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B131" w14:textId="77777777" w:rsidR="002B65F0" w:rsidRPr="001E32B9" w:rsidRDefault="002B65F0" w:rsidP="002B65F0">
      <w:pPr>
        <w:pStyle w:val="1"/>
        <w:ind w:right="-297" w:firstLine="5245"/>
        <w:jc w:val="center"/>
        <w:rPr>
          <w:bCs/>
          <w:szCs w:val="28"/>
          <w:u w:val="single"/>
        </w:rPr>
      </w:pPr>
      <w:r w:rsidRPr="001E32B9">
        <w:rPr>
          <w:noProof/>
          <w:lang w:eastAsia="uk-UA"/>
        </w:rPr>
        <w:drawing>
          <wp:anchor distT="0" distB="0" distL="114300" distR="114300" simplePos="0" relativeHeight="251666432" behindDoc="1" locked="0" layoutInCell="1" allowOverlap="1" wp14:anchorId="794E1A54" wp14:editId="4454F3BD">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32B9">
        <w:rPr>
          <w:bCs/>
          <w:szCs w:val="28"/>
          <w:u w:val="single"/>
        </w:rPr>
        <w:t>Філія ГПУ «Шебелинкагазвидобування»</w:t>
      </w:r>
    </w:p>
    <w:p w14:paraId="40FF5C8C" w14:textId="77777777" w:rsidR="002B65F0" w:rsidRPr="001E32B9" w:rsidRDefault="002B65F0" w:rsidP="002B65F0">
      <w:pPr>
        <w:pStyle w:val="1"/>
        <w:ind w:right="-297" w:firstLine="5245"/>
        <w:jc w:val="center"/>
        <w:rPr>
          <w:bCs/>
          <w:szCs w:val="28"/>
          <w:u w:val="single"/>
          <w:lang w:val="ru-RU"/>
        </w:rPr>
      </w:pPr>
      <w:r w:rsidRPr="001E32B9">
        <w:rPr>
          <w:bCs/>
          <w:szCs w:val="28"/>
          <w:u w:val="single"/>
        </w:rPr>
        <w:t>АКЦІОНЕРНОГО ТОВАРИСТВА</w:t>
      </w:r>
    </w:p>
    <w:p w14:paraId="1F8E4618" w14:textId="77777777" w:rsidR="002B65F0" w:rsidRPr="001E32B9" w:rsidRDefault="002B65F0" w:rsidP="002B65F0">
      <w:pPr>
        <w:pStyle w:val="1"/>
        <w:ind w:left="5954" w:right="1"/>
        <w:rPr>
          <w:bCs/>
          <w:szCs w:val="28"/>
          <w:u w:val="single"/>
        </w:rPr>
      </w:pPr>
      <w:r w:rsidRPr="001E32B9">
        <w:rPr>
          <w:bCs/>
          <w:szCs w:val="28"/>
          <w:u w:val="single"/>
        </w:rPr>
        <w:t>«УКРГАЗВИДОБУВАННЯ»</w:t>
      </w:r>
    </w:p>
    <w:p w14:paraId="3023DB64" w14:textId="77777777" w:rsidR="002B65F0" w:rsidRPr="001E32B9" w:rsidRDefault="002B65F0" w:rsidP="002B65F0">
      <w:pPr>
        <w:jc w:val="right"/>
        <w:rPr>
          <w:lang w:eastAsia="uk-UA"/>
        </w:rPr>
      </w:pPr>
      <w:r w:rsidRPr="001E32B9">
        <w:rPr>
          <w:lang w:eastAsia="uk-UA"/>
        </w:rPr>
        <w:t xml:space="preserve">                                                          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E32B9" w:rsidRPr="001E32B9" w14:paraId="14D98EF5" w14:textId="77777777" w:rsidTr="000705BA">
        <w:trPr>
          <w:trHeight w:val="3119"/>
        </w:trPr>
        <w:tc>
          <w:tcPr>
            <w:tcW w:w="5070" w:type="dxa"/>
          </w:tcPr>
          <w:p w14:paraId="6AA4488B" w14:textId="77777777" w:rsidR="002B65F0" w:rsidRPr="001E32B9" w:rsidRDefault="002B65F0" w:rsidP="000705BA">
            <w:pPr>
              <w:widowControl w:val="0"/>
              <w:shd w:val="clear" w:color="auto" w:fill="FFFFFF"/>
              <w:autoSpaceDE w:val="0"/>
              <w:autoSpaceDN w:val="0"/>
              <w:adjustRightInd w:val="0"/>
              <w:ind w:right="1"/>
              <w:jc w:val="center"/>
              <w:rPr>
                <w:b/>
                <w:sz w:val="28"/>
                <w:szCs w:val="28"/>
              </w:rPr>
            </w:pPr>
          </w:p>
          <w:p w14:paraId="3B7FE5B2" w14:textId="77777777" w:rsidR="002B65F0" w:rsidRPr="001E32B9" w:rsidRDefault="002B65F0" w:rsidP="000705BA">
            <w:pPr>
              <w:widowControl w:val="0"/>
              <w:shd w:val="clear" w:color="auto" w:fill="FFFFFF"/>
              <w:autoSpaceDE w:val="0"/>
              <w:autoSpaceDN w:val="0"/>
              <w:adjustRightInd w:val="0"/>
              <w:ind w:right="1"/>
              <w:jc w:val="center"/>
              <w:rPr>
                <w:b/>
                <w:sz w:val="28"/>
                <w:szCs w:val="28"/>
              </w:rPr>
            </w:pPr>
            <w:r w:rsidRPr="001E32B9">
              <w:rPr>
                <w:b/>
                <w:sz w:val="28"/>
                <w:szCs w:val="28"/>
              </w:rPr>
              <w:t>ЗАТВЕРДЖУЮ</w:t>
            </w:r>
          </w:p>
          <w:p w14:paraId="349BB867" w14:textId="77777777" w:rsidR="002B65F0" w:rsidRPr="001E32B9" w:rsidRDefault="002B65F0" w:rsidP="000705BA">
            <w:pPr>
              <w:widowControl w:val="0"/>
              <w:shd w:val="clear" w:color="auto" w:fill="FFFFFF"/>
              <w:autoSpaceDE w:val="0"/>
              <w:autoSpaceDN w:val="0"/>
              <w:adjustRightInd w:val="0"/>
              <w:ind w:right="1"/>
              <w:jc w:val="center"/>
              <w:rPr>
                <w:sz w:val="28"/>
                <w:szCs w:val="28"/>
              </w:rPr>
            </w:pPr>
            <w:r w:rsidRPr="001E32B9">
              <w:rPr>
                <w:sz w:val="28"/>
                <w:szCs w:val="28"/>
              </w:rPr>
              <w:t xml:space="preserve">Голова Тендерного комітету </w:t>
            </w:r>
          </w:p>
          <w:p w14:paraId="54FE1FFB" w14:textId="77777777" w:rsidR="002B65F0" w:rsidRPr="001E32B9" w:rsidRDefault="002B65F0" w:rsidP="000705BA">
            <w:pPr>
              <w:widowControl w:val="0"/>
              <w:shd w:val="clear" w:color="auto" w:fill="FFFFFF"/>
              <w:autoSpaceDE w:val="0"/>
              <w:autoSpaceDN w:val="0"/>
              <w:adjustRightInd w:val="0"/>
              <w:ind w:right="1"/>
              <w:jc w:val="center"/>
              <w:rPr>
                <w:sz w:val="28"/>
                <w:szCs w:val="28"/>
              </w:rPr>
            </w:pPr>
            <w:r w:rsidRPr="001E32B9">
              <w:rPr>
                <w:sz w:val="28"/>
                <w:szCs w:val="28"/>
              </w:rPr>
              <w:t>ГПУ «Шебелинкагазвидобування»</w:t>
            </w:r>
          </w:p>
          <w:p w14:paraId="341DD4D9" w14:textId="77777777" w:rsidR="002B65F0" w:rsidRPr="001E32B9" w:rsidRDefault="002B65F0" w:rsidP="000705BA">
            <w:pPr>
              <w:widowControl w:val="0"/>
              <w:shd w:val="clear" w:color="auto" w:fill="FFFFFF"/>
              <w:autoSpaceDE w:val="0"/>
              <w:autoSpaceDN w:val="0"/>
              <w:adjustRightInd w:val="0"/>
              <w:ind w:right="1"/>
              <w:jc w:val="center"/>
              <w:rPr>
                <w:sz w:val="28"/>
                <w:szCs w:val="28"/>
              </w:rPr>
            </w:pPr>
          </w:p>
          <w:p w14:paraId="777B5B8D" w14:textId="77777777" w:rsidR="002B65F0" w:rsidRPr="001E32B9" w:rsidRDefault="002B65F0" w:rsidP="000705BA">
            <w:pPr>
              <w:widowControl w:val="0"/>
              <w:shd w:val="clear" w:color="auto" w:fill="FFFFFF"/>
              <w:autoSpaceDE w:val="0"/>
              <w:autoSpaceDN w:val="0"/>
              <w:adjustRightInd w:val="0"/>
              <w:ind w:right="1"/>
              <w:jc w:val="center"/>
              <w:rPr>
                <w:sz w:val="28"/>
                <w:szCs w:val="28"/>
              </w:rPr>
            </w:pPr>
            <w:r w:rsidRPr="001E32B9">
              <w:rPr>
                <w:sz w:val="28"/>
                <w:szCs w:val="28"/>
              </w:rPr>
              <w:t xml:space="preserve">______________ </w:t>
            </w:r>
            <w:r w:rsidRPr="001E32B9">
              <w:t xml:space="preserve"> </w:t>
            </w:r>
            <w:r w:rsidRPr="001E32B9">
              <w:rPr>
                <w:b/>
                <w:bCs/>
                <w:sz w:val="28"/>
                <w:szCs w:val="28"/>
              </w:rPr>
              <w:t>Бондаренко Т.Є.</w:t>
            </w:r>
          </w:p>
          <w:p w14:paraId="52741E71" w14:textId="77777777" w:rsidR="002B65F0" w:rsidRPr="001E32B9" w:rsidRDefault="002B65F0" w:rsidP="000705BA">
            <w:pPr>
              <w:widowControl w:val="0"/>
              <w:shd w:val="clear" w:color="auto" w:fill="FFFFFF"/>
              <w:autoSpaceDE w:val="0"/>
              <w:autoSpaceDN w:val="0"/>
              <w:adjustRightInd w:val="0"/>
              <w:ind w:left="-709" w:right="-393" w:firstLine="425"/>
              <w:jc w:val="center"/>
              <w:rPr>
                <w:sz w:val="28"/>
                <w:szCs w:val="28"/>
              </w:rPr>
            </w:pPr>
            <w:r w:rsidRPr="001E32B9">
              <w:rPr>
                <w:sz w:val="28"/>
                <w:szCs w:val="28"/>
              </w:rPr>
              <w:t>Протокол засідання Тендерного комітету</w:t>
            </w:r>
          </w:p>
          <w:p w14:paraId="4BC0B662" w14:textId="41DAF7BD" w:rsidR="002B65F0" w:rsidRPr="001E32B9" w:rsidRDefault="002B65F0" w:rsidP="000705BA">
            <w:pPr>
              <w:widowControl w:val="0"/>
              <w:shd w:val="clear" w:color="auto" w:fill="FFFFFF"/>
              <w:autoSpaceDE w:val="0"/>
              <w:autoSpaceDN w:val="0"/>
              <w:adjustRightInd w:val="0"/>
              <w:ind w:right="1"/>
              <w:jc w:val="center"/>
              <w:rPr>
                <w:b/>
                <w:sz w:val="28"/>
                <w:szCs w:val="28"/>
              </w:rPr>
            </w:pPr>
            <w:r w:rsidRPr="001E32B9">
              <w:rPr>
                <w:b/>
                <w:sz w:val="28"/>
                <w:szCs w:val="28"/>
              </w:rPr>
              <w:t xml:space="preserve">від </w:t>
            </w:r>
            <w:r w:rsidR="006E2B81" w:rsidRPr="001E32B9">
              <w:rPr>
                <w:b/>
                <w:sz w:val="28"/>
                <w:szCs w:val="28"/>
              </w:rPr>
              <w:t>1</w:t>
            </w:r>
            <w:r w:rsidR="00532337" w:rsidRPr="001E32B9">
              <w:rPr>
                <w:b/>
                <w:sz w:val="28"/>
                <w:szCs w:val="28"/>
              </w:rPr>
              <w:t>9</w:t>
            </w:r>
            <w:r w:rsidRPr="001E32B9">
              <w:rPr>
                <w:b/>
                <w:sz w:val="28"/>
                <w:szCs w:val="28"/>
              </w:rPr>
              <w:t>.</w:t>
            </w:r>
            <w:r w:rsidR="006E2B81" w:rsidRPr="001E32B9">
              <w:rPr>
                <w:b/>
                <w:sz w:val="28"/>
                <w:szCs w:val="28"/>
              </w:rPr>
              <w:t>1</w:t>
            </w:r>
            <w:r w:rsidR="00532337" w:rsidRPr="001E32B9">
              <w:rPr>
                <w:b/>
                <w:sz w:val="28"/>
                <w:szCs w:val="28"/>
              </w:rPr>
              <w:t>2</w:t>
            </w:r>
            <w:r w:rsidRPr="001E32B9">
              <w:rPr>
                <w:b/>
                <w:sz w:val="28"/>
                <w:szCs w:val="28"/>
              </w:rPr>
              <w:t>.2019 р.  №ШГВ19Т-</w:t>
            </w:r>
            <w:r w:rsidR="00532337" w:rsidRPr="001E32B9">
              <w:rPr>
                <w:b/>
                <w:sz w:val="28"/>
                <w:szCs w:val="28"/>
              </w:rPr>
              <w:t>283</w:t>
            </w:r>
          </w:p>
          <w:p w14:paraId="3B21A591" w14:textId="77777777" w:rsidR="002B65F0" w:rsidRPr="001E32B9" w:rsidRDefault="002B65F0" w:rsidP="000705BA">
            <w:pPr>
              <w:widowControl w:val="0"/>
              <w:shd w:val="clear" w:color="auto" w:fill="FFFFFF"/>
              <w:autoSpaceDE w:val="0"/>
              <w:autoSpaceDN w:val="0"/>
              <w:adjustRightInd w:val="0"/>
              <w:ind w:right="1"/>
              <w:jc w:val="center"/>
              <w:rPr>
                <w:sz w:val="28"/>
                <w:szCs w:val="28"/>
              </w:rPr>
            </w:pPr>
          </w:p>
        </w:tc>
      </w:tr>
    </w:tbl>
    <w:p w14:paraId="7CC114AE" w14:textId="77777777" w:rsidR="00AE6EFB" w:rsidRPr="001E32B9" w:rsidRDefault="00AE6EFB" w:rsidP="00AE6EFB">
      <w:pPr>
        <w:pStyle w:val="1"/>
        <w:ind w:right="1"/>
        <w:jc w:val="center"/>
        <w:rPr>
          <w:b w:val="0"/>
          <w:sz w:val="24"/>
          <w:szCs w:val="24"/>
        </w:rPr>
      </w:pPr>
      <w:r w:rsidRPr="001E32B9">
        <w:rPr>
          <w:b w:val="0"/>
          <w:sz w:val="24"/>
          <w:szCs w:val="24"/>
        </w:rPr>
        <w:t xml:space="preserve"> </w:t>
      </w:r>
    </w:p>
    <w:p w14:paraId="1643444F" w14:textId="77777777" w:rsidR="00AE6EFB" w:rsidRPr="001E32B9" w:rsidRDefault="00AE6EFB" w:rsidP="00AE6EFB">
      <w:pPr>
        <w:pStyle w:val="1"/>
        <w:ind w:right="1"/>
        <w:jc w:val="center"/>
        <w:rPr>
          <w:b w:val="0"/>
          <w:sz w:val="24"/>
          <w:szCs w:val="24"/>
        </w:rPr>
      </w:pPr>
    </w:p>
    <w:p w14:paraId="7A2FF6FA" w14:textId="77777777" w:rsidR="00AE6EFB" w:rsidRPr="001E32B9" w:rsidRDefault="00AE6EFB" w:rsidP="00AE6EFB">
      <w:pPr>
        <w:pStyle w:val="1"/>
        <w:ind w:right="1"/>
        <w:jc w:val="center"/>
        <w:rPr>
          <w:b w:val="0"/>
          <w:sz w:val="24"/>
          <w:szCs w:val="24"/>
        </w:rPr>
      </w:pPr>
    </w:p>
    <w:p w14:paraId="1D22DCF8" w14:textId="77777777" w:rsidR="00AE6EFB" w:rsidRPr="001E32B9" w:rsidRDefault="00AE6EFB" w:rsidP="00AE6EFB">
      <w:pPr>
        <w:pStyle w:val="1"/>
        <w:ind w:right="1"/>
        <w:jc w:val="center"/>
        <w:rPr>
          <w:b w:val="0"/>
          <w:sz w:val="24"/>
          <w:szCs w:val="24"/>
        </w:rPr>
      </w:pPr>
    </w:p>
    <w:p w14:paraId="5D83CB37" w14:textId="77777777" w:rsidR="00AE6EFB" w:rsidRPr="001E32B9" w:rsidRDefault="00AE6EFB" w:rsidP="00AE6EFB">
      <w:pPr>
        <w:pStyle w:val="1"/>
        <w:ind w:right="1"/>
        <w:jc w:val="center"/>
        <w:rPr>
          <w:b w:val="0"/>
          <w:sz w:val="24"/>
          <w:szCs w:val="24"/>
        </w:rPr>
      </w:pPr>
    </w:p>
    <w:p w14:paraId="2417F4DE" w14:textId="77777777" w:rsidR="00AE6EFB" w:rsidRPr="001E32B9" w:rsidRDefault="00AE6EFB" w:rsidP="00AE6EFB">
      <w:pPr>
        <w:pStyle w:val="1"/>
        <w:ind w:right="1"/>
        <w:jc w:val="center"/>
        <w:rPr>
          <w:b w:val="0"/>
          <w:sz w:val="24"/>
          <w:szCs w:val="24"/>
        </w:rPr>
      </w:pPr>
    </w:p>
    <w:p w14:paraId="4619B41A" w14:textId="77777777" w:rsidR="00AE6EFB" w:rsidRPr="001E32B9" w:rsidRDefault="00AE6EFB" w:rsidP="00AE6EFB">
      <w:pPr>
        <w:pStyle w:val="1"/>
        <w:ind w:right="1"/>
        <w:jc w:val="center"/>
        <w:rPr>
          <w:b w:val="0"/>
          <w:sz w:val="24"/>
          <w:szCs w:val="24"/>
        </w:rPr>
      </w:pPr>
    </w:p>
    <w:p w14:paraId="631F1FE9" w14:textId="77777777" w:rsidR="00AE6EFB" w:rsidRPr="001E32B9" w:rsidRDefault="00AE6EFB" w:rsidP="00AE6EFB">
      <w:pPr>
        <w:pStyle w:val="1"/>
        <w:ind w:right="1"/>
        <w:jc w:val="center"/>
        <w:rPr>
          <w:b w:val="0"/>
          <w:sz w:val="24"/>
          <w:szCs w:val="24"/>
        </w:rPr>
      </w:pPr>
    </w:p>
    <w:p w14:paraId="3C181F03" w14:textId="77777777" w:rsidR="00AE6EFB" w:rsidRPr="001E32B9" w:rsidRDefault="00AE6EFB" w:rsidP="00AE6EFB">
      <w:pPr>
        <w:jc w:val="center"/>
      </w:pPr>
    </w:p>
    <w:p w14:paraId="046A891D" w14:textId="77777777" w:rsidR="00AE6EFB" w:rsidRPr="001E32B9" w:rsidRDefault="00AE6EFB" w:rsidP="00AE6EFB">
      <w:pPr>
        <w:pStyle w:val="1"/>
        <w:ind w:right="1"/>
        <w:jc w:val="center"/>
        <w:rPr>
          <w:bCs/>
          <w:szCs w:val="28"/>
          <w:u w:val="single"/>
        </w:rPr>
      </w:pPr>
    </w:p>
    <w:p w14:paraId="061ADAE8" w14:textId="77777777" w:rsidR="00AE6EFB" w:rsidRPr="001E32B9" w:rsidRDefault="00AE6EFB" w:rsidP="00AE6EFB">
      <w:pPr>
        <w:pStyle w:val="1"/>
        <w:ind w:right="1"/>
        <w:jc w:val="center"/>
        <w:rPr>
          <w:b w:val="0"/>
          <w:sz w:val="24"/>
          <w:szCs w:val="24"/>
          <w:lang w:val="ru-RU"/>
        </w:rPr>
      </w:pPr>
      <w:bookmarkStart w:id="0" w:name="_GoBack"/>
      <w:bookmarkEnd w:id="0"/>
    </w:p>
    <w:p w14:paraId="4F4CA0B1" w14:textId="77777777" w:rsidR="00AE6EFB" w:rsidRPr="001E32B9" w:rsidRDefault="00AE6EFB" w:rsidP="00AE6EFB">
      <w:pPr>
        <w:pStyle w:val="1"/>
        <w:ind w:right="1"/>
        <w:rPr>
          <w:b w:val="0"/>
          <w:sz w:val="24"/>
          <w:szCs w:val="24"/>
        </w:rPr>
      </w:pPr>
    </w:p>
    <w:p w14:paraId="49BD78CC" w14:textId="77777777" w:rsidR="00AE6EFB" w:rsidRPr="001E32B9" w:rsidRDefault="00AE6EFB" w:rsidP="00AE6EFB">
      <w:pPr>
        <w:pStyle w:val="1"/>
        <w:ind w:right="1"/>
        <w:rPr>
          <w:b w:val="0"/>
          <w:sz w:val="24"/>
          <w:szCs w:val="24"/>
        </w:rPr>
      </w:pPr>
    </w:p>
    <w:p w14:paraId="04D0036E" w14:textId="77777777" w:rsidR="00AE6EFB" w:rsidRPr="001E32B9" w:rsidRDefault="00AE6EFB" w:rsidP="00AE6EFB">
      <w:pPr>
        <w:pStyle w:val="1"/>
        <w:ind w:right="1"/>
        <w:jc w:val="center"/>
        <w:rPr>
          <w:bCs/>
          <w:szCs w:val="28"/>
          <w:u w:val="single"/>
        </w:rPr>
      </w:pPr>
    </w:p>
    <w:p w14:paraId="3B2033DB" w14:textId="77777777" w:rsidR="00AE6EFB" w:rsidRPr="001E32B9" w:rsidRDefault="00AE6EFB" w:rsidP="00AE6EFB">
      <w:pPr>
        <w:pStyle w:val="1"/>
        <w:ind w:right="1"/>
        <w:jc w:val="center"/>
        <w:rPr>
          <w:b w:val="0"/>
        </w:rPr>
      </w:pPr>
    </w:p>
    <w:p w14:paraId="706D0FC4" w14:textId="6A898A72" w:rsidR="00121B71" w:rsidRPr="001E32B9" w:rsidRDefault="00121B71" w:rsidP="00121B71">
      <w:pPr>
        <w:pStyle w:val="1"/>
        <w:ind w:right="1"/>
        <w:jc w:val="center"/>
        <w:rPr>
          <w:szCs w:val="28"/>
        </w:rPr>
      </w:pPr>
      <w:r w:rsidRPr="001E32B9">
        <w:rPr>
          <w:bCs/>
          <w:szCs w:val="28"/>
        </w:rPr>
        <w:t>ДОКУМЕНТАЦІЯ ЗАКУПІВЛІ ЗА РАМКОВОЮ УГОДОЮ</w:t>
      </w:r>
    </w:p>
    <w:p w14:paraId="7F85F5EC" w14:textId="77777777" w:rsidR="00AE6EFB" w:rsidRPr="001E32B9" w:rsidRDefault="00AE6EFB" w:rsidP="00AE6EFB">
      <w:pPr>
        <w:pStyle w:val="1"/>
        <w:ind w:right="1"/>
        <w:jc w:val="center"/>
        <w:rPr>
          <w:szCs w:val="28"/>
        </w:rPr>
      </w:pPr>
    </w:p>
    <w:p w14:paraId="51386980" w14:textId="77777777" w:rsidR="00AE6EFB" w:rsidRPr="001E32B9" w:rsidRDefault="00AE6EFB" w:rsidP="00AE6EFB">
      <w:pPr>
        <w:rPr>
          <w:lang w:val="ru-RU"/>
        </w:rPr>
      </w:pPr>
    </w:p>
    <w:p w14:paraId="7C343C9F" w14:textId="77777777" w:rsidR="00AE6EFB" w:rsidRPr="001E32B9" w:rsidRDefault="00AE6EFB" w:rsidP="00AE6EFB"/>
    <w:p w14:paraId="7B0699E4" w14:textId="50B60D90" w:rsidR="00AE6EFB" w:rsidRPr="001E32B9" w:rsidRDefault="00532337" w:rsidP="00AE6EFB">
      <w:pPr>
        <w:shd w:val="clear" w:color="auto" w:fill="FFFFFF"/>
        <w:ind w:right="1"/>
        <w:jc w:val="center"/>
        <w:rPr>
          <w:b/>
          <w:sz w:val="28"/>
          <w:szCs w:val="28"/>
        </w:rPr>
      </w:pPr>
      <w:r w:rsidRPr="001E32B9">
        <w:rPr>
          <w:b/>
          <w:sz w:val="28"/>
          <w:szCs w:val="28"/>
          <w:lang w:val="ru-RU"/>
        </w:rPr>
        <w:t>42670000-3 Частини та приладдя до верстатів</w:t>
      </w:r>
      <w:r w:rsidRPr="001E32B9">
        <w:rPr>
          <w:b/>
          <w:sz w:val="28"/>
          <w:szCs w:val="28"/>
        </w:rPr>
        <w:t xml:space="preserve"> </w:t>
      </w:r>
      <w:r w:rsidR="000705BA" w:rsidRPr="001E32B9">
        <w:rPr>
          <w:b/>
          <w:sz w:val="28"/>
          <w:szCs w:val="28"/>
        </w:rPr>
        <w:t>(</w:t>
      </w:r>
      <w:r w:rsidRPr="001E32B9">
        <w:rPr>
          <w:b/>
          <w:sz w:val="28"/>
          <w:szCs w:val="28"/>
        </w:rPr>
        <w:t>Частини та вузли до малої механізації (в т.ч. мотокоси, бензопилки, газонокосарки, генератори, мотопомпи тощо в асортименті</w:t>
      </w:r>
      <w:r w:rsidR="000705BA" w:rsidRPr="001E32B9">
        <w:rPr>
          <w:b/>
          <w:sz w:val="28"/>
          <w:szCs w:val="28"/>
        </w:rPr>
        <w:t>)</w:t>
      </w:r>
      <w:r w:rsidRPr="001E32B9">
        <w:rPr>
          <w:b/>
          <w:sz w:val="28"/>
          <w:szCs w:val="28"/>
        </w:rPr>
        <w:t>)</w:t>
      </w:r>
    </w:p>
    <w:p w14:paraId="474AC307" w14:textId="77777777" w:rsidR="00AE6EFB" w:rsidRPr="001E32B9" w:rsidRDefault="00AE6EFB" w:rsidP="00AE6EFB">
      <w:pPr>
        <w:shd w:val="clear" w:color="auto" w:fill="FFFFFF"/>
        <w:ind w:right="1"/>
        <w:jc w:val="center"/>
        <w:rPr>
          <w:b/>
          <w:sz w:val="32"/>
          <w:szCs w:val="32"/>
        </w:rPr>
      </w:pPr>
    </w:p>
    <w:p w14:paraId="1A28BF7C" w14:textId="77777777" w:rsidR="00AE6EFB" w:rsidRPr="001E32B9" w:rsidRDefault="00AE6EFB" w:rsidP="00AE6EFB">
      <w:pPr>
        <w:shd w:val="clear" w:color="auto" w:fill="FFFFFF"/>
        <w:tabs>
          <w:tab w:val="left" w:pos="9390"/>
        </w:tabs>
        <w:ind w:right="1"/>
      </w:pPr>
      <w:r w:rsidRPr="001E32B9">
        <w:tab/>
      </w:r>
    </w:p>
    <w:p w14:paraId="2846A6A7" w14:textId="77777777" w:rsidR="00AE6EFB" w:rsidRPr="001E32B9" w:rsidRDefault="00AE6EFB" w:rsidP="00AE6EFB">
      <w:pPr>
        <w:shd w:val="clear" w:color="auto" w:fill="FFFFFF"/>
        <w:ind w:right="1"/>
      </w:pPr>
    </w:p>
    <w:p w14:paraId="39742DC2" w14:textId="77777777" w:rsidR="00AE6EFB" w:rsidRPr="001E32B9" w:rsidRDefault="00AE6EFB" w:rsidP="00AE6EFB">
      <w:pPr>
        <w:shd w:val="clear" w:color="auto" w:fill="FFFFFF"/>
        <w:ind w:right="1"/>
      </w:pPr>
    </w:p>
    <w:p w14:paraId="390C4431" w14:textId="77777777" w:rsidR="00AE6EFB" w:rsidRPr="001E32B9" w:rsidRDefault="00AE6EFB" w:rsidP="00AE6EFB">
      <w:pPr>
        <w:shd w:val="clear" w:color="auto" w:fill="FFFFFF"/>
        <w:ind w:right="1"/>
        <w:jc w:val="center"/>
      </w:pPr>
    </w:p>
    <w:p w14:paraId="26A0E80A" w14:textId="77777777" w:rsidR="00AE6EFB" w:rsidRPr="001E32B9" w:rsidRDefault="00AE6EFB" w:rsidP="00AE6EFB">
      <w:pPr>
        <w:shd w:val="clear" w:color="auto" w:fill="FFFFFF"/>
        <w:ind w:right="1"/>
        <w:jc w:val="center"/>
      </w:pPr>
    </w:p>
    <w:p w14:paraId="05F2921E" w14:textId="0CDAF6D5" w:rsidR="00AE6EFB" w:rsidRPr="001E32B9" w:rsidRDefault="00AE6EFB" w:rsidP="00AE6EFB">
      <w:pPr>
        <w:shd w:val="clear" w:color="auto" w:fill="FFFFFF"/>
        <w:ind w:right="1"/>
        <w:jc w:val="center"/>
        <w:rPr>
          <w:sz w:val="28"/>
          <w:szCs w:val="28"/>
          <w:u w:val="single"/>
          <w:lang w:val="en-US"/>
        </w:rPr>
      </w:pPr>
      <w:r w:rsidRPr="001E32B9">
        <w:rPr>
          <w:sz w:val="28"/>
          <w:szCs w:val="28"/>
        </w:rPr>
        <w:t xml:space="preserve">Номер процедури закупівлі: </w:t>
      </w:r>
      <w:r w:rsidR="00F95F80" w:rsidRPr="001E32B9">
        <w:rPr>
          <w:b/>
          <w:sz w:val="28"/>
          <w:szCs w:val="28"/>
        </w:rPr>
        <w:t>ШГВ</w:t>
      </w:r>
      <w:r w:rsidRPr="001E32B9">
        <w:rPr>
          <w:b/>
          <w:sz w:val="28"/>
          <w:szCs w:val="28"/>
        </w:rPr>
        <w:t>1</w:t>
      </w:r>
      <w:r w:rsidR="008D7468" w:rsidRPr="001E32B9">
        <w:rPr>
          <w:b/>
          <w:sz w:val="28"/>
          <w:szCs w:val="28"/>
        </w:rPr>
        <w:t>9</w:t>
      </w:r>
      <w:r w:rsidRPr="001E32B9">
        <w:rPr>
          <w:b/>
          <w:sz w:val="28"/>
          <w:szCs w:val="28"/>
        </w:rPr>
        <w:t>Т-</w:t>
      </w:r>
      <w:r w:rsidR="00532337" w:rsidRPr="001E32B9">
        <w:rPr>
          <w:b/>
          <w:sz w:val="28"/>
          <w:szCs w:val="28"/>
        </w:rPr>
        <w:t>283</w:t>
      </w:r>
    </w:p>
    <w:p w14:paraId="45DC2B24" w14:textId="77777777" w:rsidR="00AE6EFB" w:rsidRPr="001E32B9" w:rsidRDefault="00AE6EFB" w:rsidP="00AE6EFB">
      <w:pPr>
        <w:shd w:val="clear" w:color="auto" w:fill="FFFFFF"/>
        <w:ind w:right="1"/>
        <w:rPr>
          <w:sz w:val="28"/>
          <w:szCs w:val="28"/>
        </w:rPr>
      </w:pPr>
    </w:p>
    <w:p w14:paraId="2A6FDE4B" w14:textId="77777777" w:rsidR="00AE6EFB" w:rsidRPr="001E32B9" w:rsidRDefault="00AE6EFB" w:rsidP="00AE6EFB">
      <w:pPr>
        <w:shd w:val="clear" w:color="auto" w:fill="FFFFFF"/>
        <w:ind w:right="1"/>
      </w:pPr>
    </w:p>
    <w:p w14:paraId="20AFB166" w14:textId="77777777" w:rsidR="00AE6EFB" w:rsidRPr="001E32B9" w:rsidRDefault="00AE6EFB" w:rsidP="00AE6EFB">
      <w:pPr>
        <w:shd w:val="clear" w:color="auto" w:fill="FFFFFF"/>
        <w:ind w:right="1"/>
      </w:pPr>
    </w:p>
    <w:p w14:paraId="389E4A19" w14:textId="77777777" w:rsidR="00AE6EFB" w:rsidRPr="001E32B9" w:rsidRDefault="00AE6EFB" w:rsidP="00AE6EFB">
      <w:pPr>
        <w:shd w:val="clear" w:color="auto" w:fill="FFFFFF"/>
        <w:ind w:right="1"/>
        <w:jc w:val="center"/>
      </w:pPr>
    </w:p>
    <w:p w14:paraId="2B8D64F8" w14:textId="77777777" w:rsidR="00AE6EFB" w:rsidRPr="001E32B9" w:rsidRDefault="00AE6EFB" w:rsidP="00AE6EFB">
      <w:pPr>
        <w:shd w:val="clear" w:color="auto" w:fill="FFFFFF"/>
        <w:ind w:right="1"/>
        <w:jc w:val="center"/>
      </w:pPr>
    </w:p>
    <w:p w14:paraId="6A67474C" w14:textId="4E7E60FB" w:rsidR="00AE6EFB" w:rsidRPr="001E32B9" w:rsidRDefault="00AE6EFB" w:rsidP="00AE6EFB">
      <w:pPr>
        <w:shd w:val="clear" w:color="auto" w:fill="FFFFFF"/>
        <w:ind w:right="1"/>
        <w:jc w:val="center"/>
      </w:pPr>
    </w:p>
    <w:p w14:paraId="615B5273" w14:textId="3EA647DA" w:rsidR="00A80351" w:rsidRPr="001E32B9" w:rsidRDefault="00A80351" w:rsidP="00AE6EFB">
      <w:pPr>
        <w:shd w:val="clear" w:color="auto" w:fill="FFFFFF"/>
        <w:ind w:right="1"/>
        <w:jc w:val="center"/>
      </w:pPr>
    </w:p>
    <w:p w14:paraId="17271A36" w14:textId="77777777" w:rsidR="00AE6EFB" w:rsidRPr="001E32B9" w:rsidRDefault="00AE6EFB" w:rsidP="00AE6EFB">
      <w:pPr>
        <w:shd w:val="clear" w:color="auto" w:fill="FFFFFF"/>
        <w:ind w:right="1"/>
        <w:jc w:val="center"/>
      </w:pPr>
    </w:p>
    <w:p w14:paraId="522536CC" w14:textId="7DF57EB5" w:rsidR="00AE6EFB" w:rsidRPr="001E32B9" w:rsidRDefault="00AE6EFB" w:rsidP="00AE6EFB">
      <w:pPr>
        <w:shd w:val="clear" w:color="auto" w:fill="FFFFFF"/>
        <w:ind w:right="1"/>
        <w:jc w:val="center"/>
      </w:pPr>
    </w:p>
    <w:p w14:paraId="4E0ADE03" w14:textId="77777777" w:rsidR="003B2133" w:rsidRPr="001E32B9" w:rsidRDefault="003B2133" w:rsidP="00AE6EFB">
      <w:pPr>
        <w:shd w:val="clear" w:color="auto" w:fill="FFFFFF"/>
        <w:ind w:right="1"/>
        <w:jc w:val="center"/>
      </w:pPr>
    </w:p>
    <w:p w14:paraId="78B41E40" w14:textId="77777777" w:rsidR="00AE6EFB" w:rsidRPr="001E32B9"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E32B9" w:rsidRPr="001E32B9" w14:paraId="47EC0A5A" w14:textId="77777777" w:rsidTr="00BA0849">
        <w:trPr>
          <w:gridBefore w:val="1"/>
          <w:gridAfter w:val="1"/>
          <w:wBefore w:w="31" w:type="dxa"/>
          <w:wAfter w:w="630" w:type="dxa"/>
        </w:trPr>
        <w:tc>
          <w:tcPr>
            <w:tcW w:w="1503" w:type="dxa"/>
          </w:tcPr>
          <w:p w14:paraId="30F97DE7" w14:textId="77777777" w:rsidR="00AE6EFB" w:rsidRPr="001E32B9" w:rsidRDefault="00AE6EFB" w:rsidP="000860E8">
            <w:pPr>
              <w:jc w:val="center"/>
            </w:pPr>
          </w:p>
        </w:tc>
        <w:tc>
          <w:tcPr>
            <w:tcW w:w="8326" w:type="dxa"/>
            <w:gridSpan w:val="3"/>
          </w:tcPr>
          <w:p w14:paraId="6E5FDC1C" w14:textId="77777777" w:rsidR="00AE6EFB" w:rsidRPr="001E32B9" w:rsidRDefault="00AE6EFB" w:rsidP="00841B80">
            <w:pPr>
              <w:jc w:val="right"/>
            </w:pPr>
          </w:p>
          <w:p w14:paraId="6E8C0C2A" w14:textId="77777777" w:rsidR="00AE6EFB" w:rsidRPr="001E32B9" w:rsidRDefault="00CC6018" w:rsidP="00841B80">
            <w:pPr>
              <w:jc w:val="right"/>
            </w:pPr>
            <w:r w:rsidRPr="001E32B9">
              <w:t>Сектор</w:t>
            </w:r>
            <w:r w:rsidR="00AE6EFB" w:rsidRPr="001E32B9">
              <w:t xml:space="preserve"> організації закупівель /______________/_______________</w:t>
            </w:r>
          </w:p>
          <w:p w14:paraId="0DBB99FA" w14:textId="77777777" w:rsidR="00AE6EFB" w:rsidRPr="001E32B9" w:rsidRDefault="00AE6EFB" w:rsidP="00841B80">
            <w:pPr>
              <w:jc w:val="right"/>
            </w:pPr>
          </w:p>
          <w:p w14:paraId="710EC2E4" w14:textId="2FE7ADFF" w:rsidR="00AE6EFB" w:rsidRPr="001E32B9" w:rsidRDefault="00AE6EFB" w:rsidP="00841B80">
            <w:pPr>
              <w:jc w:val="right"/>
            </w:pPr>
            <w:r w:rsidRPr="001E32B9">
              <w:t>Відповідальний структурний підрозділ /</w:t>
            </w:r>
            <w:r w:rsidR="00841B80" w:rsidRPr="001E32B9">
              <w:t>______</w:t>
            </w:r>
            <w:r w:rsidRPr="001E32B9">
              <w:t>__________/____________</w:t>
            </w:r>
          </w:p>
          <w:p w14:paraId="5E579212" w14:textId="77777777" w:rsidR="00AE6EFB" w:rsidRPr="001E32B9" w:rsidRDefault="00AE6EFB" w:rsidP="00841B80">
            <w:pPr>
              <w:jc w:val="right"/>
            </w:pPr>
          </w:p>
          <w:p w14:paraId="608BB672" w14:textId="4EFBD192" w:rsidR="00AE6EFB" w:rsidRPr="001E32B9" w:rsidRDefault="00436837" w:rsidP="00841B80">
            <w:pPr>
              <w:jc w:val="right"/>
            </w:pPr>
            <w:r w:rsidRPr="001E32B9">
              <w:t xml:space="preserve">Відділ ЗМТР </w:t>
            </w:r>
            <w:r w:rsidR="00AE6EFB" w:rsidRPr="001E32B9">
              <w:t>/______________/_______________</w:t>
            </w:r>
          </w:p>
          <w:p w14:paraId="6AE3218E" w14:textId="77777777" w:rsidR="00AE6EFB" w:rsidRPr="001E32B9" w:rsidRDefault="00AE6EFB" w:rsidP="00841B80">
            <w:pPr>
              <w:jc w:val="right"/>
            </w:pPr>
          </w:p>
          <w:p w14:paraId="268B453D" w14:textId="77777777" w:rsidR="00BC7754" w:rsidRPr="001E32B9" w:rsidRDefault="00BC7754" w:rsidP="00841B80">
            <w:pPr>
              <w:jc w:val="right"/>
            </w:pPr>
          </w:p>
        </w:tc>
      </w:tr>
      <w:tr w:rsidR="001E32B9" w:rsidRPr="001E32B9"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1E32B9" w:rsidRDefault="00AE6EFB" w:rsidP="000860E8">
            <w:pPr>
              <w:pStyle w:val="ac"/>
              <w:ind w:right="-143"/>
              <w:jc w:val="center"/>
              <w:rPr>
                <w:sz w:val="28"/>
                <w:szCs w:val="28"/>
                <w:lang w:val="uk-UA"/>
              </w:rPr>
            </w:pPr>
            <w:r w:rsidRPr="001E32B9">
              <w:lastRenderedPageBreak/>
              <w:br w:type="page"/>
            </w:r>
            <w:r w:rsidRPr="001E32B9">
              <w:rPr>
                <w:b/>
                <w:bCs/>
                <w:sz w:val="28"/>
                <w:szCs w:val="28"/>
                <w:lang w:val="uk-UA"/>
              </w:rPr>
              <w:t>I. Загальні положення</w:t>
            </w:r>
          </w:p>
        </w:tc>
      </w:tr>
      <w:tr w:rsidR="001E32B9" w:rsidRPr="001E32B9"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1E32B9" w:rsidRDefault="00AE6EFB" w:rsidP="000860E8">
            <w:pPr>
              <w:pStyle w:val="ac"/>
              <w:rPr>
                <w:b/>
                <w:bCs/>
                <w:lang w:val="uk-UA"/>
              </w:rPr>
            </w:pPr>
            <w:r w:rsidRPr="001E32B9">
              <w:rPr>
                <w:b/>
                <w:bCs/>
                <w:lang w:val="uk-UA"/>
              </w:rPr>
              <w:t>1. Інформація про Замовника торгів</w:t>
            </w:r>
            <w:r w:rsidRPr="001E32B9">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F0F3923" w14:textId="77777777" w:rsidR="000705BA" w:rsidRPr="001E32B9" w:rsidRDefault="000705BA" w:rsidP="000705BA">
            <w:pPr>
              <w:pStyle w:val="ac"/>
              <w:rPr>
                <w:lang w:val="uk-UA"/>
              </w:rPr>
            </w:pPr>
            <w:r w:rsidRPr="001E32B9">
              <w:rPr>
                <w:lang w:val="uk-UA"/>
              </w:rPr>
              <w:t>Філія Газопромислове управління „Шебелинкагазвидобування” АТ "Укргазвидобування"</w:t>
            </w:r>
          </w:p>
          <w:p w14:paraId="360FDE1D" w14:textId="77777777" w:rsidR="000705BA" w:rsidRPr="001E32B9" w:rsidRDefault="000705BA" w:rsidP="000705BA">
            <w:r w:rsidRPr="001E32B9">
              <w:t>64250, Україна, Харківська обл., Балаклійський р-н., смт. Донець, вул. Стадіонна, 9;</w:t>
            </w:r>
          </w:p>
          <w:p w14:paraId="19C8D5AE" w14:textId="77777777" w:rsidR="000705BA" w:rsidRPr="001E32B9" w:rsidRDefault="000705BA" w:rsidP="000705BA">
            <w:pPr>
              <w:jc w:val="center"/>
              <w:rPr>
                <w:b/>
              </w:rPr>
            </w:pPr>
          </w:p>
          <w:p w14:paraId="48BA3134" w14:textId="77777777" w:rsidR="000705BA" w:rsidRPr="001E32B9" w:rsidRDefault="000705BA" w:rsidP="000705BA">
            <w:pPr>
              <w:rPr>
                <w:b/>
              </w:rPr>
            </w:pPr>
            <w:r w:rsidRPr="001E32B9">
              <w:rPr>
                <w:b/>
              </w:rPr>
              <w:t>Графік робочого часу:</w:t>
            </w:r>
          </w:p>
          <w:p w14:paraId="29FE6C30" w14:textId="77777777" w:rsidR="000705BA" w:rsidRPr="001E32B9" w:rsidRDefault="000705BA" w:rsidP="000705BA">
            <w:r w:rsidRPr="001E32B9">
              <w:t xml:space="preserve">Початок роботи – 8 год. 00 хв.; </w:t>
            </w:r>
          </w:p>
          <w:p w14:paraId="20892E2E" w14:textId="77777777" w:rsidR="000705BA" w:rsidRPr="001E32B9" w:rsidRDefault="000705BA" w:rsidP="000705BA">
            <w:r w:rsidRPr="001E32B9">
              <w:t xml:space="preserve">обідня перерва: 12 год. 00 хв. – 13 год. 00 хв.; </w:t>
            </w:r>
          </w:p>
          <w:p w14:paraId="11505E25" w14:textId="49BD4BCA" w:rsidR="00AE6EFB" w:rsidRPr="001E32B9" w:rsidRDefault="000705BA" w:rsidP="000705BA">
            <w:pPr>
              <w:rPr>
                <w:b/>
              </w:rPr>
            </w:pPr>
            <w:r w:rsidRPr="001E32B9">
              <w:t>кінець робочого дня: понеділок- п’ятниця – 17 год. 00 хв.</w:t>
            </w:r>
          </w:p>
        </w:tc>
      </w:tr>
      <w:tr w:rsidR="001E32B9" w:rsidRPr="001E32B9"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1E32B9" w:rsidRDefault="00AE6EFB" w:rsidP="000860E8">
            <w:pPr>
              <w:pStyle w:val="ac"/>
              <w:rPr>
                <w:b/>
                <w:bCs/>
                <w:lang w:val="uk-UA"/>
              </w:rPr>
            </w:pPr>
            <w:r w:rsidRPr="001E32B9">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6F99DDC" w14:textId="1028CD41" w:rsidR="000705BA" w:rsidRPr="001E32B9" w:rsidRDefault="000705BA" w:rsidP="000705BA">
            <w:pPr>
              <w:ind w:left="88" w:firstLine="10"/>
              <w:jc w:val="both"/>
            </w:pPr>
            <w:r w:rsidRPr="001E32B9">
              <w:t xml:space="preserve">Відповідальний менеджер: </w:t>
            </w:r>
            <w:r w:rsidR="00532337" w:rsidRPr="001E32B9">
              <w:rPr>
                <w:b/>
                <w:bCs/>
              </w:rPr>
              <w:t>Атамась Олексій Олександрович</w:t>
            </w:r>
            <w:r w:rsidRPr="001E32B9">
              <w:rPr>
                <w:b/>
                <w:lang w:val="ru-RU"/>
              </w:rPr>
              <w:tab/>
              <w:t xml:space="preserve">                </w:t>
            </w:r>
            <w:r w:rsidR="00532337" w:rsidRPr="001E32B9">
              <w:rPr>
                <w:b/>
              </w:rPr>
              <w:t>(057) 727-65-31</w:t>
            </w:r>
            <w:r w:rsidRPr="001E32B9">
              <w:t>;</w:t>
            </w:r>
            <w:r w:rsidR="00850FDE" w:rsidRPr="001E32B9">
              <w:t xml:space="preserve"> </w:t>
            </w:r>
            <w:r w:rsidR="00532337" w:rsidRPr="001E32B9">
              <w:rPr>
                <w:b/>
                <w:lang w:val="en-US"/>
              </w:rPr>
              <w:t>oleksii</w:t>
            </w:r>
            <w:r w:rsidR="00532337" w:rsidRPr="001E32B9">
              <w:rPr>
                <w:b/>
              </w:rPr>
              <w:t>.</w:t>
            </w:r>
            <w:r w:rsidR="00532337" w:rsidRPr="001E32B9">
              <w:rPr>
                <w:b/>
                <w:lang w:val="en-US"/>
              </w:rPr>
              <w:t>atamas</w:t>
            </w:r>
            <w:r w:rsidR="00532337" w:rsidRPr="001E32B9">
              <w:rPr>
                <w:b/>
              </w:rPr>
              <w:t>@</w:t>
            </w:r>
            <w:r w:rsidR="00532337" w:rsidRPr="001E32B9">
              <w:rPr>
                <w:b/>
                <w:lang w:val="en-US"/>
              </w:rPr>
              <w:t>shgpu</w:t>
            </w:r>
            <w:r w:rsidR="00532337" w:rsidRPr="001E32B9">
              <w:rPr>
                <w:b/>
              </w:rPr>
              <w:t>.</w:t>
            </w:r>
            <w:r w:rsidR="00532337" w:rsidRPr="001E32B9">
              <w:rPr>
                <w:b/>
                <w:lang w:val="en-US"/>
              </w:rPr>
              <w:t>com</w:t>
            </w:r>
            <w:r w:rsidR="00532337" w:rsidRPr="001E32B9">
              <w:rPr>
                <w:b/>
              </w:rPr>
              <w:t>.</w:t>
            </w:r>
            <w:r w:rsidR="00532337" w:rsidRPr="001E32B9">
              <w:rPr>
                <w:b/>
                <w:lang w:val="en-US"/>
              </w:rPr>
              <w:t>ua</w:t>
            </w:r>
          </w:p>
          <w:p w14:paraId="4129D37E" w14:textId="162E3CEC" w:rsidR="000705BA" w:rsidRPr="001E32B9" w:rsidRDefault="000705BA" w:rsidP="000705BA">
            <w:pPr>
              <w:ind w:left="88" w:firstLine="10"/>
              <w:jc w:val="both"/>
              <w:rPr>
                <w:b/>
                <w:lang w:val="ru-RU"/>
              </w:rPr>
            </w:pPr>
            <w:r w:rsidRPr="001E32B9">
              <w:t xml:space="preserve">за довідками з технічних питань: </w:t>
            </w:r>
            <w:r w:rsidR="00850FDE" w:rsidRPr="001E32B9">
              <w:rPr>
                <w:b/>
                <w:bCs/>
              </w:rPr>
              <w:t xml:space="preserve">Вишняков В’ячеслав Вікторович </w:t>
            </w:r>
            <w:r w:rsidR="006C7092" w:rsidRPr="001E32B9">
              <w:rPr>
                <w:b/>
              </w:rPr>
              <w:t>(05749) 92-1-17</w:t>
            </w:r>
            <w:r w:rsidRPr="001E32B9">
              <w:rPr>
                <w:lang w:val="ru-RU"/>
              </w:rPr>
              <w:t>;</w:t>
            </w:r>
            <w:r w:rsidR="006C7092" w:rsidRPr="001E32B9">
              <w:rPr>
                <w:lang w:val="ru-RU"/>
              </w:rPr>
              <w:t xml:space="preserve"> </w:t>
            </w:r>
            <w:r w:rsidR="006C7092" w:rsidRPr="001E32B9">
              <w:rPr>
                <w:b/>
                <w:lang w:val="en-US"/>
              </w:rPr>
              <w:t>viachesl</w:t>
            </w:r>
            <w:r w:rsidR="006C7092" w:rsidRPr="001E32B9">
              <w:rPr>
                <w:b/>
              </w:rPr>
              <w:t>.</w:t>
            </w:r>
            <w:r w:rsidR="006C7092" w:rsidRPr="001E32B9">
              <w:rPr>
                <w:b/>
                <w:lang w:val="en-US"/>
              </w:rPr>
              <w:t>vyshniakov</w:t>
            </w:r>
            <w:r w:rsidR="006C7092" w:rsidRPr="001E32B9">
              <w:rPr>
                <w:b/>
              </w:rPr>
              <w:t>@</w:t>
            </w:r>
            <w:r w:rsidR="006C7092" w:rsidRPr="001E32B9">
              <w:rPr>
                <w:b/>
                <w:lang w:val="en-US"/>
              </w:rPr>
              <w:t>shgpu</w:t>
            </w:r>
            <w:r w:rsidR="006C7092" w:rsidRPr="001E32B9">
              <w:rPr>
                <w:b/>
              </w:rPr>
              <w:t>.</w:t>
            </w:r>
            <w:r w:rsidR="006C7092" w:rsidRPr="001E32B9">
              <w:rPr>
                <w:b/>
                <w:lang w:val="en-US"/>
              </w:rPr>
              <w:t>com</w:t>
            </w:r>
            <w:r w:rsidR="006C7092" w:rsidRPr="001E32B9">
              <w:rPr>
                <w:b/>
              </w:rPr>
              <w:t>.</w:t>
            </w:r>
            <w:r w:rsidR="006C7092" w:rsidRPr="001E32B9">
              <w:rPr>
                <w:b/>
                <w:lang w:val="en-US"/>
              </w:rPr>
              <w:t>ua</w:t>
            </w:r>
          </w:p>
          <w:p w14:paraId="7CA3690E" w14:textId="77777777" w:rsidR="000705BA" w:rsidRPr="001E32B9" w:rsidRDefault="000705BA" w:rsidP="000705BA">
            <w:pPr>
              <w:ind w:left="88" w:firstLine="10"/>
              <w:jc w:val="both"/>
            </w:pPr>
          </w:p>
          <w:p w14:paraId="01B575BF" w14:textId="104AF425" w:rsidR="000705BA" w:rsidRPr="001E32B9" w:rsidRDefault="000705BA" w:rsidP="000705BA">
            <w:pPr>
              <w:ind w:left="88" w:firstLine="10"/>
              <w:jc w:val="both"/>
            </w:pPr>
            <w:r w:rsidRPr="001E32B9">
              <w:t xml:space="preserve">щодо проведення процедури закупівлі – </w:t>
            </w:r>
            <w:r w:rsidR="00063B18" w:rsidRPr="001E32B9">
              <w:t xml:space="preserve">Демченко Сергій Миколайович   </w:t>
            </w:r>
            <w:r w:rsidRPr="001E32B9">
              <w:t>сектор організації закупівель</w:t>
            </w:r>
            <w:r w:rsidR="00D351FB" w:rsidRPr="001E32B9">
              <w:t xml:space="preserve"> </w:t>
            </w:r>
            <w:r w:rsidRPr="001E32B9">
              <w:t>тел. (+3805749) 92-4-83; 0675775883.</w:t>
            </w:r>
          </w:p>
          <w:p w14:paraId="2972C21B" w14:textId="77777777" w:rsidR="000705BA" w:rsidRPr="001E32B9" w:rsidRDefault="000705BA" w:rsidP="000705BA">
            <w:pPr>
              <w:ind w:left="88" w:firstLine="10"/>
              <w:rPr>
                <w:lang w:val="ru-RU"/>
              </w:rPr>
            </w:pPr>
            <w:r w:rsidRPr="001E32B9">
              <w:t xml:space="preserve">е-mail: </w:t>
            </w:r>
            <w:hyperlink r:id="rId10" w:history="1">
              <w:r w:rsidRPr="001E32B9">
                <w:rPr>
                  <w:rStyle w:val="af6"/>
                  <w:color w:val="auto"/>
                  <w:lang w:val="en-US"/>
                </w:rPr>
                <w:t>dsn</w:t>
              </w:r>
              <w:r w:rsidRPr="001E32B9">
                <w:rPr>
                  <w:rStyle w:val="af6"/>
                  <w:color w:val="auto"/>
                </w:rPr>
                <w:t>@shgpu.com.ua</w:t>
              </w:r>
            </w:hyperlink>
          </w:p>
          <w:p w14:paraId="328D559C" w14:textId="77777777" w:rsidR="000705BA" w:rsidRPr="001E32B9" w:rsidRDefault="000705BA" w:rsidP="000705BA">
            <w:pPr>
              <w:jc w:val="both"/>
            </w:pPr>
          </w:p>
          <w:p w14:paraId="03AE6733" w14:textId="731A1D4E" w:rsidR="00AE6EFB" w:rsidRPr="001E32B9" w:rsidRDefault="000705BA" w:rsidP="000705BA">
            <w:pPr>
              <w:jc w:val="both"/>
            </w:pPr>
            <w:r w:rsidRPr="001E32B9">
              <w:t xml:space="preserve">щодо Опитувальника контрагента (Додаток </w:t>
            </w:r>
            <w:r w:rsidRPr="001E32B9">
              <w:rPr>
                <w:lang w:val="ru-RU"/>
              </w:rPr>
              <w:t>7</w:t>
            </w:r>
            <w:r w:rsidRPr="001E32B9">
              <w:t xml:space="preserve"> та </w:t>
            </w:r>
            <w:r w:rsidRPr="001E32B9">
              <w:rPr>
                <w:lang w:val="ru-RU"/>
              </w:rPr>
              <w:t>8</w:t>
            </w:r>
            <w:r w:rsidRPr="001E32B9">
              <w:t>): головний фахівець відділу безпеки Бондар Сергій Іванович, тел.: (+3805749) 93-5-03</w:t>
            </w:r>
            <w:r w:rsidRPr="001E32B9">
              <w:rPr>
                <w:lang w:val="ru-RU"/>
              </w:rPr>
              <w:t>;</w:t>
            </w:r>
          </w:p>
        </w:tc>
      </w:tr>
      <w:tr w:rsidR="001E32B9" w:rsidRPr="001E32B9"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1E32B9" w:rsidRDefault="00AE6EFB" w:rsidP="000860E8">
            <w:pPr>
              <w:pStyle w:val="ac"/>
              <w:rPr>
                <w:lang w:val="uk-UA"/>
              </w:rPr>
            </w:pPr>
            <w:r w:rsidRPr="001E32B9">
              <w:rPr>
                <w:b/>
                <w:bCs/>
                <w:lang w:val="uk-UA"/>
              </w:rPr>
              <w:t>3. Інформація про предмет закупівлі</w:t>
            </w:r>
            <w:r w:rsidRPr="001E32B9">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1E32B9" w:rsidRDefault="00AE6EFB" w:rsidP="000860E8">
            <w:pPr>
              <w:pStyle w:val="ac"/>
              <w:rPr>
                <w:lang w:val="uk-UA"/>
              </w:rPr>
            </w:pPr>
            <w:r w:rsidRPr="001E32B9">
              <w:rPr>
                <w:lang w:val="uk-UA"/>
              </w:rPr>
              <w:t>  </w:t>
            </w:r>
          </w:p>
        </w:tc>
      </w:tr>
      <w:tr w:rsidR="001E32B9" w:rsidRPr="001E32B9"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1E32B9" w:rsidRDefault="00AE6EFB" w:rsidP="000860E8">
            <w:pPr>
              <w:ind w:right="108"/>
              <w:jc w:val="both"/>
              <w:textAlignment w:val="baseline"/>
              <w:rPr>
                <w:lang w:eastAsia="uk-UA"/>
              </w:rPr>
            </w:pPr>
            <w:r w:rsidRPr="001E32B9">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201020DC" w:rsidR="00AE6EFB" w:rsidRPr="001E32B9" w:rsidRDefault="00532337" w:rsidP="000860E8">
            <w:pPr>
              <w:rPr>
                <w:rFonts w:eastAsia="Arial Unicode MS"/>
                <w:b/>
              </w:rPr>
            </w:pPr>
            <w:r w:rsidRPr="001E32B9">
              <w:rPr>
                <w:rFonts w:eastAsia="Arial Unicode MS"/>
                <w:b/>
                <w:lang w:val="ru-RU"/>
              </w:rPr>
              <w:t>42670000-3 Частини та приладдя до верстатів (Частини та вузли до малої механізації (в т.ч. мотокоси, бензопилки, газонокосарки, генератори, мотопомпи тощо в асортименті))</w:t>
            </w:r>
          </w:p>
        </w:tc>
      </w:tr>
      <w:tr w:rsidR="001E32B9" w:rsidRPr="001E32B9"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1E32B9" w:rsidRDefault="00AE6EFB" w:rsidP="000860E8">
            <w:pPr>
              <w:ind w:right="108"/>
              <w:jc w:val="both"/>
              <w:textAlignment w:val="baseline"/>
              <w:rPr>
                <w:lang w:eastAsia="uk-UA"/>
              </w:rPr>
            </w:pPr>
            <w:r w:rsidRPr="001E32B9">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7EB07852" w:rsidR="00AE6EFB" w:rsidRPr="001E32B9" w:rsidRDefault="00532337" w:rsidP="00532337">
            <w:pPr>
              <w:rPr>
                <w:rFonts w:eastAsia="Arial Unicode MS"/>
                <w:b/>
              </w:rPr>
            </w:pPr>
            <w:r w:rsidRPr="001E32B9">
              <w:rPr>
                <w:rFonts w:eastAsia="Arial Unicode MS"/>
                <w:b/>
                <w:lang w:val="ru-RU"/>
              </w:rPr>
              <w:t>Частини та вузли до малої механізації (в т.ч. мотокоси, бензопилки, газонокосарки, генератори, мотопомпи тощо в асортименті))</w:t>
            </w:r>
          </w:p>
        </w:tc>
      </w:tr>
      <w:tr w:rsidR="001E32B9" w:rsidRPr="001E32B9"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1E32B9" w:rsidRDefault="00AE6EFB" w:rsidP="000860E8">
            <w:pPr>
              <w:ind w:right="108"/>
              <w:jc w:val="both"/>
              <w:textAlignment w:val="baseline"/>
              <w:rPr>
                <w:lang w:eastAsia="uk-UA"/>
              </w:rPr>
            </w:pPr>
            <w:r w:rsidRPr="001E32B9">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43A1B01B" w:rsidR="00AE6EFB" w:rsidRPr="001E32B9" w:rsidRDefault="003007E5" w:rsidP="009477B4">
            <w:pPr>
              <w:rPr>
                <w:rFonts w:eastAsiaTheme="minorHAnsi"/>
                <w:sz w:val="22"/>
                <w:szCs w:val="22"/>
                <w:lang w:eastAsia="en-US"/>
              </w:rPr>
            </w:pPr>
            <w:r w:rsidRPr="001E32B9">
              <w:rPr>
                <w:rFonts w:eastAsiaTheme="minorHAnsi"/>
                <w:sz w:val="22"/>
                <w:szCs w:val="22"/>
                <w:lang w:eastAsia="en-US"/>
              </w:rPr>
              <w:t>Україна, Харківська обл., Балаклійський р-н., смт. Андріївка, в’їзд Першотравневий 4, Склад №2 ГПУ «Шебелинкагазвидобування»</w:t>
            </w:r>
          </w:p>
        </w:tc>
      </w:tr>
      <w:tr w:rsidR="001E32B9" w:rsidRPr="001E32B9"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1E32B9" w:rsidRDefault="00AE6EFB" w:rsidP="000860E8">
            <w:pPr>
              <w:ind w:right="108"/>
              <w:jc w:val="both"/>
              <w:textAlignment w:val="baseline"/>
              <w:rPr>
                <w:lang w:eastAsia="uk-UA"/>
              </w:rPr>
            </w:pPr>
            <w:r w:rsidRPr="001E32B9">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630E6142" w:rsidR="00AE6EFB" w:rsidRPr="001E32B9" w:rsidRDefault="003007E5" w:rsidP="000860E8">
            <w:pPr>
              <w:rPr>
                <w:b/>
              </w:rPr>
            </w:pPr>
            <w:r w:rsidRPr="001E32B9">
              <w:t>До 30.12.2020р. Згідно наданої рознарядки від покупця</w:t>
            </w:r>
          </w:p>
        </w:tc>
      </w:tr>
      <w:tr w:rsidR="001E32B9" w:rsidRPr="001E32B9"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1E32B9" w:rsidRDefault="00AE6EFB" w:rsidP="000860E8">
            <w:pPr>
              <w:pStyle w:val="ac"/>
              <w:rPr>
                <w:lang w:val="uk-UA"/>
              </w:rPr>
            </w:pPr>
            <w:r w:rsidRPr="001E32B9">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69DB026D" w:rsidR="00AE6EFB" w:rsidRPr="001E32B9" w:rsidRDefault="009477B4" w:rsidP="00A80351">
            <w:pPr>
              <w:rPr>
                <w:rFonts w:eastAsia="Arial Unicode MS"/>
                <w:b/>
              </w:rPr>
            </w:pPr>
            <w:r w:rsidRPr="001E32B9">
              <w:rPr>
                <w:rFonts w:eastAsia="Arial Unicode MS"/>
                <w:b/>
              </w:rPr>
              <w:t>100 000</w:t>
            </w:r>
            <w:r w:rsidR="00B21951" w:rsidRPr="001E32B9">
              <w:rPr>
                <w:rFonts w:eastAsia="Arial Unicode MS"/>
                <w:b/>
              </w:rPr>
              <w:t>,</w:t>
            </w:r>
            <w:r w:rsidR="000013D7" w:rsidRPr="001E32B9">
              <w:rPr>
                <w:rFonts w:eastAsia="Arial Unicode MS"/>
                <w:b/>
              </w:rPr>
              <w:t>00 грн. з ПДВ</w:t>
            </w:r>
          </w:p>
        </w:tc>
      </w:tr>
      <w:tr w:rsidR="001E32B9" w:rsidRPr="001E32B9"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1E32B9" w:rsidRDefault="00AE6EFB" w:rsidP="000860E8">
            <w:pPr>
              <w:pStyle w:val="ac"/>
              <w:rPr>
                <w:lang w:val="uk-UA" w:eastAsia="uk-UA"/>
              </w:rPr>
            </w:pPr>
            <w:r w:rsidRPr="001E32B9">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1E32B9" w:rsidRDefault="00121B71">
            <w:pPr>
              <w:rPr>
                <w:b/>
              </w:rPr>
            </w:pPr>
            <w:r w:rsidRPr="001E32B9">
              <w:t xml:space="preserve">закупівля за рамковими угодами </w:t>
            </w:r>
          </w:p>
        </w:tc>
      </w:tr>
      <w:tr w:rsidR="001E32B9" w:rsidRPr="001E32B9"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1E32B9" w:rsidRDefault="00AE6EFB" w:rsidP="000860E8">
            <w:r w:rsidRPr="001E32B9">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1E32B9" w:rsidRDefault="00AE6EFB" w:rsidP="000860E8">
            <w:r w:rsidRPr="001E32B9">
              <w:t>кошти підприємства</w:t>
            </w:r>
          </w:p>
        </w:tc>
      </w:tr>
      <w:tr w:rsidR="001E32B9" w:rsidRPr="001E32B9"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1E32B9" w:rsidRDefault="0006783E" w:rsidP="000860E8">
            <w:pPr>
              <w:rPr>
                <w:b/>
                <w:bCs/>
              </w:rPr>
            </w:pPr>
            <w:r w:rsidRPr="001E32B9">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1E32B9" w:rsidRDefault="0006783E" w:rsidP="000860E8">
            <w:r w:rsidRPr="001E32B9">
              <w:t>Особисто або</w:t>
            </w:r>
            <w:r w:rsidRPr="001E32B9">
              <w:rPr>
                <w:lang w:val="ru-RU"/>
              </w:rPr>
              <w:t xml:space="preserve"> </w:t>
            </w:r>
            <w:r w:rsidRPr="001E32B9">
              <w:t>через уповноваженого представника або кур’єром - «особисто в руки»</w:t>
            </w:r>
          </w:p>
        </w:tc>
      </w:tr>
      <w:tr w:rsidR="001E32B9" w:rsidRPr="001E32B9"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1E32B9" w:rsidRDefault="0006783E">
            <w:pPr>
              <w:rPr>
                <w:b/>
              </w:rPr>
            </w:pPr>
            <w:r w:rsidRPr="001E32B9">
              <w:rPr>
                <w:b/>
              </w:rPr>
              <w:t>7.  Місце подання пропозицій процедури закупівлі</w:t>
            </w:r>
            <w:r w:rsidRPr="001E32B9">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6D3FBABC" w:rsidR="0006783E" w:rsidRPr="001E32B9" w:rsidRDefault="00404A77" w:rsidP="0006783E">
            <w:pPr>
              <w:rPr>
                <w:b/>
                <w:u w:val="single"/>
              </w:rPr>
            </w:pPr>
            <w:r w:rsidRPr="001E32B9">
              <w:rPr>
                <w:b/>
              </w:rPr>
              <w:t>вул. Стадіонна 9, смт Донець, Балаклійський район, Харківська область,</w:t>
            </w:r>
            <w:r w:rsidRPr="001E32B9">
              <w:rPr>
                <w:b/>
                <w:lang w:val="ru-RU"/>
              </w:rPr>
              <w:t xml:space="preserve"> 64250</w:t>
            </w:r>
            <w:r w:rsidRPr="001E32B9">
              <w:rPr>
                <w:b/>
              </w:rPr>
              <w:t xml:space="preserve"> к.55</w:t>
            </w:r>
          </w:p>
        </w:tc>
      </w:tr>
      <w:tr w:rsidR="001E32B9" w:rsidRPr="001E32B9"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1E32B9" w:rsidRDefault="0006783E">
            <w:pPr>
              <w:rPr>
                <w:b/>
              </w:rPr>
            </w:pPr>
            <w:r w:rsidRPr="001E32B9">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378094E6" w:rsidR="0006783E" w:rsidRPr="001E32B9" w:rsidRDefault="003B2133" w:rsidP="00841B80">
            <w:pPr>
              <w:tabs>
                <w:tab w:val="num" w:pos="360"/>
              </w:tabs>
              <w:jc w:val="both"/>
            </w:pPr>
            <w:r w:rsidRPr="001E32B9">
              <w:rPr>
                <w:b/>
                <w:bCs/>
              </w:rPr>
              <w:t xml:space="preserve"> </w:t>
            </w:r>
            <w:r w:rsidR="000D7CE4" w:rsidRPr="001E32B9">
              <w:rPr>
                <w:b/>
                <w:bCs/>
              </w:rPr>
              <w:t>«___</w:t>
            </w:r>
            <w:r w:rsidR="0020348E" w:rsidRPr="001E32B9">
              <w:rPr>
                <w:b/>
                <w:bCs/>
              </w:rPr>
              <w:t>17</w:t>
            </w:r>
            <w:r w:rsidR="000D7CE4" w:rsidRPr="001E32B9">
              <w:rPr>
                <w:b/>
                <w:bCs/>
              </w:rPr>
              <w:t>__» ____</w:t>
            </w:r>
            <w:r w:rsidR="0020348E" w:rsidRPr="001E32B9">
              <w:rPr>
                <w:b/>
                <w:bCs/>
              </w:rPr>
              <w:t>01______ 2020</w:t>
            </w:r>
            <w:r w:rsidR="00146705" w:rsidRPr="001E32B9">
              <w:rPr>
                <w:b/>
                <w:bCs/>
              </w:rPr>
              <w:t xml:space="preserve"> р., 17.</w:t>
            </w:r>
            <w:r w:rsidR="000D7CE4" w:rsidRPr="001E32B9">
              <w:rPr>
                <w:b/>
                <w:bCs/>
              </w:rPr>
              <w:t xml:space="preserve">00 год. за київським часом </w:t>
            </w:r>
            <w:r w:rsidR="0006783E" w:rsidRPr="001E32B9">
              <w:t xml:space="preserve"> </w:t>
            </w:r>
          </w:p>
          <w:p w14:paraId="320EA7B4" w14:textId="2BBE39C0" w:rsidR="0006783E" w:rsidRPr="001E32B9" w:rsidRDefault="003B2133" w:rsidP="003B2133">
            <w:pPr>
              <w:tabs>
                <w:tab w:val="num" w:pos="360"/>
              </w:tabs>
              <w:jc w:val="both"/>
              <w:rPr>
                <w:i/>
                <w:sz w:val="20"/>
                <w:szCs w:val="20"/>
              </w:rPr>
            </w:pPr>
            <w:r w:rsidRPr="001E32B9">
              <w:rPr>
                <w:i/>
                <w:sz w:val="20"/>
                <w:szCs w:val="20"/>
              </w:rPr>
              <w:t>(не менше 15 днів з дня оприлюднення оголошення про проведення процедури закупівлі за рамковою угодою)</w:t>
            </w:r>
          </w:p>
        </w:tc>
      </w:tr>
      <w:tr w:rsidR="001E32B9" w:rsidRPr="001E32B9"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1E32B9" w:rsidRDefault="0006783E">
            <w:pPr>
              <w:jc w:val="both"/>
              <w:rPr>
                <w:b/>
                <w:bCs/>
              </w:rPr>
            </w:pPr>
            <w:r w:rsidRPr="001E32B9">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AD3FE98" w14:textId="77777777" w:rsidR="00146705" w:rsidRPr="001E32B9" w:rsidRDefault="00146705" w:rsidP="00146705">
            <w:pPr>
              <w:tabs>
                <w:tab w:val="num" w:pos="360"/>
              </w:tabs>
              <w:jc w:val="both"/>
            </w:pPr>
            <w:r w:rsidRPr="001E32B9">
              <w:rPr>
                <w:b/>
              </w:rPr>
              <w:t>вул. Стадіонна 9, смт Донець, Балаклійський район, Харківська область, 6425</w:t>
            </w:r>
            <w:r w:rsidRPr="001E32B9">
              <w:rPr>
                <w:b/>
                <w:lang w:val="ru-RU"/>
              </w:rPr>
              <w:t>0</w:t>
            </w:r>
            <w:r w:rsidRPr="001E32B9">
              <w:t>, зал засідань.</w:t>
            </w:r>
          </w:p>
          <w:p w14:paraId="288B18D1" w14:textId="0924FD02" w:rsidR="00AE6EFB" w:rsidRPr="001E32B9" w:rsidRDefault="00AE6EFB" w:rsidP="003B2133">
            <w:pPr>
              <w:jc w:val="both"/>
            </w:pPr>
          </w:p>
        </w:tc>
      </w:tr>
      <w:tr w:rsidR="001E32B9" w:rsidRPr="001E32B9"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5E83BEA1" w:rsidR="00AE6EFB" w:rsidRPr="001E32B9" w:rsidRDefault="00A2335F">
            <w:pPr>
              <w:jc w:val="both"/>
              <w:rPr>
                <w:b/>
                <w:bCs/>
              </w:rPr>
            </w:pPr>
            <w:r w:rsidRPr="001E32B9">
              <w:rPr>
                <w:b/>
                <w:bCs/>
              </w:rPr>
              <w:t>10</w:t>
            </w:r>
            <w:r w:rsidR="00AE6EFB" w:rsidRPr="001E32B9">
              <w:rPr>
                <w:b/>
                <w:bCs/>
              </w:rPr>
              <w:t>.</w:t>
            </w:r>
            <w:r w:rsidR="000D7CE4" w:rsidRPr="001E32B9">
              <w:rPr>
                <w:b/>
                <w:bCs/>
              </w:rPr>
              <w:t>  Д</w:t>
            </w:r>
            <w:r w:rsidR="000D7CE4" w:rsidRPr="001E32B9">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3BC67333" w:rsidR="00AE6EFB" w:rsidRPr="001E32B9" w:rsidRDefault="00635023" w:rsidP="0020348E">
            <w:pPr>
              <w:jc w:val="both"/>
            </w:pPr>
            <w:r w:rsidRPr="001E32B9">
              <w:rPr>
                <w:b/>
                <w:bCs/>
              </w:rPr>
              <w:t>«__</w:t>
            </w:r>
            <w:r w:rsidR="0020348E" w:rsidRPr="001E32B9">
              <w:rPr>
                <w:b/>
                <w:bCs/>
              </w:rPr>
              <w:t>21</w:t>
            </w:r>
            <w:r w:rsidRPr="001E32B9">
              <w:rPr>
                <w:b/>
                <w:bCs/>
              </w:rPr>
              <w:t>__» ______</w:t>
            </w:r>
            <w:r w:rsidR="0020348E" w:rsidRPr="001E32B9">
              <w:rPr>
                <w:b/>
                <w:bCs/>
              </w:rPr>
              <w:t>01</w:t>
            </w:r>
            <w:r w:rsidRPr="001E32B9">
              <w:rPr>
                <w:b/>
                <w:bCs/>
              </w:rPr>
              <w:t>_____ 20</w:t>
            </w:r>
            <w:r w:rsidR="0020348E" w:rsidRPr="001E32B9">
              <w:rPr>
                <w:b/>
                <w:bCs/>
              </w:rPr>
              <w:t>20</w:t>
            </w:r>
            <w:r w:rsidRPr="001E32B9">
              <w:rPr>
                <w:b/>
                <w:bCs/>
              </w:rPr>
              <w:t xml:space="preserve"> р.,</w:t>
            </w:r>
            <w:r w:rsidR="00AE6EFB" w:rsidRPr="001E32B9">
              <w:rPr>
                <w:b/>
                <w:bCs/>
              </w:rPr>
              <w:t xml:space="preserve"> 1</w:t>
            </w:r>
            <w:r w:rsidR="00146705" w:rsidRPr="001E32B9">
              <w:rPr>
                <w:b/>
                <w:bCs/>
              </w:rPr>
              <w:t>3</w:t>
            </w:r>
            <w:r w:rsidR="00AE6EFB" w:rsidRPr="001E32B9">
              <w:rPr>
                <w:b/>
                <w:bCs/>
              </w:rPr>
              <w:t>.</w:t>
            </w:r>
            <w:r w:rsidR="00146705" w:rsidRPr="001E32B9">
              <w:rPr>
                <w:b/>
                <w:bCs/>
              </w:rPr>
              <w:t>3</w:t>
            </w:r>
            <w:r w:rsidR="00AE6EFB" w:rsidRPr="001E32B9">
              <w:rPr>
                <w:b/>
                <w:bCs/>
              </w:rPr>
              <w:t>0 год. за київським часом</w:t>
            </w:r>
            <w:r w:rsidR="0035227C" w:rsidRPr="001E32B9">
              <w:rPr>
                <w:b/>
                <w:bCs/>
              </w:rPr>
              <w:t xml:space="preserve"> </w:t>
            </w:r>
          </w:p>
        </w:tc>
      </w:tr>
      <w:tr w:rsidR="001E32B9" w:rsidRPr="001E32B9"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28760E57" w:rsidR="000C01CB" w:rsidRPr="001E32B9" w:rsidRDefault="00A2335F">
            <w:pPr>
              <w:rPr>
                <w:b/>
                <w:bCs/>
              </w:rPr>
            </w:pPr>
            <w:r w:rsidRPr="001E32B9">
              <w:rPr>
                <w:rStyle w:val="ab"/>
              </w:rPr>
              <w:t>11</w:t>
            </w:r>
            <w:r w:rsidR="000C01CB" w:rsidRPr="001E32B9">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1E32B9" w:rsidRDefault="000C01CB" w:rsidP="00BA0849">
            <w:pPr>
              <w:ind w:firstLine="299"/>
              <w:jc w:val="both"/>
              <w:rPr>
                <w:rStyle w:val="ab"/>
                <w:rFonts w:cs="Arial"/>
                <w:b w:val="0"/>
              </w:rPr>
            </w:pPr>
            <w:r w:rsidRPr="001E32B9">
              <w:rPr>
                <w:rStyle w:val="ab"/>
                <w:rFonts w:cs="Arial"/>
                <w:b w:val="0"/>
              </w:rPr>
              <w:t>Вітчизняні та іноземні учасники беруть участь у процедурі закупівлі на рівних умовах.</w:t>
            </w:r>
          </w:p>
        </w:tc>
      </w:tr>
      <w:tr w:rsidR="001E32B9" w:rsidRPr="001E32B9"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F50B987" w:rsidR="000A0B02" w:rsidRPr="001E32B9" w:rsidRDefault="00A2335F">
            <w:pPr>
              <w:rPr>
                <w:rStyle w:val="ab"/>
              </w:rPr>
            </w:pPr>
            <w:r w:rsidRPr="001E32B9">
              <w:rPr>
                <w:b/>
              </w:rPr>
              <w:t>12</w:t>
            </w:r>
            <w:r w:rsidR="00697617" w:rsidRPr="001E32B9">
              <w:rPr>
                <w:b/>
              </w:rPr>
              <w:t>. </w:t>
            </w:r>
            <w:r w:rsidR="000A0B02" w:rsidRPr="001E32B9">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1E32B9" w:rsidRDefault="000A0B02" w:rsidP="00BA0849">
            <w:pPr>
              <w:ind w:firstLine="299"/>
              <w:jc w:val="both"/>
            </w:pPr>
            <w:r w:rsidRPr="001E32B9">
              <w:t xml:space="preserve">Валютою </w:t>
            </w:r>
            <w:r w:rsidRPr="001E32B9">
              <w:rPr>
                <w:lang w:val="ru-RU"/>
              </w:rPr>
              <w:t>процедури закупівлі є</w:t>
            </w:r>
            <w:r w:rsidRPr="001E32B9">
              <w:t xml:space="preserve"> національна валюта України – гривня.</w:t>
            </w:r>
          </w:p>
          <w:p w14:paraId="50553085" w14:textId="705402F3" w:rsidR="007C60DC" w:rsidRPr="001E32B9" w:rsidRDefault="000A0B02" w:rsidP="00BA0849">
            <w:pPr>
              <w:shd w:val="clear" w:color="auto" w:fill="FFFFFF"/>
              <w:ind w:right="1" w:firstLine="299"/>
              <w:jc w:val="both"/>
            </w:pPr>
            <w:r w:rsidRPr="001E32B9">
              <w:t xml:space="preserve">У разі якщо учасником процедури закупівлі є нерезидент, такий учасник може зазначити ціну </w:t>
            </w:r>
            <w:r w:rsidR="00D2458D" w:rsidRPr="001E32B9">
              <w:t xml:space="preserve">пропозиції процедури закупівлі </w:t>
            </w:r>
            <w:r w:rsidR="000B724E" w:rsidRPr="001E32B9">
              <w:t>у Доларах США або ЄВРО</w:t>
            </w:r>
            <w:r w:rsidRPr="001E32B9">
              <w:t>. При цьому при розкритті пропозицій</w:t>
            </w:r>
            <w:r w:rsidR="00D2458D" w:rsidRPr="001E32B9">
              <w:t xml:space="preserve"> процедури закупівлі</w:t>
            </w:r>
            <w:r w:rsidRPr="001E32B9">
              <w:t xml:space="preserve"> цін</w:t>
            </w:r>
            <w:r w:rsidR="00E22880" w:rsidRPr="001E32B9">
              <w:t>ова</w:t>
            </w:r>
            <w:r w:rsidRPr="001E32B9">
              <w:t xml:space="preserve"> пропозиці</w:t>
            </w:r>
            <w:r w:rsidR="00E22880" w:rsidRPr="001E32B9">
              <w:t xml:space="preserve">я Учасника-нерезидента повинна бути </w:t>
            </w:r>
            <w:r w:rsidRPr="001E32B9">
              <w:t>перерахов</w:t>
            </w:r>
            <w:r w:rsidR="00E22880" w:rsidRPr="001E32B9">
              <w:t xml:space="preserve">ана у </w:t>
            </w:r>
            <w:r w:rsidRPr="001E32B9">
              <w:t xml:space="preserve">гривні за офіційним курсом </w:t>
            </w:r>
            <w:r w:rsidR="00E22880" w:rsidRPr="001E32B9">
              <w:t xml:space="preserve">НБУ </w:t>
            </w:r>
            <w:r w:rsidR="00E22880" w:rsidRPr="001E32B9">
              <w:rPr>
                <w:bCs/>
              </w:rPr>
              <w:t>(6 (шість) знаків після коми)</w:t>
            </w:r>
            <w:r w:rsidR="00E22880" w:rsidRPr="001E32B9">
              <w:t xml:space="preserve"> </w:t>
            </w:r>
            <w:r w:rsidR="00E22880" w:rsidRPr="001E32B9">
              <w:rPr>
                <w:bCs/>
              </w:rPr>
              <w:t xml:space="preserve">на день початку прийому пропозицій на сайті та повинна бути приведена до умов </w:t>
            </w:r>
            <w:r w:rsidR="00E22880" w:rsidRPr="001E32B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1E32B9">
              <w:t>.</w:t>
            </w:r>
          </w:p>
          <w:p w14:paraId="6F333ADA" w14:textId="77777777" w:rsidR="000A0B02" w:rsidRPr="001E32B9" w:rsidRDefault="007C60DC" w:rsidP="00BA0849">
            <w:pPr>
              <w:ind w:firstLine="299"/>
              <w:jc w:val="both"/>
            </w:pPr>
            <w:r w:rsidRPr="001E32B9">
              <w:t>У пропозиції процедури закупівлі</w:t>
            </w:r>
            <w:r w:rsidR="000A0B02" w:rsidRPr="001E32B9">
              <w:t xml:space="preserve"> ціни вказуються за кожну одиницю продукції, яка пропонується і остаточно виводиться  підсумкова ціна </w:t>
            </w:r>
            <w:r w:rsidRPr="001E32B9">
              <w:t xml:space="preserve"> пропозиції процедури закупівлі</w:t>
            </w:r>
            <w:r w:rsidR="000A0B02" w:rsidRPr="001E32B9">
              <w:t>.</w:t>
            </w:r>
          </w:p>
          <w:p w14:paraId="1B65A38D" w14:textId="77777777" w:rsidR="000A0B02" w:rsidRPr="001E32B9" w:rsidRDefault="000A0B02" w:rsidP="00BA0849">
            <w:pPr>
              <w:ind w:firstLine="299"/>
              <w:jc w:val="both"/>
            </w:pPr>
            <w:r w:rsidRPr="001E32B9">
              <w:t>Вартість пропозиції</w:t>
            </w:r>
            <w:r w:rsidR="007C60DC" w:rsidRPr="001E32B9">
              <w:t xml:space="preserve"> процедури закупівлі</w:t>
            </w:r>
            <w:r w:rsidRPr="001E32B9">
              <w:t xml:space="preserve"> та всі інші ціни повинні бути чітко визначені. </w:t>
            </w:r>
          </w:p>
          <w:p w14:paraId="2540107F" w14:textId="77777777" w:rsidR="000A0B02" w:rsidRPr="001E32B9" w:rsidRDefault="000A0B02" w:rsidP="00BA0849">
            <w:pPr>
              <w:ind w:firstLine="299"/>
              <w:jc w:val="both"/>
            </w:pPr>
            <w:r w:rsidRPr="001E32B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1E32B9">
              <w:t>пропозиції процедури закупівлі</w:t>
            </w:r>
            <w:r w:rsidRPr="001E32B9">
              <w:t xml:space="preserve">) </w:t>
            </w:r>
          </w:p>
          <w:p w14:paraId="25C59B6D" w14:textId="77777777" w:rsidR="000A0B02" w:rsidRPr="001E32B9" w:rsidRDefault="000A0B02" w:rsidP="00BA0849">
            <w:pPr>
              <w:widowControl w:val="0"/>
              <w:ind w:firstLine="299"/>
              <w:jc w:val="both"/>
            </w:pPr>
            <w:r w:rsidRPr="001E32B9">
              <w:t xml:space="preserve">Витрати учасника, пов'язані з підготовкою та поданням </w:t>
            </w:r>
            <w:r w:rsidR="007C60DC" w:rsidRPr="001E32B9">
              <w:t xml:space="preserve">пропозиції процедури закупівлі </w:t>
            </w:r>
            <w:r w:rsidRPr="001E32B9">
              <w:t>не відшкодовуються (в тому числі і у разі відміни торгів чи визнання торгів такими, що не відбулися).</w:t>
            </w:r>
          </w:p>
        </w:tc>
      </w:tr>
      <w:tr w:rsidR="001E32B9" w:rsidRPr="001E32B9"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3CD3A7DC" w:rsidR="000A0B02" w:rsidRPr="001E32B9" w:rsidRDefault="000A0B02" w:rsidP="00A2335F">
            <w:pPr>
              <w:rPr>
                <w:rStyle w:val="ab"/>
              </w:rPr>
            </w:pPr>
            <w:r w:rsidRPr="001E32B9">
              <w:rPr>
                <w:rStyle w:val="ab"/>
              </w:rPr>
              <w:t>1</w:t>
            </w:r>
            <w:r w:rsidR="00A2335F" w:rsidRPr="001E32B9">
              <w:rPr>
                <w:rStyle w:val="ab"/>
              </w:rPr>
              <w:t>3</w:t>
            </w:r>
            <w:r w:rsidRPr="001E32B9">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1E32B9" w:rsidRDefault="000A0B02" w:rsidP="000A0B02">
            <w:pPr>
              <w:adjustRightInd w:val="0"/>
              <w:ind w:firstLine="456"/>
              <w:jc w:val="both"/>
              <w:rPr>
                <w:rStyle w:val="ab"/>
                <w:rFonts w:cs="Arial"/>
                <w:b w:val="0"/>
              </w:rPr>
            </w:pPr>
            <w:r w:rsidRPr="001E32B9">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1E32B9" w:rsidRDefault="000A0B02" w:rsidP="000A0B02">
            <w:pPr>
              <w:adjustRightInd w:val="0"/>
              <w:ind w:firstLine="456"/>
              <w:jc w:val="both"/>
              <w:rPr>
                <w:rStyle w:val="ab"/>
                <w:rFonts w:cs="Arial"/>
                <w:b w:val="0"/>
              </w:rPr>
            </w:pPr>
            <w:r w:rsidRPr="001E32B9">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1E32B9" w:rsidRDefault="00C409F1" w:rsidP="000A0B02">
            <w:pPr>
              <w:adjustRightInd w:val="0"/>
              <w:ind w:firstLine="456"/>
              <w:jc w:val="both"/>
              <w:rPr>
                <w:rStyle w:val="ab"/>
                <w:rFonts w:cs="Arial"/>
                <w:b w:val="0"/>
                <w:lang w:val="ru-RU"/>
              </w:rPr>
            </w:pPr>
            <w:r w:rsidRPr="001E32B9">
              <w:rPr>
                <w:rStyle w:val="ab"/>
                <w:rFonts w:cs="Arial"/>
                <w:b w:val="0"/>
              </w:rPr>
              <w:t>Переклад документів повинен бути завірений, організацією, яка здійснювала переклад.</w:t>
            </w:r>
          </w:p>
          <w:p w14:paraId="627F050F" w14:textId="77777777" w:rsidR="000A0B02" w:rsidRPr="001E32B9" w:rsidRDefault="000A0B02" w:rsidP="000A0B02">
            <w:pPr>
              <w:adjustRightInd w:val="0"/>
              <w:ind w:firstLine="456"/>
              <w:jc w:val="both"/>
              <w:rPr>
                <w:rStyle w:val="ab"/>
                <w:rFonts w:cs="Arial"/>
                <w:b w:val="0"/>
              </w:rPr>
            </w:pPr>
            <w:r w:rsidRPr="001E32B9">
              <w:rPr>
                <w:rStyle w:val="ab"/>
                <w:rFonts w:cs="Arial"/>
                <w:b w:val="0"/>
              </w:rPr>
              <w:t>Відповідальність за достовірність перекладу несе Учасник.</w:t>
            </w:r>
          </w:p>
          <w:p w14:paraId="3DF1EB43" w14:textId="158616E2" w:rsidR="00C409F1" w:rsidRPr="001E32B9" w:rsidRDefault="00C409F1" w:rsidP="00392DA7">
            <w:pPr>
              <w:adjustRightInd w:val="0"/>
              <w:ind w:firstLine="456"/>
              <w:jc w:val="both"/>
            </w:pPr>
            <w:r w:rsidRPr="001E32B9">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1E32B9">
              <w:t>пропозиції Учасника процедури закупівлі.</w:t>
            </w:r>
          </w:p>
        </w:tc>
      </w:tr>
      <w:tr w:rsidR="001E32B9" w:rsidRPr="001E32B9"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0D0A55AB" w:rsidR="000A0B02" w:rsidRPr="001E32B9" w:rsidRDefault="000A0B02" w:rsidP="00A2335F">
            <w:pPr>
              <w:rPr>
                <w:rStyle w:val="ab"/>
              </w:rPr>
            </w:pPr>
            <w:r w:rsidRPr="001E32B9">
              <w:rPr>
                <w:rStyle w:val="ab"/>
              </w:rPr>
              <w:t>1</w:t>
            </w:r>
            <w:r w:rsidR="00A2335F" w:rsidRPr="001E32B9">
              <w:rPr>
                <w:rStyle w:val="ab"/>
              </w:rPr>
              <w:t>4</w:t>
            </w:r>
            <w:r w:rsidRPr="001E32B9">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2A18989C" w:rsidR="000A0B02" w:rsidRPr="001E32B9" w:rsidRDefault="000A0B02" w:rsidP="00F71C3F">
            <w:pPr>
              <w:adjustRightInd w:val="0"/>
              <w:ind w:firstLine="456"/>
              <w:jc w:val="both"/>
              <w:rPr>
                <w:rStyle w:val="ab"/>
                <w:rFonts w:cs="Arial"/>
                <w:b w:val="0"/>
              </w:rPr>
            </w:pPr>
            <w:r w:rsidRPr="001E32B9">
              <w:rPr>
                <w:rStyle w:val="ab"/>
                <w:rFonts w:cs="Arial"/>
                <w:b w:val="0"/>
              </w:rPr>
              <w:t xml:space="preserve">Документація процедури закупівлі розроблена відповідно до </w:t>
            </w:r>
            <w:r w:rsidR="00F756FD" w:rsidRPr="001E32B9">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w:t>
            </w:r>
            <w:r w:rsidR="00F756FD" w:rsidRPr="001E32B9">
              <w:rPr>
                <w:rStyle w:val="ab"/>
                <w:rFonts w:cs="Arial"/>
                <w:b w:val="0"/>
              </w:rPr>
              <w:lastRenderedPageBreak/>
              <w:t xml:space="preserve">Правління від </w:t>
            </w:r>
            <w:r w:rsidR="00146259" w:rsidRPr="001E32B9">
              <w:rPr>
                <w:rStyle w:val="ab"/>
                <w:rFonts w:cs="Arial"/>
                <w:b w:val="0"/>
              </w:rPr>
              <w:t>18.0</w:t>
            </w:r>
            <w:r w:rsidR="00F71C3F" w:rsidRPr="001E32B9">
              <w:rPr>
                <w:rStyle w:val="ab"/>
                <w:rFonts w:cs="Arial"/>
                <w:b w:val="0"/>
              </w:rPr>
              <w:t>2</w:t>
            </w:r>
            <w:r w:rsidR="00146259" w:rsidRPr="001E32B9">
              <w:rPr>
                <w:rStyle w:val="ab"/>
                <w:rFonts w:cs="Arial"/>
                <w:b w:val="0"/>
              </w:rPr>
              <w:t>.2019</w:t>
            </w:r>
            <w:r w:rsidR="00F756FD" w:rsidRPr="001E32B9">
              <w:rPr>
                <w:rStyle w:val="ab"/>
                <w:rFonts w:cs="Arial"/>
                <w:b w:val="0"/>
              </w:rPr>
              <w:t xml:space="preserve"> р. № </w:t>
            </w:r>
            <w:r w:rsidR="00146259" w:rsidRPr="001E32B9">
              <w:rPr>
                <w:rStyle w:val="ab"/>
                <w:rFonts w:cs="Arial"/>
                <w:b w:val="0"/>
              </w:rPr>
              <w:t> 371</w:t>
            </w:r>
            <w:r w:rsidR="00AB69BA" w:rsidRPr="001E32B9">
              <w:rPr>
                <w:rStyle w:val="ab"/>
                <w:rFonts w:cs="Arial"/>
                <w:b w:val="0"/>
              </w:rPr>
              <w:t>,</w:t>
            </w:r>
            <w:r w:rsidR="00146259" w:rsidRPr="001E32B9">
              <w:rPr>
                <w:rStyle w:val="ab"/>
                <w:rFonts w:cs="Arial"/>
                <w:b w:val="0"/>
              </w:rPr>
              <w:t xml:space="preserve"> </w:t>
            </w:r>
            <w:r w:rsidR="00F756FD" w:rsidRPr="001E32B9">
              <w:rPr>
                <w:rStyle w:val="ab"/>
                <w:rFonts w:cs="Arial"/>
                <w:b w:val="0"/>
              </w:rPr>
              <w:t xml:space="preserve">введеного в дію з наказом Товариства </w:t>
            </w:r>
            <w:r w:rsidR="00D04957" w:rsidRPr="001E32B9">
              <w:rPr>
                <w:rStyle w:val="ab"/>
                <w:rFonts w:cs="Arial"/>
                <w:b w:val="0"/>
              </w:rPr>
              <w:t xml:space="preserve">від 18.02.2019 р. </w:t>
            </w:r>
            <w:r w:rsidR="00F756FD" w:rsidRPr="001E32B9">
              <w:rPr>
                <w:rStyle w:val="ab"/>
                <w:rFonts w:cs="Arial"/>
                <w:b w:val="0"/>
              </w:rPr>
              <w:t xml:space="preserve">№ </w:t>
            </w:r>
            <w:r w:rsidR="006B124D" w:rsidRPr="001E32B9">
              <w:rPr>
                <w:rStyle w:val="ab"/>
                <w:rFonts w:cs="Arial"/>
                <w:b w:val="0"/>
              </w:rPr>
              <w:t>116</w:t>
            </w:r>
            <w:r w:rsidRPr="001E32B9">
              <w:rPr>
                <w:rStyle w:val="ab"/>
                <w:rFonts w:cs="Arial"/>
                <w:b w:val="0"/>
              </w:rPr>
              <w:t>.</w:t>
            </w:r>
          </w:p>
        </w:tc>
      </w:tr>
      <w:tr w:rsidR="001E32B9" w:rsidRPr="001E32B9"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1E32B9" w:rsidRDefault="00EA3417" w:rsidP="00227126">
            <w:pPr>
              <w:pStyle w:val="ac"/>
              <w:jc w:val="center"/>
              <w:rPr>
                <w:b/>
                <w:sz w:val="28"/>
                <w:szCs w:val="28"/>
                <w:lang w:val="uk-UA"/>
              </w:rPr>
            </w:pPr>
            <w:r w:rsidRPr="001E32B9">
              <w:rPr>
                <w:b/>
                <w:sz w:val="28"/>
                <w:szCs w:val="28"/>
                <w:lang w:val="uk-UA"/>
              </w:rPr>
              <w:lastRenderedPageBreak/>
              <w:t>ІІ</w:t>
            </w:r>
            <w:r w:rsidR="00BA0849" w:rsidRPr="001E32B9">
              <w:rPr>
                <w:b/>
                <w:sz w:val="28"/>
                <w:szCs w:val="28"/>
                <w:lang w:val="uk-UA"/>
              </w:rPr>
              <w:t>.</w:t>
            </w:r>
            <w:r w:rsidRPr="001E32B9">
              <w:rPr>
                <w:b/>
                <w:sz w:val="28"/>
                <w:szCs w:val="28"/>
                <w:lang w:val="uk-UA"/>
              </w:rPr>
              <w:t xml:space="preserve"> Порядок </w:t>
            </w:r>
            <w:r w:rsidR="005B7A27" w:rsidRPr="001E32B9">
              <w:rPr>
                <w:b/>
                <w:sz w:val="28"/>
                <w:szCs w:val="28"/>
                <w:lang w:val="uk-UA"/>
              </w:rPr>
              <w:t>в</w:t>
            </w:r>
            <w:r w:rsidRPr="001E32B9">
              <w:rPr>
                <w:b/>
                <w:sz w:val="28"/>
                <w:szCs w:val="28"/>
                <w:lang w:val="uk-UA"/>
              </w:rPr>
              <w:t xml:space="preserve">несення змін та надання роз’яснень до </w:t>
            </w:r>
            <w:r w:rsidR="00227126" w:rsidRPr="001E32B9">
              <w:rPr>
                <w:b/>
                <w:sz w:val="28"/>
                <w:szCs w:val="28"/>
                <w:lang w:val="uk-UA"/>
              </w:rPr>
              <w:t>документації процедури закупівель</w:t>
            </w:r>
          </w:p>
        </w:tc>
      </w:tr>
      <w:tr w:rsidR="001E32B9" w:rsidRPr="001E32B9"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1E32B9" w:rsidRPr="001E32B9"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1E32B9" w:rsidRDefault="00296418" w:rsidP="00926F5F">
                  <w:pPr>
                    <w:pStyle w:val="ac"/>
                    <w:spacing w:before="0" w:beforeAutospacing="0" w:after="0" w:afterAutospacing="0"/>
                    <w:rPr>
                      <w:b/>
                      <w:bCs/>
                      <w:lang w:val="uk-UA"/>
                    </w:rPr>
                  </w:pPr>
                  <w:r w:rsidRPr="001E32B9">
                    <w:rPr>
                      <w:b/>
                      <w:bCs/>
                      <w:lang w:val="uk-UA"/>
                    </w:rPr>
                    <w:t>1</w:t>
                  </w:r>
                  <w:r w:rsidR="00713920" w:rsidRPr="001E32B9">
                    <w:rPr>
                      <w:b/>
                      <w:bCs/>
                      <w:lang w:val="uk-UA"/>
                    </w:rPr>
                    <w:t>. Порядок звернень щодо уточнення технічних вимог до предмета закупівель та/або вимог до кваліфікації Учасників</w:t>
                  </w:r>
                  <w:r w:rsidR="00713920" w:rsidRPr="001E32B9">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1E32B9" w:rsidRDefault="00713920">
                  <w:pPr>
                    <w:widowControl w:val="0"/>
                    <w:ind w:firstLine="284"/>
                    <w:jc w:val="both"/>
                  </w:pPr>
                  <w:r w:rsidRPr="001E32B9">
                    <w:t xml:space="preserve">Учасники процедур закупівель можуть звернутися до Замовника не пізніше ніж за </w:t>
                  </w:r>
                  <w:r w:rsidR="00121B71" w:rsidRPr="001E32B9">
                    <w:t xml:space="preserve">5 </w:t>
                  </w:r>
                  <w:r w:rsidRPr="001E32B9">
                    <w:t>робочих дні</w:t>
                  </w:r>
                  <w:r w:rsidR="00121B71" w:rsidRPr="001E32B9">
                    <w:t>в</w:t>
                  </w:r>
                  <w:r w:rsidRPr="001E32B9">
                    <w:t xml:space="preserve"> до </w:t>
                  </w:r>
                  <w:r w:rsidR="00121B71" w:rsidRPr="001E32B9">
                    <w:t xml:space="preserve">закінчення строку подання </w:t>
                  </w:r>
                  <w:r w:rsidR="0025388D" w:rsidRPr="001E32B9">
                    <w:t>пропозиції процедури закупівлі</w:t>
                  </w:r>
                  <w:r w:rsidRPr="001E32B9">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1E32B9" w:rsidRDefault="00713920">
                  <w:pPr>
                    <w:widowControl w:val="0"/>
                    <w:ind w:firstLine="284"/>
                    <w:jc w:val="both"/>
                  </w:pPr>
                  <w:r w:rsidRPr="001E32B9">
                    <w:t xml:space="preserve">Відповідальний закупник протягом двох робочих днів (але до закінчення періоду </w:t>
                  </w:r>
                  <w:r w:rsidR="0025388D" w:rsidRPr="001E32B9">
                    <w:t>подання пропозицій</w:t>
                  </w:r>
                  <w:r w:rsidRPr="001E32B9">
                    <w:t xml:space="preserve">) з моменту </w:t>
                  </w:r>
                  <w:r w:rsidR="0025388D" w:rsidRPr="001E32B9">
                    <w:t xml:space="preserve">надходження такого </w:t>
                  </w:r>
                  <w:r w:rsidRPr="001E32B9">
                    <w:t>звернення</w:t>
                  </w:r>
                  <w:r w:rsidR="0025388D" w:rsidRPr="001E32B9">
                    <w:t xml:space="preserve"> до Замовника</w:t>
                  </w:r>
                  <w:r w:rsidRPr="001E32B9">
                    <w:t xml:space="preserve"> </w:t>
                  </w:r>
                  <w:r w:rsidR="0025388D" w:rsidRPr="001E32B9">
                    <w:t>надає</w:t>
                  </w:r>
                  <w:r w:rsidRPr="001E32B9">
                    <w:t xml:space="preserve"> відповідь, підготовлену відповідним підрозділом Товариства.</w:t>
                  </w:r>
                </w:p>
                <w:p w14:paraId="1FE954D6" w14:textId="096F8ECD" w:rsidR="00713920" w:rsidRPr="001E32B9" w:rsidRDefault="00713920">
                  <w:pPr>
                    <w:widowControl w:val="0"/>
                    <w:ind w:firstLine="284"/>
                    <w:jc w:val="both"/>
                  </w:pPr>
                  <w:r w:rsidRPr="001E32B9">
                    <w:t>Звернення щодо роз’яснень та вимоги/скарги, отримані Замовником після вказаного періоду до розгляду не приймаються</w:t>
                  </w:r>
                  <w:r w:rsidR="00635023" w:rsidRPr="001E32B9">
                    <w:t>.</w:t>
                  </w:r>
                </w:p>
              </w:tc>
            </w:tr>
          </w:tbl>
          <w:p w14:paraId="2017F520" w14:textId="77777777" w:rsidR="00713920" w:rsidRPr="001E32B9" w:rsidRDefault="00713920" w:rsidP="00926F5F">
            <w:pPr>
              <w:pStyle w:val="ac"/>
              <w:spacing w:before="0" w:beforeAutospacing="0" w:after="0" w:afterAutospacing="0"/>
              <w:jc w:val="center"/>
              <w:rPr>
                <w:lang w:val="uk-UA"/>
              </w:rPr>
            </w:pPr>
          </w:p>
        </w:tc>
      </w:tr>
      <w:tr w:rsidR="001E32B9" w:rsidRPr="001E32B9"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1E32B9" w:rsidRPr="001E32B9"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1E32B9" w:rsidRDefault="00296418" w:rsidP="00926F5F">
                  <w:pPr>
                    <w:pStyle w:val="ac"/>
                    <w:spacing w:before="0" w:beforeAutospacing="0" w:after="0" w:afterAutospacing="0"/>
                    <w:rPr>
                      <w:b/>
                      <w:bCs/>
                      <w:lang w:val="uk-UA"/>
                    </w:rPr>
                  </w:pPr>
                  <w:r w:rsidRPr="001E32B9">
                    <w:rPr>
                      <w:b/>
                      <w:bCs/>
                      <w:lang w:val="uk-UA"/>
                    </w:rPr>
                    <w:t>2</w:t>
                  </w:r>
                  <w:r w:rsidR="00713920" w:rsidRPr="001E32B9">
                    <w:rPr>
                      <w:b/>
                      <w:bCs/>
                      <w:lang w:val="uk-UA"/>
                    </w:rPr>
                    <w:t xml:space="preserve">. </w:t>
                  </w:r>
                  <w:r w:rsidR="005B7A27" w:rsidRPr="001E32B9">
                    <w:rPr>
                      <w:b/>
                      <w:bCs/>
                      <w:lang w:val="uk-UA"/>
                    </w:rPr>
                    <w:t>В</w:t>
                  </w:r>
                  <w:r w:rsidR="00227126" w:rsidRPr="001E32B9">
                    <w:rPr>
                      <w:b/>
                      <w:bCs/>
                      <w:lang w:val="uk-UA"/>
                    </w:rPr>
                    <w:t>несення змін до документації процедури закупівлі</w:t>
                  </w:r>
                  <w:r w:rsidR="00713920" w:rsidRPr="001E32B9">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1E32B9" w:rsidRDefault="001C0DC1">
                  <w:pPr>
                    <w:widowControl w:val="0"/>
                    <w:ind w:firstLine="284"/>
                    <w:jc w:val="both"/>
                  </w:pPr>
                  <w:r w:rsidRPr="001E32B9">
                    <w:t xml:space="preserve">Замовник має право з власної ініціативи чи за результатами звернень </w:t>
                  </w:r>
                  <w:r w:rsidR="00D04957" w:rsidRPr="001E32B9">
                    <w:t xml:space="preserve">за роз’ясненнями </w:t>
                  </w:r>
                  <w:r w:rsidRPr="001E32B9">
                    <w:t xml:space="preserve">Учасників </w:t>
                  </w:r>
                  <w:r w:rsidR="00635023" w:rsidRPr="001E32B9">
                    <w:t xml:space="preserve">внести </w:t>
                  </w:r>
                  <w:r w:rsidRPr="001E32B9">
                    <w:t xml:space="preserve">зміни до Документації процедури закупівлі під час періоду </w:t>
                  </w:r>
                  <w:r w:rsidR="0025388D" w:rsidRPr="001E32B9">
                    <w:t>подання</w:t>
                  </w:r>
                  <w:r w:rsidRPr="001E32B9">
                    <w:t xml:space="preserve">, продовживши строк подання пропозицій у разі необхідності. </w:t>
                  </w:r>
                </w:p>
                <w:p w14:paraId="5DC7716F" w14:textId="7F2568DA" w:rsidR="00BB4093" w:rsidRPr="001E32B9" w:rsidRDefault="00BB4093">
                  <w:pPr>
                    <w:widowControl w:val="0"/>
                    <w:ind w:firstLine="284"/>
                    <w:jc w:val="both"/>
                    <w:rPr>
                      <w:lang w:val="ru-RU"/>
                    </w:rPr>
                  </w:pPr>
                  <w:r w:rsidRPr="001E32B9">
                    <w:t>Зміни, що вносяться замовником до документації</w:t>
                  </w:r>
                  <w:r w:rsidR="00D2458D" w:rsidRPr="001E32B9">
                    <w:t xml:space="preserve"> процедури закупівлі</w:t>
                  </w:r>
                  <w:r w:rsidRPr="001E32B9">
                    <w:t xml:space="preserve">, розміщуються та відображаються </w:t>
                  </w:r>
                  <w:r w:rsidR="0025388D" w:rsidRPr="001E32B9">
                    <w:t xml:space="preserve">на відповідному </w:t>
                  </w:r>
                  <w:r w:rsidRPr="001E32B9">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1E32B9">
                    <w:t xml:space="preserve"> процедури закупівлі</w:t>
                  </w:r>
                  <w:r w:rsidRPr="001E32B9">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1E32B9">
                    <w:t xml:space="preserve"> процедури закупівлі</w:t>
                  </w:r>
                  <w:r w:rsidR="00D2458D" w:rsidRPr="001E32B9">
                    <w:rPr>
                      <w:lang w:val="ru-RU"/>
                    </w:rPr>
                    <w:t>.</w:t>
                  </w:r>
                </w:p>
                <w:p w14:paraId="47579BF8" w14:textId="77777777" w:rsidR="00713920" w:rsidRPr="001E32B9" w:rsidRDefault="00C4743E">
                  <w:pPr>
                    <w:widowControl w:val="0"/>
                    <w:ind w:firstLine="284"/>
                    <w:jc w:val="both"/>
                  </w:pPr>
                  <w:r w:rsidRPr="001E32B9">
                    <w:t>Внесення змін до документації процедури закупівель відбувається за рішенням Комітету.</w:t>
                  </w:r>
                </w:p>
              </w:tc>
            </w:tr>
          </w:tbl>
          <w:p w14:paraId="41331368" w14:textId="77777777" w:rsidR="00713920" w:rsidRPr="001E32B9" w:rsidRDefault="00713920" w:rsidP="00926F5F">
            <w:pPr>
              <w:pStyle w:val="ac"/>
              <w:spacing w:before="0" w:beforeAutospacing="0" w:after="0" w:afterAutospacing="0"/>
              <w:jc w:val="center"/>
              <w:rPr>
                <w:lang w:val="uk-UA"/>
              </w:rPr>
            </w:pPr>
          </w:p>
        </w:tc>
      </w:tr>
      <w:tr w:rsidR="001E32B9" w:rsidRPr="001E32B9"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1E32B9" w:rsidRDefault="00BB4093" w:rsidP="00D2458D">
            <w:pPr>
              <w:pStyle w:val="ac"/>
              <w:jc w:val="center"/>
              <w:rPr>
                <w:sz w:val="28"/>
                <w:szCs w:val="28"/>
                <w:lang w:val="uk-UA"/>
              </w:rPr>
            </w:pPr>
            <w:r w:rsidRPr="001E32B9">
              <w:rPr>
                <w:b/>
                <w:sz w:val="28"/>
                <w:szCs w:val="28"/>
                <w:lang w:val="uk-UA"/>
              </w:rPr>
              <w:t>III. Інструкція з підготовки пропозиції</w:t>
            </w:r>
            <w:r w:rsidR="00D2458D" w:rsidRPr="001E32B9">
              <w:rPr>
                <w:b/>
                <w:sz w:val="28"/>
                <w:szCs w:val="28"/>
                <w:lang w:val="uk-UA"/>
              </w:rPr>
              <w:t xml:space="preserve"> процедури закупівлі</w:t>
            </w:r>
          </w:p>
        </w:tc>
      </w:tr>
      <w:tr w:rsidR="001E32B9" w:rsidRPr="001E32B9"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1E32B9" w:rsidRPr="001E32B9"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1E32B9" w:rsidRDefault="0078254C" w:rsidP="00BB4093">
                  <w:pPr>
                    <w:pStyle w:val="ac"/>
                    <w:rPr>
                      <w:b/>
                      <w:bCs/>
                      <w:lang w:val="uk-UA"/>
                    </w:rPr>
                  </w:pPr>
                  <w:r w:rsidRPr="001E32B9">
                    <w:rPr>
                      <w:b/>
                      <w:bCs/>
                    </w:rPr>
                    <w:t>1</w:t>
                  </w:r>
                  <w:r w:rsidR="00BB4093" w:rsidRPr="001E32B9">
                    <w:rPr>
                      <w:b/>
                      <w:bCs/>
                    </w:rPr>
                    <w:t xml:space="preserve">. </w:t>
                  </w:r>
                  <w:r w:rsidR="00BB4093" w:rsidRPr="001E32B9">
                    <w:rPr>
                      <w:b/>
                      <w:bCs/>
                      <w:lang w:val="uk-UA"/>
                    </w:rPr>
                    <w:t>Порядок подання пр</w:t>
                  </w:r>
                  <w:r w:rsidR="007611D6" w:rsidRPr="001E32B9">
                    <w:rPr>
                      <w:b/>
                      <w:bCs/>
                      <w:lang w:val="uk-UA"/>
                    </w:rPr>
                    <w:t xml:space="preserve">опозиції Учасника та вимоги до </w:t>
                  </w:r>
                  <w:r w:rsidR="00BB4093" w:rsidRPr="001E32B9">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xml:space="preserve">Учасник закупівлі подає </w:t>
                  </w:r>
                  <w:r w:rsidR="00707A35" w:rsidRPr="001E32B9">
                    <w:rPr>
                      <w:rStyle w:val="ab"/>
                      <w:rFonts w:cs="Arial"/>
                      <w:b w:val="0"/>
                    </w:rPr>
                    <w:t xml:space="preserve">усі документи визначені/передбачені Додатком 10 цієї документації (кваліфікаційну частину) </w:t>
                  </w:r>
                  <w:r w:rsidRPr="001E32B9">
                    <w:rPr>
                      <w:rStyle w:val="ab"/>
                      <w:rFonts w:cs="Arial"/>
                      <w:b w:val="0"/>
                    </w:rPr>
                    <w:t>у</w:t>
                  </w:r>
                  <w:r w:rsidR="007D3432" w:rsidRPr="001E32B9">
                    <w:rPr>
                      <w:rStyle w:val="ab"/>
                      <w:rFonts w:cs="Arial"/>
                      <w:b w:val="0"/>
                    </w:rPr>
                    <w:t xml:space="preserve"> паперовому вигляді</w:t>
                  </w:r>
                  <w:r w:rsidRPr="001E32B9">
                    <w:rPr>
                      <w:rStyle w:val="ab"/>
                      <w:rFonts w:cs="Arial"/>
                      <w:b w:val="0"/>
                    </w:rPr>
                    <w:t xml:space="preserve"> у запечатаному конверті. На конверті зазначаються:</w:t>
                  </w:r>
                </w:p>
                <w:p w14:paraId="209E477D"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Номер пропозицій відповідно до Оголошення процедури закупівлі;</w:t>
                  </w:r>
                </w:p>
                <w:p w14:paraId="732947F8"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Предмет процедури закупівлі;</w:t>
                  </w:r>
                </w:p>
                <w:p w14:paraId="11BAF2D4"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Найменування та адресу Замовника;</w:t>
                  </w:r>
                </w:p>
                <w:p w14:paraId="4C025AB3"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Найменування та адресу Учасника;</w:t>
                  </w:r>
                </w:p>
                <w:p w14:paraId="115E5AE6"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1E32B9">
                    <w:rPr>
                      <w:rStyle w:val="ab"/>
                      <w:rFonts w:cs="Arial"/>
                      <w:b w:val="0"/>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1E32B9">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1C740FE5" w:rsidR="00322362" w:rsidRPr="001E32B9" w:rsidRDefault="00322362" w:rsidP="00322362">
                  <w:pPr>
                    <w:widowControl w:val="0"/>
                    <w:autoSpaceDE w:val="0"/>
                    <w:autoSpaceDN w:val="0"/>
                    <w:adjustRightInd w:val="0"/>
                    <w:ind w:firstLine="370"/>
                    <w:jc w:val="both"/>
                  </w:pPr>
                  <w:r w:rsidRPr="001E32B9">
                    <w:rPr>
                      <w:rStyle w:val="ab"/>
                      <w:b w:val="0"/>
                    </w:rPr>
                    <w:t>-</w:t>
                  </w:r>
                  <w:r w:rsidRPr="001E32B9">
                    <w:t>  кожен файл</w:t>
                  </w:r>
                  <w:r w:rsidRPr="001E32B9">
                    <w:rPr>
                      <w:lang w:val="ru-RU"/>
                    </w:rPr>
                    <w:t>/документ</w:t>
                  </w:r>
                  <w:r w:rsidRPr="001E32B9">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Кваліфікаційні критерії до Учасника</w:t>
                  </w:r>
                </w:p>
                <w:p w14:paraId="7D1093EA"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Технічні критерії/вимоги до предмету закупівлі</w:t>
                  </w:r>
                </w:p>
                <w:p w14:paraId="00078481"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xml:space="preserve">-  Критерії для оцінки фінансового стану </w:t>
                  </w:r>
                </w:p>
                <w:p w14:paraId="7D8575E3" w14:textId="0C28CD36"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xml:space="preserve">Кожна папка повинна бути заархівована </w:t>
                  </w:r>
                  <w:r w:rsidRPr="001E32B9">
                    <w:rPr>
                      <w:rStyle w:val="ab"/>
                      <w:rFonts w:cs="Arial"/>
                      <w:b w:val="0"/>
                      <w:lang w:val="en-US"/>
                    </w:rPr>
                    <w:t>zip</w:t>
                  </w:r>
                  <w:r w:rsidR="007D3432" w:rsidRPr="001E32B9">
                    <w:rPr>
                      <w:rStyle w:val="ab"/>
                      <w:rFonts w:cs="Arial"/>
                      <w:b w:val="0"/>
                    </w:rPr>
                    <w:t>.</w:t>
                  </w:r>
                </w:p>
                <w:p w14:paraId="1B1FD65C"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1E32B9" w:rsidRDefault="00322362" w:rsidP="007611D6">
                  <w:pPr>
                    <w:widowControl w:val="0"/>
                    <w:autoSpaceDE w:val="0"/>
                    <w:autoSpaceDN w:val="0"/>
                    <w:adjustRightInd w:val="0"/>
                    <w:ind w:firstLine="369"/>
                    <w:jc w:val="both"/>
                    <w:rPr>
                      <w:rStyle w:val="ab"/>
                      <w:rFonts w:cs="Arial"/>
                      <w:b w:val="0"/>
                    </w:rPr>
                  </w:pPr>
                  <w:r w:rsidRPr="001E32B9">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1E32B9" w:rsidRDefault="00322362" w:rsidP="007611D6">
                  <w:pPr>
                    <w:widowControl w:val="0"/>
                    <w:autoSpaceDE w:val="0"/>
                    <w:autoSpaceDN w:val="0"/>
                    <w:adjustRightInd w:val="0"/>
                    <w:ind w:firstLine="369"/>
                    <w:jc w:val="both"/>
                    <w:rPr>
                      <w:rStyle w:val="ab"/>
                      <w:rFonts w:cs="Arial"/>
                      <w:b w:val="0"/>
                    </w:rPr>
                  </w:pPr>
                </w:p>
                <w:p w14:paraId="56757A6C" w14:textId="5CB2DA65" w:rsidR="00322362" w:rsidRPr="001E32B9" w:rsidRDefault="00322362" w:rsidP="007611D6">
                  <w:pPr>
                    <w:widowControl w:val="0"/>
                    <w:autoSpaceDE w:val="0"/>
                    <w:autoSpaceDN w:val="0"/>
                    <w:adjustRightInd w:val="0"/>
                    <w:ind w:firstLine="369"/>
                    <w:jc w:val="both"/>
                    <w:rPr>
                      <w:rStyle w:val="ab"/>
                      <w:rFonts w:cs="Arial"/>
                      <w:b w:val="0"/>
                    </w:rPr>
                  </w:pPr>
                  <w:r w:rsidRPr="001E32B9">
                    <w:rPr>
                      <w:rStyle w:val="ab"/>
                      <w:rFonts w:cs="Arial"/>
                      <w:b w:val="0"/>
                    </w:rPr>
                    <w:t>У разі публікації Документації процедур</w:t>
                  </w:r>
                  <w:r w:rsidR="00A84127" w:rsidRPr="001E32B9">
                    <w:rPr>
                      <w:rStyle w:val="ab"/>
                      <w:rFonts w:cs="Arial"/>
                      <w:b w:val="0"/>
                    </w:rPr>
                    <w:t>и закупівлі на сайті Товариства</w:t>
                  </w:r>
                  <w:r w:rsidRPr="001E32B9">
                    <w:rPr>
                      <w:rStyle w:val="ab"/>
                      <w:rFonts w:cs="Arial"/>
                      <w:b w:val="0"/>
                    </w:rPr>
                    <w:t>, Учасники закупівлі повинні забезпечити доставку пропозицій</w:t>
                  </w:r>
                  <w:r w:rsidR="00A84127" w:rsidRPr="001E32B9">
                    <w:rPr>
                      <w:rStyle w:val="ab"/>
                      <w:rFonts w:cs="Arial"/>
                      <w:b w:val="0"/>
                    </w:rPr>
                    <w:t xml:space="preserve"> (пакету оригіналів документів)</w:t>
                  </w:r>
                  <w:r w:rsidRPr="001E32B9">
                    <w:rPr>
                      <w:rStyle w:val="ab"/>
                      <w:rFonts w:cs="Arial"/>
                      <w:b w:val="0"/>
                    </w:rPr>
                    <w:t xml:space="preserve"> за адресою Замовника</w:t>
                  </w:r>
                  <w:r w:rsidR="00A84127" w:rsidRPr="001E32B9">
                    <w:rPr>
                      <w:rStyle w:val="ab"/>
                      <w:rFonts w:cs="Arial"/>
                      <w:b w:val="0"/>
                    </w:rPr>
                    <w:t xml:space="preserve"> </w:t>
                  </w:r>
                  <w:r w:rsidRPr="001E32B9">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1E32B9">
                    <w:rPr>
                      <w:rStyle w:val="ab"/>
                      <w:rFonts w:cs="Arial"/>
                      <w:b w:val="0"/>
                    </w:rPr>
                    <w:t>, а саме:</w:t>
                  </w:r>
                </w:p>
                <w:p w14:paraId="15161E48" w14:textId="77777777" w:rsidR="00A84127" w:rsidRPr="001E32B9" w:rsidRDefault="00A84127" w:rsidP="007611D6">
                  <w:pPr>
                    <w:widowControl w:val="0"/>
                    <w:autoSpaceDE w:val="0"/>
                    <w:autoSpaceDN w:val="0"/>
                    <w:adjustRightInd w:val="0"/>
                    <w:ind w:left="441"/>
                    <w:jc w:val="both"/>
                    <w:rPr>
                      <w:rStyle w:val="ab"/>
                      <w:rFonts w:cs="Arial"/>
                      <w:b w:val="0"/>
                    </w:rPr>
                  </w:pPr>
                  <w:r w:rsidRPr="001E32B9">
                    <w:rPr>
                      <w:rStyle w:val="ab"/>
                      <w:rFonts w:cs="Arial"/>
                      <w:b w:val="0"/>
                    </w:rPr>
                    <w:t>-  у робочий час (згідно Графіку робочого часу Замовника зазначеного у Розділі I);</w:t>
                  </w:r>
                </w:p>
                <w:p w14:paraId="0C945AB8" w14:textId="5EA74180" w:rsidR="00A84127" w:rsidRPr="001E32B9" w:rsidRDefault="00A84127" w:rsidP="007611D6">
                  <w:pPr>
                    <w:widowControl w:val="0"/>
                    <w:autoSpaceDE w:val="0"/>
                    <w:autoSpaceDN w:val="0"/>
                    <w:adjustRightInd w:val="0"/>
                    <w:ind w:left="441"/>
                    <w:jc w:val="both"/>
                    <w:rPr>
                      <w:rStyle w:val="ab"/>
                      <w:rFonts w:cs="Arial"/>
                      <w:b w:val="0"/>
                    </w:rPr>
                  </w:pPr>
                  <w:r w:rsidRPr="001E32B9">
                    <w:rPr>
                      <w:rStyle w:val="ab"/>
                      <w:rFonts w:cs="Arial"/>
                      <w:b w:val="0"/>
                    </w:rPr>
                    <w:t>-  особисто або через уповноваженого представника, або кур’є</w:t>
                  </w:r>
                  <w:r w:rsidR="007611D6" w:rsidRPr="001E32B9">
                    <w:rPr>
                      <w:rStyle w:val="ab"/>
                      <w:rFonts w:cs="Arial"/>
                      <w:b w:val="0"/>
                    </w:rPr>
                    <w:t xml:space="preserve">ром – тільки «ОСОБИСТО У РУКИ» </w:t>
                  </w:r>
                  <w:r w:rsidR="007D3432" w:rsidRPr="001E32B9">
                    <w:rPr>
                      <w:rStyle w:val="ab"/>
                      <w:rFonts w:cs="Arial"/>
                      <w:b w:val="0"/>
                    </w:rPr>
                    <w:t>працівнику сектору організації закупівель</w:t>
                  </w:r>
                  <w:r w:rsidRPr="001E32B9">
                    <w:rPr>
                      <w:rStyle w:val="ab"/>
                      <w:rFonts w:cs="Arial"/>
                      <w:b w:val="0"/>
                    </w:rPr>
                    <w:t>;</w:t>
                  </w:r>
                </w:p>
                <w:p w14:paraId="3268FEEA" w14:textId="77777777" w:rsidR="00A84127" w:rsidRPr="001E32B9" w:rsidRDefault="00A84127" w:rsidP="007611D6">
                  <w:pPr>
                    <w:widowControl w:val="0"/>
                    <w:autoSpaceDE w:val="0"/>
                    <w:autoSpaceDN w:val="0"/>
                    <w:adjustRightInd w:val="0"/>
                    <w:ind w:left="441"/>
                    <w:jc w:val="both"/>
                    <w:rPr>
                      <w:rStyle w:val="ab"/>
                      <w:rFonts w:cs="Arial"/>
                      <w:b w:val="0"/>
                    </w:rPr>
                  </w:pPr>
                  <w:r w:rsidRPr="001E32B9">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1E32B9" w:rsidRDefault="00A84127" w:rsidP="007611D6">
                  <w:pPr>
                    <w:widowControl w:val="0"/>
                    <w:autoSpaceDE w:val="0"/>
                    <w:autoSpaceDN w:val="0"/>
                    <w:adjustRightInd w:val="0"/>
                    <w:ind w:left="441"/>
                    <w:jc w:val="both"/>
                    <w:rPr>
                      <w:rStyle w:val="ab"/>
                      <w:rFonts w:cs="Arial"/>
                      <w:b w:val="0"/>
                    </w:rPr>
                  </w:pPr>
                  <w:r w:rsidRPr="001E32B9">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1E32B9" w:rsidRDefault="00322362" w:rsidP="007611D6">
                  <w:pPr>
                    <w:widowControl w:val="0"/>
                    <w:autoSpaceDE w:val="0"/>
                    <w:autoSpaceDN w:val="0"/>
                    <w:adjustRightInd w:val="0"/>
                    <w:ind w:firstLine="369"/>
                    <w:jc w:val="both"/>
                    <w:rPr>
                      <w:rStyle w:val="ab"/>
                      <w:rFonts w:cs="Arial"/>
                      <w:b w:val="0"/>
                    </w:rPr>
                  </w:pPr>
                  <w:r w:rsidRPr="001E32B9">
                    <w:rPr>
                      <w:rStyle w:val="ab"/>
                      <w:rFonts w:cs="Arial"/>
                      <w:b w:val="0"/>
                    </w:rPr>
                    <w:t xml:space="preserve">Реєстрація кожної пропозиції, що надійшла від Учасників, здійснюється </w:t>
                  </w:r>
                  <w:r w:rsidR="007D3432" w:rsidRPr="001E32B9">
                    <w:rPr>
                      <w:rStyle w:val="ab"/>
                      <w:rFonts w:cs="Arial"/>
                      <w:b w:val="0"/>
                    </w:rPr>
                    <w:t>працівником сектору організації закупівель</w:t>
                  </w:r>
                  <w:r w:rsidRPr="001E32B9">
                    <w:rPr>
                      <w:rStyle w:val="ab"/>
                      <w:rFonts w:cs="Arial"/>
                      <w:b w:val="0"/>
                    </w:rPr>
                    <w:t xml:space="preserve"> шляхом занесення до реєстру отриманих пропозицій із зазначенням дати і часу </w:t>
                  </w:r>
                  <w:r w:rsidRPr="001E32B9">
                    <w:rPr>
                      <w:rStyle w:val="ab"/>
                      <w:rFonts w:cs="Arial"/>
                      <w:b w:val="0"/>
                    </w:rPr>
                    <w:lastRenderedPageBreak/>
                    <w:t>надходження пропозиції.</w:t>
                  </w:r>
                </w:p>
                <w:p w14:paraId="682C6EF8"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Якщо Учасник закупівлі надав свою пропозицію із запізненням, вона не приймається.</w:t>
                  </w:r>
                </w:p>
                <w:p w14:paraId="416E4A78" w14:textId="0643957A"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відкликати подану пропозицію;</w:t>
                  </w:r>
                </w:p>
                <w:p w14:paraId="08D5E9C5"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1E32B9" w:rsidRDefault="00322362" w:rsidP="00322362">
                  <w:pPr>
                    <w:widowControl w:val="0"/>
                    <w:autoSpaceDE w:val="0"/>
                    <w:autoSpaceDN w:val="0"/>
                    <w:adjustRightInd w:val="0"/>
                    <w:ind w:firstLine="370"/>
                    <w:jc w:val="both"/>
                    <w:rPr>
                      <w:rStyle w:val="ab"/>
                      <w:rFonts w:cs="Arial"/>
                      <w:b w:val="0"/>
                    </w:rPr>
                  </w:pPr>
                  <w:r w:rsidRPr="001E32B9">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1E32B9" w:rsidRDefault="00CE5762" w:rsidP="00BB4093">
                  <w:pPr>
                    <w:widowControl w:val="0"/>
                    <w:autoSpaceDE w:val="0"/>
                    <w:autoSpaceDN w:val="0"/>
                    <w:adjustRightInd w:val="0"/>
                    <w:ind w:firstLine="370"/>
                    <w:jc w:val="both"/>
                    <w:rPr>
                      <w:rStyle w:val="ab"/>
                      <w:rFonts w:cs="Arial"/>
                      <w:b w:val="0"/>
                    </w:rPr>
                  </w:pPr>
                </w:p>
                <w:p w14:paraId="541099D6" w14:textId="1AC137DB" w:rsidR="00CE5762" w:rsidRPr="001E32B9" w:rsidRDefault="00CE5762" w:rsidP="00CE5762">
                  <w:pPr>
                    <w:widowControl w:val="0"/>
                    <w:autoSpaceDE w:val="0"/>
                    <w:autoSpaceDN w:val="0"/>
                    <w:adjustRightInd w:val="0"/>
                    <w:ind w:firstLine="370"/>
                    <w:jc w:val="both"/>
                    <w:rPr>
                      <w:rStyle w:val="ab"/>
                      <w:rFonts w:cs="Arial"/>
                      <w:b w:val="0"/>
                    </w:rPr>
                  </w:pPr>
                  <w:r w:rsidRPr="001E32B9">
                    <w:rPr>
                      <w:rStyle w:val="ab"/>
                      <w:rFonts w:cs="Arial"/>
                      <w:b w:val="0"/>
                    </w:rPr>
                    <w:t xml:space="preserve">Замовник має право звернутися </w:t>
                  </w:r>
                  <w:r w:rsidR="000A0ED3" w:rsidRPr="001E32B9">
                    <w:rPr>
                      <w:bCs/>
                    </w:rPr>
                    <w:t>на електронну адресу Учасника</w:t>
                  </w:r>
                  <w:r w:rsidR="000A0ED3" w:rsidRPr="001E32B9">
                    <w:rPr>
                      <w:rStyle w:val="ab"/>
                      <w:rFonts w:cs="Arial"/>
                      <w:b w:val="0"/>
                    </w:rPr>
                    <w:t xml:space="preserve"> </w:t>
                  </w:r>
                  <w:r w:rsidRPr="001E32B9">
                    <w:rPr>
                      <w:rStyle w:val="ab"/>
                      <w:rFonts w:cs="Arial"/>
                      <w:b w:val="0"/>
                    </w:rPr>
                    <w:t>за уточненням певної інформації, вимогою надати документ</w:t>
                  </w:r>
                  <w:r w:rsidR="000A0ED3" w:rsidRPr="001E32B9">
                    <w:rPr>
                      <w:rStyle w:val="ab"/>
                      <w:rFonts w:cs="Arial"/>
                      <w:b w:val="0"/>
                    </w:rPr>
                    <w:t>и</w:t>
                  </w:r>
                  <w:r w:rsidRPr="001E32B9">
                    <w:rPr>
                      <w:rStyle w:val="ab"/>
                      <w:rFonts w:cs="Arial"/>
                      <w:b w:val="0"/>
                    </w:rPr>
                    <w:t xml:space="preserve">, у разі їх відсутності, у порядку та у строки, визначені </w:t>
                  </w:r>
                  <w:r w:rsidR="000A0ED3" w:rsidRPr="001E32B9">
                    <w:rPr>
                      <w:rStyle w:val="ab"/>
                      <w:rFonts w:cs="Arial"/>
                      <w:b w:val="0"/>
                    </w:rPr>
                    <w:t>у зверненні Замовника до Учасника</w:t>
                  </w:r>
                  <w:r w:rsidRPr="001E32B9">
                    <w:rPr>
                      <w:rStyle w:val="ab"/>
                      <w:rFonts w:cs="Arial"/>
                      <w:b w:val="0"/>
                    </w:rPr>
                    <w:t>.</w:t>
                  </w:r>
                </w:p>
                <w:p w14:paraId="08B40F46" w14:textId="0D560025" w:rsidR="000A0ED3" w:rsidRPr="001E32B9" w:rsidRDefault="000A0ED3" w:rsidP="000A0ED3">
                  <w:pPr>
                    <w:widowControl w:val="0"/>
                    <w:autoSpaceDE w:val="0"/>
                    <w:autoSpaceDN w:val="0"/>
                    <w:adjustRightInd w:val="0"/>
                    <w:ind w:firstLine="370"/>
                    <w:jc w:val="both"/>
                    <w:rPr>
                      <w:bCs/>
                    </w:rPr>
                  </w:pPr>
                  <w:r w:rsidRPr="001E32B9">
                    <w:rPr>
                      <w:bCs/>
                    </w:rPr>
                    <w:t xml:space="preserve">Учасник протягом </w:t>
                  </w:r>
                  <w:r w:rsidR="008E6C8D" w:rsidRPr="001E32B9">
                    <w:rPr>
                      <w:bCs/>
                    </w:rPr>
                    <w:t>2</w:t>
                  </w:r>
                  <w:r w:rsidRPr="001E32B9">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1E32B9">
                    <w:rPr>
                      <w:bCs/>
                    </w:rPr>
                    <w:t>З</w:t>
                  </w:r>
                  <w:r w:rsidRPr="001E32B9">
                    <w:rPr>
                      <w:bCs/>
                    </w:rPr>
                    <w:t xml:space="preserve">амовником інформації на адресу замовника у паперовому вигляді та електронної копії на </w:t>
                  </w:r>
                  <w:r w:rsidRPr="001E32B9">
                    <w:rPr>
                      <w:rStyle w:val="ab"/>
                      <w:rFonts w:cs="Arial"/>
                      <w:b w:val="0"/>
                    </w:rPr>
                    <w:t>компакт-диску CD-R/DVD-R (без можливості подальшої зміни інформації, що зберігається на таких носіях)</w:t>
                  </w:r>
                  <w:r w:rsidRPr="001E32B9">
                    <w:rPr>
                      <w:bCs/>
                    </w:rPr>
                    <w:t>. У разі не усунення Учасником встановлених Замовником н</w:t>
                  </w:r>
                  <w:r w:rsidR="007D3432" w:rsidRPr="001E32B9">
                    <w:rPr>
                      <w:bCs/>
                    </w:rPr>
                    <w:t>евідповідностей у встановлений у</w:t>
                  </w:r>
                  <w:r w:rsidRPr="001E32B9">
                    <w:rPr>
                      <w:bCs/>
                    </w:rPr>
                    <w:t xml:space="preserve"> цьому пункті документації строк, пропозиція такого Учасника підлягає відхиленню.</w:t>
                  </w:r>
                </w:p>
                <w:p w14:paraId="20018B59" w14:textId="77777777" w:rsidR="000F4756" w:rsidRPr="001E32B9" w:rsidRDefault="000F4756" w:rsidP="000F4756">
                  <w:pPr>
                    <w:spacing w:line="14" w:lineRule="atLeast"/>
                    <w:ind w:firstLine="370"/>
                    <w:jc w:val="both"/>
                    <w:rPr>
                      <w:bCs/>
                    </w:rPr>
                  </w:pPr>
                  <w:r w:rsidRPr="001E32B9">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1E32B9" w:rsidRDefault="000F4756" w:rsidP="000F4756">
                  <w:pPr>
                    <w:spacing w:line="14" w:lineRule="atLeast"/>
                    <w:ind w:firstLine="370"/>
                    <w:jc w:val="both"/>
                    <w:rPr>
                      <w:i/>
                      <w:iCs/>
                    </w:rPr>
                  </w:pPr>
                  <w:r w:rsidRPr="001E32B9">
                    <w:rPr>
                      <w:bCs/>
                    </w:rPr>
                    <w:t xml:space="preserve">Документи, що не передбачені законодавством для учасників - фізичних осіб, у тому числі фізичних осіб - підприємців, не </w:t>
                  </w:r>
                  <w:r w:rsidR="000A0ED3" w:rsidRPr="001E32B9">
                    <w:rPr>
                      <w:bCs/>
                      <w:lang w:val="ru-RU"/>
                    </w:rPr>
                    <w:t xml:space="preserve">надаються </w:t>
                  </w:r>
                  <w:r w:rsidRPr="001E32B9">
                    <w:rPr>
                      <w:bCs/>
                    </w:rPr>
                    <w:t>ними у складі пропозиції.</w:t>
                  </w:r>
                  <w:r w:rsidRPr="001E32B9">
                    <w:rPr>
                      <w:i/>
                      <w:iCs/>
                    </w:rPr>
                    <w:t xml:space="preserve"> </w:t>
                  </w:r>
                </w:p>
                <w:p w14:paraId="1D350A51" w14:textId="106F6281" w:rsidR="0006783E" w:rsidRPr="001E32B9" w:rsidRDefault="00BB4093" w:rsidP="00CA2B7F">
                  <w:pPr>
                    <w:widowControl w:val="0"/>
                    <w:autoSpaceDE w:val="0"/>
                    <w:autoSpaceDN w:val="0"/>
                    <w:adjustRightInd w:val="0"/>
                    <w:ind w:firstLine="370"/>
                    <w:jc w:val="both"/>
                    <w:rPr>
                      <w:rStyle w:val="ab"/>
                      <w:rFonts w:cs="Arial"/>
                      <w:b w:val="0"/>
                    </w:rPr>
                  </w:pPr>
                  <w:r w:rsidRPr="001E32B9">
                    <w:rPr>
                      <w:bCs/>
                    </w:rPr>
                    <w:lastRenderedPageBreak/>
                    <w:t>Замовник має право, у разі необхідності, запросити в Учасник</w:t>
                  </w:r>
                  <w:r w:rsidR="000A0ED3" w:rsidRPr="001E32B9">
                    <w:rPr>
                      <w:bCs/>
                    </w:rPr>
                    <w:t>ів</w:t>
                  </w:r>
                  <w:r w:rsidRPr="001E32B9">
                    <w:rPr>
                      <w:bCs/>
                    </w:rPr>
                    <w:t xml:space="preserve">, </w:t>
                  </w:r>
                  <w:r w:rsidRPr="001E32B9">
                    <w:rPr>
                      <w:rStyle w:val="ab"/>
                      <w:rFonts w:cs="Arial"/>
                      <w:b w:val="0"/>
                    </w:rPr>
                    <w:t>пропозиці</w:t>
                  </w:r>
                  <w:r w:rsidR="000A0ED3" w:rsidRPr="001E32B9">
                    <w:rPr>
                      <w:rStyle w:val="ab"/>
                      <w:rFonts w:cs="Arial"/>
                      <w:b w:val="0"/>
                    </w:rPr>
                    <w:t>ї</w:t>
                  </w:r>
                  <w:r w:rsidRPr="001E32B9">
                    <w:rPr>
                      <w:rStyle w:val="ab"/>
                      <w:rFonts w:cs="Arial"/>
                      <w:b w:val="0"/>
                    </w:rPr>
                    <w:t xml:space="preserve"> як</w:t>
                  </w:r>
                  <w:r w:rsidR="000A0ED3" w:rsidRPr="001E32B9">
                    <w:rPr>
                      <w:rStyle w:val="ab"/>
                      <w:rFonts w:cs="Arial"/>
                      <w:b w:val="0"/>
                    </w:rPr>
                    <w:t>их</w:t>
                  </w:r>
                  <w:r w:rsidRPr="001E32B9">
                    <w:rPr>
                      <w:rStyle w:val="ab"/>
                      <w:rFonts w:cs="Arial"/>
                      <w:b w:val="0"/>
                    </w:rPr>
                    <w:t xml:space="preserve"> знаход</w:t>
                  </w:r>
                  <w:r w:rsidR="000A0ED3" w:rsidRPr="001E32B9">
                    <w:rPr>
                      <w:rStyle w:val="ab"/>
                      <w:rFonts w:cs="Arial"/>
                      <w:b w:val="0"/>
                    </w:rPr>
                    <w:t>я</w:t>
                  </w:r>
                  <w:r w:rsidRPr="001E32B9">
                    <w:rPr>
                      <w:rStyle w:val="ab"/>
                      <w:rFonts w:cs="Arial"/>
                      <w:b w:val="0"/>
                    </w:rPr>
                    <w:t>ться на розгляді у Замовника, додаткову інформацію щодо предмета закупівлі, яка має уточнюючий характер</w:t>
                  </w:r>
                  <w:r w:rsidR="008E6C8D" w:rsidRPr="001E32B9">
                    <w:rPr>
                      <w:rStyle w:val="ab"/>
                      <w:rFonts w:cs="Arial"/>
                      <w:b w:val="0"/>
                    </w:rPr>
                    <w:t>, звернутись з вимогою надати документи, у разі їх відсутності</w:t>
                  </w:r>
                  <w:r w:rsidRPr="001E32B9">
                    <w:rPr>
                      <w:rStyle w:val="ab"/>
                      <w:rFonts w:cs="Arial"/>
                      <w:b w:val="0"/>
                    </w:rPr>
                    <w:t xml:space="preserve">. Учасник протягом 2 робочих днів повинен </w:t>
                  </w:r>
                  <w:r w:rsidR="000A0ED3" w:rsidRPr="001E32B9">
                    <w:rPr>
                      <w:rStyle w:val="ab"/>
                      <w:rFonts w:cs="Arial"/>
                      <w:b w:val="0"/>
                    </w:rPr>
                    <w:t xml:space="preserve">надати </w:t>
                  </w:r>
                  <w:r w:rsidRPr="001E32B9">
                    <w:rPr>
                      <w:rStyle w:val="ab"/>
                      <w:rFonts w:cs="Arial"/>
                      <w:b w:val="0"/>
                    </w:rPr>
                    <w:t xml:space="preserve">запитувану Замовником інформацію у </w:t>
                  </w:r>
                  <w:r w:rsidR="000A0ED3" w:rsidRPr="001E32B9">
                    <w:rPr>
                      <w:bCs/>
                    </w:rPr>
                    <w:t xml:space="preserve">паперовому вигляді та електронної копії на </w:t>
                  </w:r>
                  <w:r w:rsidR="000A0ED3" w:rsidRPr="001E32B9">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1E32B9">
                    <w:rPr>
                      <w:rStyle w:val="ab"/>
                      <w:rFonts w:cs="Arial"/>
                      <w:b w:val="0"/>
                    </w:rPr>
                    <w:t>.</w:t>
                  </w:r>
                  <w:r w:rsidR="0006783E" w:rsidRPr="001E32B9">
                    <w:rPr>
                      <w:rStyle w:val="ab"/>
                      <w:rFonts w:cs="Arial"/>
                      <w:b w:val="0"/>
                    </w:rPr>
                    <w:t xml:space="preserve"> </w:t>
                  </w:r>
                  <w:r w:rsidR="0006783E" w:rsidRPr="001E32B9">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1E32B9">
                    <w:rPr>
                      <w:rStyle w:val="ab"/>
                      <w:rFonts w:cs="Arial"/>
                      <w:b w:val="0"/>
                    </w:rPr>
                    <w:t>.</w:t>
                  </w:r>
                </w:p>
                <w:p w14:paraId="70946452" w14:textId="7832EF07" w:rsidR="00BB4093" w:rsidRPr="001E32B9" w:rsidRDefault="00BB4093" w:rsidP="00CA2B7F">
                  <w:pPr>
                    <w:widowControl w:val="0"/>
                    <w:autoSpaceDE w:val="0"/>
                    <w:autoSpaceDN w:val="0"/>
                    <w:adjustRightInd w:val="0"/>
                    <w:ind w:firstLine="370"/>
                    <w:jc w:val="both"/>
                    <w:rPr>
                      <w:rStyle w:val="ab"/>
                      <w:rFonts w:cs="Arial"/>
                      <w:b w:val="0"/>
                    </w:rPr>
                  </w:pPr>
                  <w:r w:rsidRPr="001E32B9">
                    <w:rPr>
                      <w:rStyle w:val="ab"/>
                      <w:rFonts w:cs="Arial"/>
                      <w:b w:val="0"/>
                    </w:rPr>
                    <w:t xml:space="preserve">У разі </w:t>
                  </w:r>
                  <w:r w:rsidR="000A0ED3" w:rsidRPr="001E32B9">
                    <w:rPr>
                      <w:rStyle w:val="ab"/>
                      <w:rFonts w:cs="Arial"/>
                      <w:b w:val="0"/>
                    </w:rPr>
                    <w:t xml:space="preserve">надання </w:t>
                  </w:r>
                  <w:r w:rsidRPr="001E32B9">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1E32B9">
                    <w:rPr>
                      <w:rStyle w:val="ab"/>
                      <w:rFonts w:cs="Arial"/>
                      <w:b w:val="0"/>
                    </w:rPr>
                    <w:t>и</w:t>
                  </w:r>
                  <w:r w:rsidRPr="001E32B9">
                    <w:rPr>
                      <w:rStyle w:val="ab"/>
                      <w:rFonts w:cs="Arial"/>
                      <w:b w:val="0"/>
                    </w:rPr>
                    <w:t xml:space="preserve"> закупівл</w:t>
                  </w:r>
                  <w:r w:rsidR="000A0ED3" w:rsidRPr="001E32B9">
                    <w:rPr>
                      <w:rStyle w:val="ab"/>
                      <w:rFonts w:cs="Arial"/>
                      <w:b w:val="0"/>
                    </w:rPr>
                    <w:t>і за рамковою угодою</w:t>
                  </w:r>
                  <w:r w:rsidRPr="001E32B9">
                    <w:rPr>
                      <w:rStyle w:val="ab"/>
                      <w:rFonts w:cs="Arial"/>
                      <w:b w:val="0"/>
                    </w:rPr>
                    <w:t>, Замовник має право відхилити пропозицію учасника.</w:t>
                  </w:r>
                </w:p>
              </w:tc>
            </w:tr>
          </w:tbl>
          <w:p w14:paraId="437200E1" w14:textId="77777777" w:rsidR="00EC30D8" w:rsidRPr="001E32B9" w:rsidRDefault="00EC30D8" w:rsidP="000860E8">
            <w:pPr>
              <w:pStyle w:val="ac"/>
              <w:jc w:val="center"/>
              <w:rPr>
                <w:sz w:val="20"/>
                <w:szCs w:val="20"/>
                <w:lang w:val="uk-UA"/>
              </w:rPr>
            </w:pPr>
          </w:p>
        </w:tc>
      </w:tr>
      <w:tr w:rsidR="001E32B9" w:rsidRPr="001E32B9"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1E32B9" w:rsidRPr="001E32B9"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1E32B9" w:rsidRDefault="00FC1DB0" w:rsidP="00FC7BD7">
                  <w:pPr>
                    <w:ind w:left="74"/>
                    <w:rPr>
                      <w:b/>
                      <w:bCs/>
                    </w:rPr>
                  </w:pPr>
                  <w:r w:rsidRPr="001E32B9">
                    <w:rPr>
                      <w:b/>
                    </w:rPr>
                    <w:lastRenderedPageBreak/>
                    <w:t>2</w:t>
                  </w:r>
                  <w:r w:rsidR="00296418" w:rsidRPr="001E32B9">
                    <w:rPr>
                      <w:b/>
                    </w:rPr>
                    <w:t xml:space="preserve">. </w:t>
                  </w:r>
                  <w:r w:rsidR="00FC7BD7" w:rsidRPr="001E32B9">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1E32B9" w:rsidRDefault="00FC7BD7" w:rsidP="0025588E">
                  <w:pPr>
                    <w:ind w:right="20" w:firstLine="456"/>
                    <w:jc w:val="both"/>
                    <w:rPr>
                      <w:bCs/>
                    </w:rPr>
                  </w:pPr>
                  <w:r w:rsidRPr="001E32B9">
                    <w:rPr>
                      <w:bCs/>
                    </w:rPr>
                    <w:t>Пропозиції процедури закупівлі вважаються дійсними протягом 120 днів з дати</w:t>
                  </w:r>
                  <w:r w:rsidR="00D4170E" w:rsidRPr="001E32B9">
                    <w:rPr>
                      <w:bCs/>
                    </w:rPr>
                    <w:t xml:space="preserve"> розкриття</w:t>
                  </w:r>
                  <w:r w:rsidRPr="001E32B9">
                    <w:rPr>
                      <w:bCs/>
                    </w:rPr>
                    <w:t xml:space="preserve">. До закінчення цього строку Замовник має право вимагати від учасників продовження строку дії </w:t>
                  </w:r>
                  <w:r w:rsidR="0025588E" w:rsidRPr="001E32B9">
                    <w:rPr>
                      <w:bCs/>
                    </w:rPr>
                    <w:t>пропозицій процедури закупівлі.</w:t>
                  </w:r>
                </w:p>
              </w:tc>
            </w:tr>
            <w:tr w:rsidR="001E32B9" w:rsidRPr="001E32B9"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1E32B9" w:rsidRDefault="00296418" w:rsidP="008C04DE">
                  <w:pPr>
                    <w:ind w:left="74"/>
                    <w:rPr>
                      <w:b/>
                      <w:bCs/>
                    </w:rPr>
                  </w:pPr>
                  <w:r w:rsidRPr="001E32B9">
                    <w:rPr>
                      <w:b/>
                    </w:rPr>
                    <w:t>4. </w:t>
                  </w:r>
                  <w:r w:rsidR="00FC7BD7" w:rsidRPr="001E32B9">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1E32B9" w:rsidRDefault="00FC7BD7" w:rsidP="00D2458D">
                  <w:pPr>
                    <w:ind w:right="20" w:firstLine="456"/>
                    <w:jc w:val="both"/>
                    <w:rPr>
                      <w:lang w:eastAsia="uk-UA"/>
                    </w:rPr>
                  </w:pPr>
                  <w:r w:rsidRPr="001E32B9">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1E32B9">
                    <w:rPr>
                      <w:lang w:eastAsia="uk-UA"/>
                    </w:rPr>
                    <w:t xml:space="preserve"> процедури закупівлі</w:t>
                  </w:r>
                  <w:r w:rsidRPr="001E32B9">
                    <w:rPr>
                      <w:lang w:eastAsia="uk-UA"/>
                    </w:rPr>
                    <w:t>.</w:t>
                  </w:r>
                </w:p>
              </w:tc>
            </w:tr>
            <w:tr w:rsidR="001E32B9" w:rsidRPr="001E32B9"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1E32B9" w:rsidRDefault="00296418" w:rsidP="008C04DE">
                  <w:pPr>
                    <w:ind w:left="74"/>
                    <w:rPr>
                      <w:b/>
                      <w:bCs/>
                    </w:rPr>
                  </w:pPr>
                  <w:r w:rsidRPr="001E32B9">
                    <w:rPr>
                      <w:b/>
                    </w:rPr>
                    <w:t>5. </w:t>
                  </w:r>
                  <w:r w:rsidR="00FC7BD7" w:rsidRPr="001E32B9">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1E32B9" w:rsidRDefault="00FC7BD7" w:rsidP="00FC7BD7">
                  <w:pPr>
                    <w:ind w:right="20" w:firstLine="456"/>
                    <w:jc w:val="both"/>
                    <w:rPr>
                      <w:lang w:eastAsia="uk-UA"/>
                    </w:rPr>
                  </w:pPr>
                  <w:r w:rsidRPr="001E32B9">
                    <w:rPr>
                      <w:lang w:eastAsia="uk-UA"/>
                    </w:rPr>
                    <w:t>Учасники процедури закупівлі повинні надати в складі пропозиції</w:t>
                  </w:r>
                  <w:r w:rsidR="00300E5D" w:rsidRPr="001E32B9">
                    <w:rPr>
                      <w:lang w:eastAsia="uk-UA"/>
                    </w:rPr>
                    <w:t xml:space="preserve"> процедури закупівлі,</w:t>
                  </w:r>
                  <w:r w:rsidRPr="001E32B9">
                    <w:rPr>
                      <w:lang w:eastAsia="uk-UA"/>
                    </w:rPr>
                    <w:t xml:space="preserve"> документи, які підтверджують відповідність пропозиції</w:t>
                  </w:r>
                  <w:r w:rsidR="00FC1DB0" w:rsidRPr="001E32B9">
                    <w:rPr>
                      <w:lang w:eastAsia="uk-UA"/>
                    </w:rPr>
                    <w:t xml:space="preserve"> </w:t>
                  </w:r>
                  <w:r w:rsidRPr="001E32B9">
                    <w:rPr>
                      <w:lang w:eastAsia="uk-UA"/>
                    </w:rPr>
                    <w:t>учасника технічним вимогам до предмета закупівлі, встановленим замовником.</w:t>
                  </w:r>
                </w:p>
                <w:p w14:paraId="3009B8DC" w14:textId="3A33CAC4" w:rsidR="00FC7BD7" w:rsidRPr="001E32B9" w:rsidRDefault="00FC7BD7" w:rsidP="00FC7BD7">
                  <w:pPr>
                    <w:ind w:right="20" w:firstLine="456"/>
                    <w:jc w:val="both"/>
                    <w:rPr>
                      <w:lang w:eastAsia="uk-UA"/>
                    </w:rPr>
                  </w:pPr>
                  <w:r w:rsidRPr="001E32B9">
                    <w:rPr>
                      <w:lang w:eastAsia="uk-UA"/>
                    </w:rPr>
                    <w:t>Інформація про необхідні технічні, якісні та кількісні характеристики предмета закупівлі визначена у Додатку 2</w:t>
                  </w:r>
                  <w:r w:rsidR="00C24E00" w:rsidRPr="001E32B9">
                    <w:rPr>
                      <w:lang w:eastAsia="uk-UA"/>
                    </w:rPr>
                    <w:t xml:space="preserve"> до цієї документації</w:t>
                  </w:r>
                  <w:r w:rsidRPr="001E32B9">
                    <w:rPr>
                      <w:lang w:eastAsia="uk-UA"/>
                    </w:rPr>
                    <w:t>.</w:t>
                  </w:r>
                </w:p>
              </w:tc>
            </w:tr>
          </w:tbl>
          <w:p w14:paraId="024F555D" w14:textId="77777777" w:rsidR="0078254C" w:rsidRPr="001E32B9" w:rsidRDefault="0078254C" w:rsidP="000860E8">
            <w:pPr>
              <w:pStyle w:val="ac"/>
              <w:jc w:val="center"/>
              <w:rPr>
                <w:sz w:val="20"/>
                <w:szCs w:val="20"/>
                <w:lang w:val="uk-UA"/>
              </w:rPr>
            </w:pPr>
          </w:p>
        </w:tc>
      </w:tr>
      <w:tr w:rsidR="001E32B9" w:rsidRPr="001E32B9"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1E32B9" w:rsidRDefault="00AE6EFB" w:rsidP="00814B25">
            <w:pPr>
              <w:pStyle w:val="ac"/>
              <w:jc w:val="center"/>
              <w:rPr>
                <w:sz w:val="28"/>
                <w:szCs w:val="28"/>
                <w:lang w:val="uk-UA"/>
              </w:rPr>
            </w:pPr>
            <w:r w:rsidRPr="001E32B9">
              <w:rPr>
                <w:sz w:val="20"/>
                <w:szCs w:val="20"/>
                <w:lang w:val="uk-UA"/>
              </w:rPr>
              <w:br w:type="page"/>
            </w:r>
            <w:r w:rsidR="00296418" w:rsidRPr="001E32B9">
              <w:rPr>
                <w:b/>
                <w:sz w:val="28"/>
                <w:szCs w:val="28"/>
                <w:lang w:val="uk-UA"/>
              </w:rPr>
              <w:t>I</w:t>
            </w:r>
            <w:r w:rsidR="00936259" w:rsidRPr="001E32B9">
              <w:rPr>
                <w:b/>
                <w:bCs/>
                <w:sz w:val="28"/>
                <w:szCs w:val="28"/>
                <w:lang w:val="en-US"/>
              </w:rPr>
              <w:t>V</w:t>
            </w:r>
            <w:r w:rsidRPr="001E32B9">
              <w:rPr>
                <w:b/>
                <w:bCs/>
                <w:sz w:val="28"/>
                <w:szCs w:val="28"/>
                <w:lang w:val="uk-UA"/>
              </w:rPr>
              <w:t xml:space="preserve">. </w:t>
            </w:r>
            <w:r w:rsidR="00814B25" w:rsidRPr="001E32B9">
              <w:rPr>
                <w:b/>
                <w:bCs/>
                <w:sz w:val="28"/>
                <w:szCs w:val="28"/>
                <w:lang w:val="uk-UA"/>
              </w:rPr>
              <w:t>І</w:t>
            </w:r>
            <w:r w:rsidR="00296418" w:rsidRPr="001E32B9">
              <w:rPr>
                <w:b/>
                <w:bCs/>
                <w:sz w:val="28"/>
                <w:szCs w:val="28"/>
                <w:lang w:val="uk-UA"/>
              </w:rPr>
              <w:t>нша інфо</w:t>
            </w:r>
            <w:r w:rsidR="008D7468" w:rsidRPr="001E32B9">
              <w:rPr>
                <w:b/>
                <w:bCs/>
                <w:sz w:val="28"/>
                <w:szCs w:val="28"/>
                <w:lang w:val="uk-UA"/>
              </w:rPr>
              <w:t>р</w:t>
            </w:r>
            <w:r w:rsidR="00296418" w:rsidRPr="001E32B9">
              <w:rPr>
                <w:b/>
                <w:bCs/>
                <w:sz w:val="28"/>
                <w:szCs w:val="28"/>
                <w:lang w:val="uk-UA"/>
              </w:rPr>
              <w:t>мація</w:t>
            </w:r>
          </w:p>
        </w:tc>
      </w:tr>
      <w:tr w:rsidR="001E32B9" w:rsidRPr="001E32B9"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1E32B9" w:rsidRPr="001E32B9"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1E32B9" w:rsidRDefault="009323F3">
                  <w:pPr>
                    <w:ind w:left="74"/>
                    <w:rPr>
                      <w:b/>
                      <w:bCs/>
                    </w:rPr>
                  </w:pPr>
                  <w:r w:rsidRPr="001E32B9">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1E32B9" w:rsidRDefault="009323F3" w:rsidP="009323F3">
                  <w:pPr>
                    <w:ind w:right="20" w:firstLine="456"/>
                    <w:jc w:val="both"/>
                    <w:rPr>
                      <w:lang w:eastAsia="uk-UA"/>
                    </w:rPr>
                  </w:pPr>
                  <w:r w:rsidRPr="001E32B9">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1E32B9" w:rsidRDefault="009323F3" w:rsidP="009323F3">
                  <w:pPr>
                    <w:ind w:right="20" w:firstLine="456"/>
                    <w:jc w:val="both"/>
                    <w:rPr>
                      <w:lang w:eastAsia="uk-UA"/>
                    </w:rPr>
                  </w:pPr>
                  <w:r w:rsidRPr="001E32B9">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1E32B9" w:rsidRDefault="009323F3" w:rsidP="009323F3">
                  <w:pPr>
                    <w:ind w:right="20" w:firstLine="456"/>
                    <w:jc w:val="both"/>
                    <w:rPr>
                      <w:lang w:eastAsia="uk-UA"/>
                    </w:rPr>
                  </w:pPr>
                  <w:r w:rsidRPr="001E32B9">
                    <w:rPr>
                      <w:lang w:eastAsia="uk-UA"/>
                    </w:rPr>
                    <w:t>Замовник має право звернутися до Учасників за роз’ясненнями змісту їх пропозицій.</w:t>
                  </w:r>
                </w:p>
                <w:p w14:paraId="01C0A136" w14:textId="0E8A9626" w:rsidR="009323F3" w:rsidRPr="001E32B9" w:rsidRDefault="009323F3" w:rsidP="009323F3">
                  <w:pPr>
                    <w:ind w:right="20" w:firstLine="456"/>
                    <w:jc w:val="both"/>
                    <w:rPr>
                      <w:lang w:eastAsia="uk-UA"/>
                    </w:rPr>
                  </w:pPr>
                  <w:r w:rsidRPr="001E32B9">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1E32B9" w:rsidRDefault="009323F3" w:rsidP="009323F3">
                  <w:pPr>
                    <w:ind w:right="20" w:firstLine="456"/>
                    <w:jc w:val="both"/>
                    <w:rPr>
                      <w:lang w:eastAsia="uk-UA"/>
                    </w:rPr>
                  </w:pPr>
                  <w:r w:rsidRPr="001E32B9">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1E32B9" w:rsidRDefault="009323F3" w:rsidP="009323F3">
                  <w:pPr>
                    <w:ind w:right="20" w:firstLine="456"/>
                    <w:jc w:val="both"/>
                    <w:rPr>
                      <w:lang w:eastAsia="uk-UA"/>
                    </w:rPr>
                  </w:pPr>
                  <w:r w:rsidRPr="001E32B9">
                    <w:rPr>
                      <w:lang w:eastAsia="uk-UA"/>
                    </w:rPr>
                    <w:lastRenderedPageBreak/>
                    <w:t xml:space="preserve">Замовник відхиляє пропозицію Учасника у разі наявності підстав, передбачених п. </w:t>
                  </w:r>
                  <w:r w:rsidR="004809FF" w:rsidRPr="001E32B9">
                    <w:rPr>
                      <w:lang w:eastAsia="uk-UA"/>
                    </w:rPr>
                    <w:t>7 Розділу І</w:t>
                  </w:r>
                  <w:r w:rsidR="004809FF" w:rsidRPr="001E32B9">
                    <w:rPr>
                      <w:lang w:val="en-US" w:eastAsia="uk-UA"/>
                    </w:rPr>
                    <w:t>V</w:t>
                  </w:r>
                  <w:r w:rsidR="004809FF" w:rsidRPr="001E32B9">
                    <w:rPr>
                      <w:lang w:eastAsia="uk-UA"/>
                    </w:rPr>
                    <w:t xml:space="preserve"> цієї Документації.</w:t>
                  </w:r>
                </w:p>
                <w:p w14:paraId="3977C4B4" w14:textId="1C4E38AB" w:rsidR="009323F3" w:rsidRPr="001E32B9" w:rsidRDefault="009323F3" w:rsidP="009323F3">
                  <w:pPr>
                    <w:ind w:right="20" w:firstLine="456"/>
                    <w:jc w:val="both"/>
                    <w:rPr>
                      <w:lang w:eastAsia="uk-UA"/>
                    </w:rPr>
                  </w:pPr>
                  <w:r w:rsidRPr="001E32B9">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1E32B9">
                    <w:rPr>
                      <w:lang w:eastAsia="uk-UA"/>
                    </w:rPr>
                    <w:t xml:space="preserve"> п. 7</w:t>
                  </w:r>
                  <w:r w:rsidRPr="001E32B9">
                    <w:rPr>
                      <w:lang w:eastAsia="uk-UA"/>
                    </w:rPr>
                    <w:t xml:space="preserve"> </w:t>
                  </w:r>
                  <w:r w:rsidR="004809FF" w:rsidRPr="001E32B9">
                    <w:rPr>
                      <w:lang w:eastAsia="uk-UA"/>
                    </w:rPr>
                    <w:t>Розділу І</w:t>
                  </w:r>
                  <w:r w:rsidR="004809FF" w:rsidRPr="001E32B9">
                    <w:rPr>
                      <w:lang w:val="en-US" w:eastAsia="uk-UA"/>
                    </w:rPr>
                    <w:t>V</w:t>
                  </w:r>
                  <w:r w:rsidR="004809FF" w:rsidRPr="001E32B9">
                    <w:rPr>
                      <w:lang w:eastAsia="uk-UA"/>
                    </w:rPr>
                    <w:t xml:space="preserve"> цієї Документації</w:t>
                  </w:r>
                  <w:r w:rsidRPr="001E32B9">
                    <w:rPr>
                      <w:lang w:eastAsia="uk-UA"/>
                    </w:rPr>
                    <w:t>, Комітет відхиляє таку пропозицію, про що складається протокол.</w:t>
                  </w:r>
                </w:p>
                <w:p w14:paraId="42C1FD90" w14:textId="41E58D32" w:rsidR="009323F3" w:rsidRPr="001E32B9" w:rsidRDefault="009323F3" w:rsidP="009323F3">
                  <w:pPr>
                    <w:ind w:right="20" w:firstLine="456"/>
                    <w:jc w:val="both"/>
                    <w:rPr>
                      <w:lang w:eastAsia="uk-UA"/>
                    </w:rPr>
                  </w:pPr>
                  <w:r w:rsidRPr="001E32B9">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1E32B9" w:rsidRDefault="009323F3" w:rsidP="009323F3">
                  <w:pPr>
                    <w:ind w:right="20" w:firstLine="456"/>
                    <w:jc w:val="both"/>
                    <w:rPr>
                      <w:lang w:eastAsia="uk-UA"/>
                    </w:rPr>
                  </w:pPr>
                  <w:r w:rsidRPr="001E32B9">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1E32B9">
                    <w:rPr>
                      <w:lang w:eastAsia="uk-UA"/>
                    </w:rPr>
                    <w:t>п. 4 Розділу І</w:t>
                  </w:r>
                  <w:r w:rsidR="00A72532" w:rsidRPr="001E32B9">
                    <w:rPr>
                      <w:lang w:val="en-US" w:eastAsia="uk-UA"/>
                    </w:rPr>
                    <w:t>V</w:t>
                  </w:r>
                  <w:r w:rsidR="00A72532" w:rsidRPr="001E32B9">
                    <w:rPr>
                      <w:lang w:eastAsia="uk-UA"/>
                    </w:rPr>
                    <w:t xml:space="preserve"> цієї Документації.</w:t>
                  </w:r>
                </w:p>
                <w:p w14:paraId="7A0C6D4D" w14:textId="0BAF9C8D" w:rsidR="009323F3" w:rsidRPr="001E32B9" w:rsidRDefault="009323F3" w:rsidP="009323F3">
                  <w:pPr>
                    <w:ind w:right="20" w:firstLine="456"/>
                    <w:jc w:val="both"/>
                    <w:rPr>
                      <w:lang w:eastAsia="uk-UA"/>
                    </w:rPr>
                  </w:pPr>
                  <w:r w:rsidRPr="001E32B9">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1E32B9" w:rsidRDefault="009323F3" w:rsidP="0025588E">
                  <w:pPr>
                    <w:ind w:right="20" w:firstLine="456"/>
                    <w:jc w:val="both"/>
                    <w:rPr>
                      <w:lang w:eastAsia="uk-UA"/>
                    </w:rPr>
                  </w:pPr>
                  <w:r w:rsidRPr="001E32B9">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1E32B9">
                    <w:rPr>
                      <w:lang w:eastAsia="uk-UA"/>
                    </w:rPr>
                    <w:t>8 Розділу І</w:t>
                  </w:r>
                  <w:r w:rsidR="004809FF" w:rsidRPr="001E32B9">
                    <w:rPr>
                      <w:lang w:val="en-US" w:eastAsia="uk-UA"/>
                    </w:rPr>
                    <w:t>V</w:t>
                  </w:r>
                  <w:r w:rsidR="004809FF" w:rsidRPr="001E32B9">
                    <w:rPr>
                      <w:lang w:eastAsia="uk-UA"/>
                    </w:rPr>
                    <w:t xml:space="preserve"> цієї Документації</w:t>
                  </w:r>
                  <w:r w:rsidRPr="001E32B9">
                    <w:rPr>
                      <w:lang w:eastAsia="uk-UA"/>
                    </w:rPr>
                    <w:t>, крім випадків відповідно</w:t>
                  </w:r>
                  <w:r w:rsidR="00A72532" w:rsidRPr="001E32B9">
                    <w:rPr>
                      <w:lang w:eastAsia="uk-UA"/>
                    </w:rPr>
                    <w:t xml:space="preserve"> до п. 4 Розділу І</w:t>
                  </w:r>
                  <w:r w:rsidR="00A72532" w:rsidRPr="001E32B9">
                    <w:rPr>
                      <w:lang w:val="en-US" w:eastAsia="uk-UA"/>
                    </w:rPr>
                    <w:t>V</w:t>
                  </w:r>
                  <w:r w:rsidR="00A72532" w:rsidRPr="001E32B9">
                    <w:rPr>
                      <w:lang w:eastAsia="uk-UA"/>
                    </w:rPr>
                    <w:t xml:space="preserve"> цієї Документації</w:t>
                  </w:r>
                  <w:r w:rsidRPr="001E32B9">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sidRPr="001E32B9">
                    <w:rPr>
                      <w:lang w:eastAsia="uk-UA"/>
                    </w:rPr>
                    <w:t>мій підписаній рамковій угоді).</w:t>
                  </w:r>
                </w:p>
              </w:tc>
            </w:tr>
            <w:tr w:rsidR="001E32B9" w:rsidRPr="001E32B9"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1E32B9" w:rsidRDefault="009323F3" w:rsidP="009323F3">
                  <w:pPr>
                    <w:ind w:left="74"/>
                    <w:rPr>
                      <w:b/>
                      <w:bCs/>
                    </w:rPr>
                  </w:pPr>
                  <w:r w:rsidRPr="001E32B9">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1E32B9" w:rsidRDefault="009323F3" w:rsidP="009323F3">
                  <w:pPr>
                    <w:ind w:right="20" w:firstLine="456"/>
                    <w:jc w:val="both"/>
                    <w:rPr>
                      <w:lang w:eastAsia="uk-UA"/>
                    </w:rPr>
                  </w:pPr>
                  <w:r w:rsidRPr="001E32B9">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1E32B9" w:rsidRDefault="00D4336F" w:rsidP="00841B80">
                  <w:pPr>
                    <w:ind w:right="20" w:firstLine="483"/>
                    <w:jc w:val="both"/>
                    <w:rPr>
                      <w:lang w:eastAsia="uk-UA"/>
                    </w:rPr>
                  </w:pPr>
                  <w:r w:rsidRPr="001E32B9">
                    <w:rPr>
                      <w:lang w:eastAsia="uk-UA"/>
                    </w:rPr>
                    <w:t>а)  </w:t>
                  </w:r>
                  <w:r w:rsidR="009323F3" w:rsidRPr="001E32B9">
                    <w:rPr>
                      <w:lang w:eastAsia="uk-UA"/>
                    </w:rPr>
                    <w:t>у разі якщо вартість разової закупівлі становить</w:t>
                  </w:r>
                  <w:r w:rsidRPr="001E32B9">
                    <w:rPr>
                      <w:lang w:eastAsia="uk-UA"/>
                    </w:rPr>
                    <w:t>:</w:t>
                  </w:r>
                  <w:r w:rsidR="009323F3" w:rsidRPr="001E32B9">
                    <w:rPr>
                      <w:lang w:eastAsia="uk-UA"/>
                    </w:rPr>
                    <w:t xml:space="preserve"> </w:t>
                  </w:r>
                </w:p>
                <w:p w14:paraId="247257C0" w14:textId="77777777" w:rsidR="009323F3" w:rsidRPr="001E32B9" w:rsidRDefault="009323F3" w:rsidP="009323F3">
                  <w:pPr>
                    <w:ind w:right="20" w:firstLine="456"/>
                    <w:jc w:val="both"/>
                    <w:rPr>
                      <w:lang w:eastAsia="uk-UA"/>
                    </w:rPr>
                  </w:pPr>
                  <w:r w:rsidRPr="001E32B9">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1E32B9" w:rsidRDefault="00D4336F" w:rsidP="009323F3">
                  <w:pPr>
                    <w:ind w:right="20" w:firstLine="456"/>
                    <w:jc w:val="both"/>
                    <w:rPr>
                      <w:lang w:eastAsia="uk-UA"/>
                    </w:rPr>
                  </w:pPr>
                  <w:r w:rsidRPr="001E32B9">
                    <w:rPr>
                      <w:lang w:eastAsia="uk-UA"/>
                    </w:rPr>
                    <w:t>б)  </w:t>
                  </w:r>
                  <w:r w:rsidR="009323F3" w:rsidRPr="001E32B9">
                    <w:rPr>
                      <w:lang w:eastAsia="uk-UA"/>
                    </w:rPr>
                    <w:t>у разі якщо вартість разової закупівлі становить</w:t>
                  </w:r>
                  <w:r w:rsidRPr="001E32B9">
                    <w:rPr>
                      <w:lang w:eastAsia="uk-UA"/>
                    </w:rPr>
                    <w:t>:</w:t>
                  </w:r>
                  <w:r w:rsidR="009323F3" w:rsidRPr="001E32B9">
                    <w:rPr>
                      <w:lang w:eastAsia="uk-UA"/>
                    </w:rPr>
                    <w:t xml:space="preserve"> </w:t>
                  </w:r>
                </w:p>
                <w:p w14:paraId="1514A49A" w14:textId="77777777" w:rsidR="009323F3" w:rsidRPr="001E32B9" w:rsidRDefault="009323F3" w:rsidP="009323F3">
                  <w:pPr>
                    <w:ind w:right="20" w:firstLine="456"/>
                    <w:jc w:val="both"/>
                    <w:rPr>
                      <w:lang w:eastAsia="uk-UA"/>
                    </w:rPr>
                  </w:pPr>
                  <w:r w:rsidRPr="001E32B9">
                    <w:rPr>
                      <w:lang w:eastAsia="uk-UA"/>
                    </w:rPr>
                    <w:t>від 50 000 грн. до 200 000 грн. – шляхом запиту комерційних пропозицій;</w:t>
                  </w:r>
                </w:p>
                <w:p w14:paraId="53FB738C" w14:textId="6C5ECF10" w:rsidR="009323F3" w:rsidRPr="001E32B9" w:rsidRDefault="00D4336F" w:rsidP="009323F3">
                  <w:pPr>
                    <w:ind w:right="20" w:firstLine="456"/>
                    <w:jc w:val="both"/>
                    <w:rPr>
                      <w:lang w:eastAsia="uk-UA"/>
                    </w:rPr>
                  </w:pPr>
                  <w:r w:rsidRPr="001E32B9">
                    <w:rPr>
                      <w:lang w:eastAsia="uk-UA"/>
                    </w:rPr>
                    <w:t>в)  </w:t>
                  </w:r>
                  <w:r w:rsidR="009323F3" w:rsidRPr="001E32B9">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w:t>
                  </w:r>
                  <w:r w:rsidR="009323F3" w:rsidRPr="001E32B9">
                    <w:rPr>
                      <w:lang w:eastAsia="uk-UA"/>
                    </w:rPr>
                    <w:lastRenderedPageBreak/>
                    <w:t xml:space="preserve">угоди з предмету закупівлі (у разі технічної неможливості - конкурентний відбір здійснюється відповідно до п. </w:t>
                  </w:r>
                  <w:r w:rsidRPr="001E32B9">
                    <w:rPr>
                      <w:lang w:eastAsia="uk-UA"/>
                    </w:rPr>
                    <w:t>б)</w:t>
                  </w:r>
                  <w:r w:rsidR="009323F3" w:rsidRPr="001E32B9">
                    <w:rPr>
                      <w:lang w:eastAsia="uk-UA"/>
                    </w:rPr>
                    <w:t xml:space="preserve"> ц</w:t>
                  </w:r>
                  <w:r w:rsidRPr="001E32B9">
                    <w:rPr>
                      <w:lang w:eastAsia="uk-UA"/>
                    </w:rPr>
                    <w:t>ієї Документації)</w:t>
                  </w:r>
                  <w:r w:rsidR="009323F3" w:rsidRPr="001E32B9">
                    <w:rPr>
                      <w:lang w:eastAsia="uk-UA"/>
                    </w:rPr>
                    <w:t xml:space="preserve">. </w:t>
                  </w:r>
                </w:p>
                <w:p w14:paraId="708CA643" w14:textId="5600B08A" w:rsidR="009323F3" w:rsidRPr="001E32B9" w:rsidRDefault="009323F3" w:rsidP="009323F3">
                  <w:pPr>
                    <w:ind w:right="20" w:firstLine="456"/>
                    <w:jc w:val="both"/>
                    <w:rPr>
                      <w:lang w:eastAsia="uk-UA"/>
                    </w:rPr>
                  </w:pPr>
                  <w:r w:rsidRPr="001E32B9">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1E32B9" w:rsidRDefault="009323F3" w:rsidP="009323F3">
                  <w:pPr>
                    <w:ind w:right="20" w:firstLine="456"/>
                    <w:jc w:val="both"/>
                    <w:rPr>
                      <w:lang w:eastAsia="uk-UA"/>
                    </w:rPr>
                  </w:pPr>
                  <w:r w:rsidRPr="001E32B9">
                    <w:rPr>
                      <w:lang w:eastAsia="uk-UA"/>
                    </w:rPr>
                    <w:t xml:space="preserve">Для проведення відбору одночасно всім учасникам, які підписали рамкову угоду, у випадках визначених п. п. </w:t>
                  </w:r>
                  <w:r w:rsidR="00D4336F" w:rsidRPr="001E32B9">
                    <w:rPr>
                      <w:lang w:eastAsia="uk-UA"/>
                    </w:rPr>
                    <w:t>б) та в) цієї</w:t>
                  </w:r>
                  <w:r w:rsidRPr="001E32B9">
                    <w:rPr>
                      <w:lang w:eastAsia="uk-UA"/>
                    </w:rPr>
                    <w:t xml:space="preserve"> До</w:t>
                  </w:r>
                  <w:r w:rsidR="00D4336F" w:rsidRPr="001E32B9">
                    <w:rPr>
                      <w:lang w:eastAsia="uk-UA"/>
                    </w:rPr>
                    <w:t>кументації</w:t>
                  </w:r>
                  <w:r w:rsidRPr="001E32B9">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1E32B9" w:rsidRDefault="009323F3" w:rsidP="009323F3">
                  <w:pPr>
                    <w:ind w:right="20" w:firstLine="456"/>
                    <w:jc w:val="both"/>
                    <w:rPr>
                      <w:lang w:eastAsia="uk-UA"/>
                    </w:rPr>
                  </w:pPr>
                  <w:r w:rsidRPr="001E32B9">
                    <w:rPr>
                      <w:lang w:eastAsia="uk-UA"/>
                    </w:rPr>
                    <w:t>найменування та місцезнаходження замовника;</w:t>
                  </w:r>
                </w:p>
                <w:p w14:paraId="6C242A8E" w14:textId="77777777" w:rsidR="009323F3" w:rsidRPr="001E32B9" w:rsidRDefault="009323F3" w:rsidP="009323F3">
                  <w:pPr>
                    <w:ind w:right="20" w:firstLine="456"/>
                    <w:jc w:val="both"/>
                    <w:rPr>
                      <w:lang w:eastAsia="uk-UA"/>
                    </w:rPr>
                  </w:pPr>
                  <w:r w:rsidRPr="001E32B9">
                    <w:rPr>
                      <w:lang w:eastAsia="uk-UA"/>
                    </w:rPr>
                    <w:t>назву предмета закупівлі або частини предмета закупівлі (лоту);</w:t>
                  </w:r>
                </w:p>
                <w:p w14:paraId="428179C1" w14:textId="77777777" w:rsidR="009323F3" w:rsidRPr="001E32B9" w:rsidRDefault="009323F3" w:rsidP="009323F3">
                  <w:pPr>
                    <w:ind w:right="20" w:firstLine="456"/>
                    <w:jc w:val="both"/>
                    <w:rPr>
                      <w:lang w:eastAsia="uk-UA"/>
                    </w:rPr>
                  </w:pPr>
                  <w:r w:rsidRPr="001E32B9">
                    <w:rPr>
                      <w:lang w:eastAsia="uk-UA"/>
                    </w:rPr>
                    <w:t>кількість товарів чи кількість (обсяг) виконання робіт/надання послуг (у разі потреби);</w:t>
                  </w:r>
                </w:p>
                <w:p w14:paraId="7C28B7CD" w14:textId="77777777" w:rsidR="009323F3" w:rsidRPr="001E32B9" w:rsidRDefault="009323F3" w:rsidP="009323F3">
                  <w:pPr>
                    <w:ind w:right="20" w:firstLine="456"/>
                    <w:jc w:val="both"/>
                    <w:rPr>
                      <w:lang w:eastAsia="uk-UA"/>
                    </w:rPr>
                  </w:pPr>
                  <w:r w:rsidRPr="001E32B9">
                    <w:rPr>
                      <w:lang w:eastAsia="uk-UA"/>
                    </w:rPr>
                    <w:t>місце поставки товарів, виконання робіт чи надання послуг;</w:t>
                  </w:r>
                </w:p>
                <w:p w14:paraId="412039BF" w14:textId="77777777" w:rsidR="009323F3" w:rsidRPr="001E32B9" w:rsidRDefault="009323F3" w:rsidP="009323F3">
                  <w:pPr>
                    <w:ind w:right="20" w:firstLine="456"/>
                    <w:jc w:val="both"/>
                    <w:rPr>
                      <w:lang w:eastAsia="uk-UA"/>
                    </w:rPr>
                  </w:pPr>
                  <w:r w:rsidRPr="001E32B9">
                    <w:rPr>
                      <w:lang w:eastAsia="uk-UA"/>
                    </w:rPr>
                    <w:t>строк поставки товарів, виконання робіт чи надання послуг;</w:t>
                  </w:r>
                </w:p>
                <w:p w14:paraId="0C541B0C" w14:textId="77777777" w:rsidR="009323F3" w:rsidRPr="001E32B9" w:rsidRDefault="009323F3" w:rsidP="009323F3">
                  <w:pPr>
                    <w:ind w:right="20" w:firstLine="456"/>
                    <w:jc w:val="both"/>
                    <w:rPr>
                      <w:lang w:eastAsia="uk-UA"/>
                    </w:rPr>
                  </w:pPr>
                  <w:r w:rsidRPr="001E32B9">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1E32B9" w:rsidRDefault="009323F3" w:rsidP="009323F3">
                  <w:pPr>
                    <w:ind w:right="20" w:firstLine="456"/>
                    <w:jc w:val="both"/>
                    <w:rPr>
                      <w:lang w:eastAsia="uk-UA"/>
                    </w:rPr>
                  </w:pPr>
                  <w:r w:rsidRPr="001E32B9">
                    <w:rPr>
                      <w:lang w:eastAsia="uk-UA"/>
                    </w:rPr>
                    <w:t>дані про забезпечення виконання договору (якщо це передбачено у рамковій угоді);</w:t>
                  </w:r>
                </w:p>
                <w:p w14:paraId="02E9C668" w14:textId="77777777" w:rsidR="009323F3" w:rsidRPr="001E32B9" w:rsidRDefault="009323F3" w:rsidP="009323F3">
                  <w:pPr>
                    <w:ind w:right="20" w:firstLine="456"/>
                    <w:jc w:val="both"/>
                    <w:rPr>
                      <w:lang w:eastAsia="uk-UA"/>
                    </w:rPr>
                  </w:pPr>
                  <w:r w:rsidRPr="001E32B9">
                    <w:rPr>
                      <w:lang w:eastAsia="uk-UA"/>
                    </w:rPr>
                    <w:t>розмір мінімального кроку електронного аукціону у разі його проведення.</w:t>
                  </w:r>
                </w:p>
                <w:p w14:paraId="5D6D3ED3" w14:textId="1CA5DCD4" w:rsidR="009323F3" w:rsidRPr="001E32B9" w:rsidRDefault="009323F3" w:rsidP="009323F3">
                  <w:pPr>
                    <w:ind w:right="20" w:firstLine="456"/>
                    <w:jc w:val="both"/>
                    <w:rPr>
                      <w:lang w:eastAsia="uk-UA"/>
                    </w:rPr>
                  </w:pPr>
                  <w:r w:rsidRPr="001E32B9">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1E32B9" w:rsidRDefault="009323F3" w:rsidP="009323F3">
                  <w:pPr>
                    <w:ind w:right="20" w:firstLine="456"/>
                    <w:jc w:val="both"/>
                    <w:rPr>
                      <w:lang w:eastAsia="uk-UA"/>
                    </w:rPr>
                  </w:pPr>
                  <w:r w:rsidRPr="001E32B9">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1E32B9" w:rsidRDefault="009323F3" w:rsidP="009323F3">
                  <w:pPr>
                    <w:ind w:right="20" w:firstLine="456"/>
                    <w:jc w:val="both"/>
                    <w:rPr>
                      <w:lang w:eastAsia="uk-UA"/>
                    </w:rPr>
                  </w:pPr>
                  <w:r w:rsidRPr="001E32B9">
                    <w:rPr>
                      <w:lang w:eastAsia="uk-UA"/>
                    </w:rPr>
                    <w:t>Кінцевий строк подання пропозицій встановлюється у запрошенні.</w:t>
                  </w:r>
                </w:p>
                <w:p w14:paraId="706EFCAA" w14:textId="3325705D" w:rsidR="009323F3" w:rsidRPr="001E32B9" w:rsidRDefault="009323F3" w:rsidP="009323F3">
                  <w:pPr>
                    <w:ind w:right="20" w:firstLine="456"/>
                    <w:jc w:val="both"/>
                    <w:rPr>
                      <w:lang w:eastAsia="uk-UA"/>
                    </w:rPr>
                  </w:pPr>
                  <w:r w:rsidRPr="001E32B9">
                    <w:rPr>
                      <w:lang w:eastAsia="uk-UA"/>
                    </w:rPr>
                    <w:t xml:space="preserve">Після проведення конкурентного відбору </w:t>
                  </w:r>
                  <w:r w:rsidR="00D4336F" w:rsidRPr="001E32B9">
                    <w:rPr>
                      <w:lang w:eastAsia="uk-UA"/>
                    </w:rPr>
                    <w:t>З</w:t>
                  </w:r>
                  <w:r w:rsidRPr="001E32B9">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1E32B9">
                    <w:rPr>
                      <w:lang w:eastAsia="uk-UA"/>
                    </w:rPr>
                    <w:t xml:space="preserve">надісланому </w:t>
                  </w:r>
                  <w:r w:rsidRPr="001E32B9">
                    <w:rPr>
                      <w:lang w:eastAsia="uk-UA"/>
                    </w:rPr>
                    <w:t xml:space="preserve">Запрошенні </w:t>
                  </w:r>
                  <w:r w:rsidR="00D4336F" w:rsidRPr="001E32B9">
                    <w:rPr>
                      <w:lang w:eastAsia="uk-UA"/>
                    </w:rPr>
                    <w:t>З</w:t>
                  </w:r>
                  <w:r w:rsidRPr="001E32B9">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1E32B9" w:rsidRDefault="009323F3" w:rsidP="009323F3">
                  <w:pPr>
                    <w:ind w:right="20" w:firstLine="456"/>
                    <w:jc w:val="both"/>
                    <w:rPr>
                      <w:lang w:eastAsia="uk-UA"/>
                    </w:rPr>
                  </w:pPr>
                  <w:r w:rsidRPr="001E32B9">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Pr="001E32B9" w:rsidRDefault="004809FF" w:rsidP="009323F3">
                  <w:pPr>
                    <w:ind w:right="20" w:firstLine="456"/>
                    <w:jc w:val="both"/>
                    <w:rPr>
                      <w:lang w:eastAsia="uk-UA"/>
                    </w:rPr>
                  </w:pPr>
                  <w:r w:rsidRPr="001E32B9">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Pr="001E32B9" w:rsidRDefault="009323F3" w:rsidP="009323F3">
                  <w:pPr>
                    <w:ind w:right="20" w:firstLine="456"/>
                    <w:jc w:val="both"/>
                    <w:rPr>
                      <w:lang w:eastAsia="uk-UA"/>
                    </w:rPr>
                  </w:pPr>
                  <w:r w:rsidRPr="001E32B9">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1E32B9" w:rsidRDefault="009323F3" w:rsidP="0025588E">
                  <w:pPr>
                    <w:ind w:right="20" w:firstLine="456"/>
                    <w:jc w:val="both"/>
                    <w:rPr>
                      <w:lang w:eastAsia="uk-UA"/>
                    </w:rPr>
                  </w:pPr>
                  <w:r w:rsidRPr="001E32B9">
                    <w:rPr>
                      <w:lang w:eastAsia="uk-UA"/>
                    </w:rPr>
                    <w:lastRenderedPageBreak/>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1E32B9">
                    <w:rPr>
                      <w:lang w:eastAsia="uk-UA"/>
                    </w:rPr>
                    <w:t>ієї</w:t>
                  </w:r>
                  <w:r w:rsidRPr="001E32B9">
                    <w:rPr>
                      <w:lang w:eastAsia="uk-UA"/>
                    </w:rPr>
                    <w:t xml:space="preserve"> </w:t>
                  </w:r>
                  <w:r w:rsidR="004809FF" w:rsidRPr="001E32B9">
                    <w:rPr>
                      <w:lang w:eastAsia="uk-UA"/>
                    </w:rPr>
                    <w:t>Документації</w:t>
                  </w:r>
                  <w:r w:rsidRPr="001E32B9">
                    <w:rPr>
                      <w:lang w:eastAsia="uk-UA"/>
                    </w:rPr>
                    <w:t>) не пізніше 3 робочих днів з дня повторного визначення переможця процедури закупівлі, в аналог</w:t>
                  </w:r>
                  <w:r w:rsidR="0025588E" w:rsidRPr="001E32B9">
                    <w:rPr>
                      <w:lang w:eastAsia="uk-UA"/>
                    </w:rPr>
                    <w:t>ічному порядку.</w:t>
                  </w:r>
                </w:p>
              </w:tc>
            </w:tr>
            <w:tr w:rsidR="001E32B9" w:rsidRPr="001E32B9"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1E32B9" w:rsidRDefault="00A72532" w:rsidP="0025588E">
                  <w:pPr>
                    <w:pStyle w:val="ac"/>
                    <w:spacing w:before="0" w:beforeAutospacing="0" w:after="0" w:afterAutospacing="0"/>
                    <w:rPr>
                      <w:b/>
                      <w:bCs/>
                      <w:lang w:val="uk-UA"/>
                    </w:rPr>
                  </w:pPr>
                  <w:r w:rsidRPr="001E32B9">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1E32B9" w:rsidRDefault="00A72532" w:rsidP="0025588E">
                  <w:pPr>
                    <w:ind w:right="20" w:firstLine="456"/>
                    <w:jc w:val="both"/>
                    <w:rPr>
                      <w:lang w:eastAsia="uk-UA"/>
                    </w:rPr>
                  </w:pPr>
                  <w:r w:rsidRPr="001E32B9">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1E32B9" w:rsidRDefault="00A72532" w:rsidP="0025588E">
                  <w:pPr>
                    <w:ind w:right="20" w:firstLine="456"/>
                    <w:jc w:val="both"/>
                    <w:rPr>
                      <w:lang w:eastAsia="uk-UA"/>
                    </w:rPr>
                  </w:pPr>
                  <w:r w:rsidRPr="001E32B9">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1E32B9" w:rsidRDefault="00A72532" w:rsidP="0025588E">
                  <w:pPr>
                    <w:ind w:right="20" w:firstLine="456"/>
                    <w:jc w:val="both"/>
                    <w:rPr>
                      <w:lang w:eastAsia="uk-UA"/>
                    </w:rPr>
                  </w:pPr>
                  <w:r w:rsidRPr="001E32B9">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1E32B9" w:rsidRDefault="00A72532" w:rsidP="0025588E">
                  <w:pPr>
                    <w:ind w:right="20" w:firstLine="456"/>
                    <w:jc w:val="both"/>
                    <w:rPr>
                      <w:lang w:eastAsia="uk-UA"/>
                    </w:rPr>
                  </w:pPr>
                  <w:r w:rsidRPr="001E32B9">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1E32B9" w:rsidRDefault="00A72532" w:rsidP="0025588E">
                  <w:pPr>
                    <w:ind w:right="20" w:firstLine="456"/>
                    <w:jc w:val="both"/>
                    <w:rPr>
                      <w:lang w:eastAsia="uk-UA"/>
                    </w:rPr>
                  </w:pPr>
                  <w:r w:rsidRPr="001E32B9">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1E32B9" w:rsidRDefault="00A72532" w:rsidP="0025588E">
                  <w:pPr>
                    <w:ind w:right="20" w:firstLine="456"/>
                    <w:jc w:val="both"/>
                    <w:rPr>
                      <w:lang w:eastAsia="uk-UA"/>
                    </w:rPr>
                  </w:pPr>
                  <w:r w:rsidRPr="001E32B9">
                    <w:rPr>
                      <w:lang w:eastAsia="uk-UA"/>
                    </w:rPr>
                    <w:t>-  відмова замовника від виконання рамкової угоди;</w:t>
                  </w:r>
                </w:p>
                <w:p w14:paraId="5D6CA958" w14:textId="77777777" w:rsidR="00A72532" w:rsidRPr="001E32B9" w:rsidRDefault="00A72532" w:rsidP="0025588E">
                  <w:pPr>
                    <w:ind w:right="20" w:firstLine="456"/>
                    <w:jc w:val="both"/>
                    <w:rPr>
                      <w:lang w:eastAsia="uk-UA"/>
                    </w:rPr>
                  </w:pPr>
                  <w:r w:rsidRPr="001E32B9">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1E32B9" w:rsidRDefault="00A72532" w:rsidP="0025588E">
                  <w:pPr>
                    <w:ind w:right="20" w:firstLine="456"/>
                    <w:jc w:val="both"/>
                    <w:rPr>
                      <w:lang w:eastAsia="uk-UA"/>
                    </w:rPr>
                  </w:pPr>
                  <w:r w:rsidRPr="001E32B9">
                    <w:rPr>
                      <w:lang w:eastAsia="uk-UA"/>
                    </w:rPr>
                    <w:t>Рамкова угода може містити інші підстави припинення, передбачені законодавством.</w:t>
                  </w:r>
                </w:p>
                <w:p w14:paraId="714009E7" w14:textId="77777777" w:rsidR="00A72532" w:rsidRPr="001E32B9" w:rsidRDefault="00A72532" w:rsidP="0025588E">
                  <w:pPr>
                    <w:ind w:right="20" w:firstLine="456"/>
                    <w:jc w:val="both"/>
                    <w:rPr>
                      <w:lang w:eastAsia="uk-UA"/>
                    </w:rPr>
                  </w:pPr>
                  <w:r w:rsidRPr="001E32B9">
                    <w:rPr>
                      <w:lang w:eastAsia="uk-UA"/>
                    </w:rPr>
                    <w:t>У разі якщо після визначення переможця відповідно до п. 2. Розділу І</w:t>
                  </w:r>
                  <w:r w:rsidRPr="001E32B9">
                    <w:rPr>
                      <w:lang w:val="en-US" w:eastAsia="uk-UA"/>
                    </w:rPr>
                    <w:t>V</w:t>
                  </w:r>
                  <w:r w:rsidRPr="001E32B9">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1E32B9" w:rsidRDefault="00A72532" w:rsidP="0025588E">
                  <w:pPr>
                    <w:ind w:right="20" w:firstLine="456"/>
                    <w:jc w:val="both"/>
                    <w:rPr>
                      <w:lang w:eastAsia="uk-UA"/>
                    </w:rPr>
                  </w:pPr>
                  <w:r w:rsidRPr="001E32B9">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1E32B9" w:rsidRDefault="00A72532" w:rsidP="0025588E">
                  <w:pPr>
                    <w:ind w:right="20" w:firstLine="456"/>
                    <w:jc w:val="both"/>
                    <w:rPr>
                      <w:rStyle w:val="ab"/>
                      <w:b w:val="0"/>
                      <w:bCs w:val="0"/>
                      <w:lang w:eastAsia="uk-UA"/>
                    </w:rPr>
                  </w:pPr>
                  <w:r w:rsidRPr="001E32B9">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1E32B9">
                    <w:rPr>
                      <w:lang w:val="en-US" w:eastAsia="uk-UA"/>
                    </w:rPr>
                    <w:t>V</w:t>
                  </w:r>
                  <w:r w:rsidRPr="001E32B9">
                    <w:rPr>
                      <w:lang w:eastAsia="uk-UA"/>
                    </w:rPr>
                    <w:t xml:space="preserve"> цієї Документації</w:t>
                  </w:r>
                  <w:r w:rsidR="0025588E" w:rsidRPr="001E32B9">
                    <w:rPr>
                      <w:lang w:eastAsia="uk-UA"/>
                    </w:rPr>
                    <w:t>.</w:t>
                  </w:r>
                </w:p>
              </w:tc>
            </w:tr>
            <w:tr w:rsidR="001E32B9" w:rsidRPr="001E32B9"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1E32B9" w:rsidRDefault="00A72532" w:rsidP="0025588E">
                  <w:pPr>
                    <w:pStyle w:val="ac"/>
                    <w:spacing w:before="0" w:beforeAutospacing="0" w:after="0" w:afterAutospacing="0"/>
                    <w:rPr>
                      <w:b/>
                      <w:bCs/>
                    </w:rPr>
                  </w:pPr>
                  <w:r w:rsidRPr="001E32B9">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1E32B9" w:rsidRDefault="00A72532" w:rsidP="0025588E">
                  <w:pPr>
                    <w:ind w:right="20" w:firstLine="456"/>
                    <w:jc w:val="both"/>
                    <w:rPr>
                      <w:lang w:eastAsia="uk-UA"/>
                    </w:rPr>
                  </w:pPr>
                  <w:r w:rsidRPr="001E32B9">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1E32B9" w:rsidRDefault="00A72532" w:rsidP="0025588E">
                  <w:pPr>
                    <w:ind w:right="20" w:firstLine="456"/>
                    <w:jc w:val="both"/>
                    <w:rPr>
                      <w:lang w:eastAsia="uk-UA"/>
                    </w:rPr>
                  </w:pPr>
                  <w:r w:rsidRPr="001E32B9">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1E32B9">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1E32B9" w:rsidRDefault="00A72532" w:rsidP="0025588E">
                  <w:pPr>
                    <w:ind w:right="20" w:firstLine="456"/>
                    <w:jc w:val="both"/>
                    <w:rPr>
                      <w:lang w:eastAsia="uk-UA"/>
                    </w:rPr>
                  </w:pPr>
                  <w:r w:rsidRPr="001E32B9">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1E32B9">
                    <w:rPr>
                      <w:lang w:eastAsia="uk-UA"/>
                    </w:rPr>
                    <w:t xml:space="preserve"> встановлені </w:t>
                  </w:r>
                  <w:r w:rsidRPr="001E32B9">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1E32B9" w:rsidRDefault="00A72532" w:rsidP="0025588E">
                  <w:pPr>
                    <w:ind w:right="20" w:firstLine="456"/>
                    <w:jc w:val="both"/>
                    <w:rPr>
                      <w:lang w:eastAsia="uk-UA"/>
                    </w:rPr>
                  </w:pPr>
                  <w:r w:rsidRPr="001E32B9">
                    <w:rPr>
                      <w:lang w:eastAsia="uk-UA"/>
                    </w:rPr>
                    <w:t xml:space="preserve">У разі проходження кваліфікаційного відбору нового учасника, з ним укладається рамкова угода у </w:t>
                  </w:r>
                  <w:r w:rsidR="00490FBA" w:rsidRPr="001E32B9">
                    <w:rPr>
                      <w:lang w:eastAsia="uk-UA"/>
                    </w:rPr>
                    <w:t>аналогічному порядку</w:t>
                  </w:r>
                  <w:r w:rsidRPr="001E32B9">
                    <w:rPr>
                      <w:lang w:eastAsia="uk-UA"/>
                    </w:rPr>
                    <w:t>.</w:t>
                  </w:r>
                </w:p>
                <w:p w14:paraId="0500B838" w14:textId="6863AA84" w:rsidR="00A72532" w:rsidRPr="001E32B9" w:rsidRDefault="00A72532" w:rsidP="0025588E">
                  <w:pPr>
                    <w:ind w:right="20" w:firstLine="456"/>
                    <w:jc w:val="both"/>
                    <w:rPr>
                      <w:b/>
                      <w:bCs/>
                    </w:rPr>
                  </w:pPr>
                  <w:r w:rsidRPr="001E32B9">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1E32B9" w:rsidRDefault="009323F3" w:rsidP="00814B25">
            <w:pPr>
              <w:pStyle w:val="ac"/>
              <w:jc w:val="center"/>
              <w:rPr>
                <w:sz w:val="20"/>
                <w:szCs w:val="20"/>
                <w:lang w:val="uk-UA"/>
              </w:rPr>
            </w:pPr>
          </w:p>
        </w:tc>
      </w:tr>
      <w:tr w:rsidR="001E32B9" w:rsidRPr="001E32B9"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1E32B9" w:rsidRDefault="00490FBA" w:rsidP="00350BDE">
            <w:pPr>
              <w:pStyle w:val="ac"/>
              <w:rPr>
                <w:b/>
                <w:bCs/>
                <w:lang w:val="uk-UA"/>
              </w:rPr>
            </w:pPr>
            <w:r w:rsidRPr="001E32B9">
              <w:rPr>
                <w:b/>
                <w:bCs/>
                <w:lang w:val="uk-UA"/>
              </w:rPr>
              <w:lastRenderedPageBreak/>
              <w:t>5</w:t>
            </w:r>
            <w:r w:rsidR="00AE6EFB" w:rsidRPr="001E32B9">
              <w:rPr>
                <w:b/>
                <w:bCs/>
              </w:rPr>
              <w:t>.</w:t>
            </w:r>
            <w:r w:rsidR="00AE6EFB" w:rsidRPr="001E32B9">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1E32B9">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1E32B9" w:rsidRDefault="00AE6EFB" w:rsidP="0025588E">
            <w:pPr>
              <w:ind w:right="1"/>
              <w:jc w:val="center"/>
              <w:rPr>
                <w:bCs/>
                <w:u w:val="single"/>
              </w:rPr>
            </w:pPr>
            <w:r w:rsidRPr="001E32B9">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1E32B9">
              <w:rPr>
                <w:bCs/>
                <w:u w:val="single"/>
              </w:rPr>
              <w:t>рекомендованих</w:t>
            </w:r>
            <w:r w:rsidRPr="001E32B9">
              <w:rPr>
                <w:bCs/>
                <w:u w:val="single"/>
              </w:rPr>
              <w:t>).</w:t>
            </w:r>
          </w:p>
          <w:p w14:paraId="452FEED6" w14:textId="1CDD73B4" w:rsidR="00AE6EFB" w:rsidRPr="001E32B9" w:rsidRDefault="00AE6EFB" w:rsidP="0025588E">
            <w:pPr>
              <w:ind w:right="1" w:firstLine="370"/>
              <w:jc w:val="both"/>
            </w:pPr>
            <w:r w:rsidRPr="001E32B9">
              <w:rPr>
                <w:bCs/>
              </w:rPr>
              <w:t xml:space="preserve">Для участі </w:t>
            </w:r>
            <w:r w:rsidR="005E78A2" w:rsidRPr="001E32B9">
              <w:rPr>
                <w:bCs/>
              </w:rPr>
              <w:t xml:space="preserve">у відборі </w:t>
            </w:r>
            <w:r w:rsidRPr="001E32B9">
              <w:rPr>
                <w:bCs/>
              </w:rPr>
              <w:t>Учасник</w:t>
            </w:r>
            <w:r w:rsidR="005E78A2" w:rsidRPr="001E32B9">
              <w:rPr>
                <w:bCs/>
              </w:rPr>
              <w:t>-нерезидент</w:t>
            </w:r>
            <w:r w:rsidRPr="001E32B9">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1E32B9">
              <w:rPr>
                <w:bCs/>
              </w:rPr>
              <w:t xml:space="preserve"> (6 (шість) знаків після коми згідно офіційних даних НБУ) </w:t>
            </w:r>
            <w:r w:rsidRPr="001E32B9">
              <w:rPr>
                <w:bCs/>
              </w:rPr>
              <w:t xml:space="preserve">на день початку прийому пропозицій на сайті та повинна бути приведена до умов </w:t>
            </w:r>
            <w:r w:rsidRPr="001E32B9">
              <w:t xml:space="preserve">DDP (з урахуванням ПДВ, митних витрат та умов оплати (у разі якщо вони відрізняються від </w:t>
            </w:r>
            <w:r w:rsidR="00350BDE" w:rsidRPr="001E32B9">
              <w:t>рекомендован</w:t>
            </w:r>
            <w:r w:rsidRPr="001E32B9">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1E32B9">
              <w:rPr>
                <w:u w:val="single"/>
              </w:rPr>
              <w:t>Додатку 6 до документації</w:t>
            </w:r>
            <w:r w:rsidRPr="001E32B9">
              <w:t xml:space="preserve">. </w:t>
            </w:r>
          </w:p>
          <w:p w14:paraId="5AEA6B05" w14:textId="77777777" w:rsidR="00AE6EFB" w:rsidRPr="001E32B9" w:rsidRDefault="00AE6EFB" w:rsidP="0025588E">
            <w:pPr>
              <w:ind w:right="1" w:firstLine="370"/>
              <w:jc w:val="both"/>
              <w:rPr>
                <w:rStyle w:val="ab"/>
                <w:rFonts w:cs="Arial"/>
              </w:rPr>
            </w:pPr>
            <w:r w:rsidRPr="001E32B9">
              <w:rPr>
                <w:bCs/>
              </w:rPr>
              <w:t>У зв’язку з вищевказаним, ц</w:t>
            </w:r>
            <w:r w:rsidRPr="001E32B9">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1E32B9">
              <w:rPr>
                <w:rStyle w:val="ab"/>
                <w:rFonts w:cs="Arial"/>
              </w:rPr>
              <w:t xml:space="preserve">   </w:t>
            </w:r>
          </w:p>
          <w:p w14:paraId="6E189281" w14:textId="77777777" w:rsidR="00AE6EFB" w:rsidRPr="001E32B9"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1E32B9">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1E32B9"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1E32B9">
              <w:rPr>
                <w:rFonts w:ascii="Times New Roman" w:hAnsi="Times New Roman" w:cs="Times New Roman"/>
                <w:sz w:val="24"/>
                <w:szCs w:val="24"/>
                <w:lang w:val="uk-UA"/>
              </w:rPr>
              <w:t>Отримана приведена вартість вноситься у п.</w:t>
            </w:r>
            <w:r w:rsidR="005E78A2" w:rsidRPr="001E32B9">
              <w:rPr>
                <w:rFonts w:ascii="Times New Roman" w:hAnsi="Times New Roman" w:cs="Times New Roman"/>
                <w:sz w:val="24"/>
                <w:szCs w:val="24"/>
                <w:lang w:val="uk-UA"/>
              </w:rPr>
              <w:t xml:space="preserve"> </w:t>
            </w:r>
            <w:r w:rsidRPr="001E32B9">
              <w:rPr>
                <w:rFonts w:ascii="Times New Roman" w:hAnsi="Times New Roman" w:cs="Times New Roman"/>
                <w:sz w:val="24"/>
                <w:szCs w:val="24"/>
                <w:lang w:val="uk-UA"/>
              </w:rPr>
              <w:t>9.1 Додатку 3а (Цінова пропозиція).</w:t>
            </w:r>
          </w:p>
          <w:p w14:paraId="425C0522" w14:textId="63F16D5E" w:rsidR="00AE6EFB" w:rsidRPr="001E32B9" w:rsidRDefault="00AE6EFB" w:rsidP="00B121B4">
            <w:pPr>
              <w:numPr>
                <w:ilvl w:val="0"/>
                <w:numId w:val="4"/>
              </w:numPr>
              <w:ind w:left="382" w:hanging="12"/>
              <w:jc w:val="both"/>
              <w:rPr>
                <w:bCs/>
              </w:rPr>
            </w:pPr>
            <w:r w:rsidRPr="001E32B9">
              <w:rPr>
                <w:bCs/>
              </w:rPr>
              <w:t xml:space="preserve">При </w:t>
            </w:r>
            <w:r w:rsidR="005E78A2" w:rsidRPr="001E32B9">
              <w:rPr>
                <w:bCs/>
              </w:rPr>
              <w:t>поданні своєї пропозиції відповідно до вимог, встановлених у запрошенні</w:t>
            </w:r>
            <w:r w:rsidRPr="001E32B9">
              <w:rPr>
                <w:bCs/>
              </w:rPr>
              <w:t>, Учасник вказує приведену вартість у гривні (згідно з розрахунком у Таблиці 6.1. Додатку 6).</w:t>
            </w:r>
          </w:p>
          <w:p w14:paraId="60E3100C" w14:textId="65D5D910" w:rsidR="00AE6EFB" w:rsidRPr="001E32B9" w:rsidRDefault="00AE6EFB" w:rsidP="00B121B4">
            <w:pPr>
              <w:numPr>
                <w:ilvl w:val="0"/>
                <w:numId w:val="4"/>
              </w:numPr>
              <w:ind w:left="382" w:hanging="12"/>
              <w:jc w:val="both"/>
              <w:rPr>
                <w:rFonts w:cs="Arial"/>
                <w:bCs/>
              </w:rPr>
            </w:pPr>
            <w:r w:rsidRPr="001E32B9">
              <w:rPr>
                <w:bCs/>
              </w:rPr>
              <w:t>Ціною договору вважається знижена ціна пропозиції на умовах та у валюті Учасника (п. 9 Додатку 3а).</w:t>
            </w:r>
            <w:r w:rsidRPr="001E32B9">
              <w:rPr>
                <w:bCs/>
                <w:u w:val="single"/>
              </w:rPr>
              <w:t xml:space="preserve"> </w:t>
            </w:r>
          </w:p>
          <w:p w14:paraId="431F1D4F" w14:textId="726AC237" w:rsidR="00B701A8" w:rsidRPr="001E32B9" w:rsidRDefault="00AE6EFB" w:rsidP="00926F5F">
            <w:pPr>
              <w:ind w:firstLine="370"/>
              <w:jc w:val="both"/>
              <w:rPr>
                <w:rStyle w:val="ab"/>
                <w:rFonts w:cs="Arial"/>
                <w:b w:val="0"/>
              </w:rPr>
            </w:pPr>
            <w:r w:rsidRPr="001E32B9">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1E32B9">
              <w:rPr>
                <w:rFonts w:cs="Arial"/>
                <w:bCs/>
                <w:i/>
                <w:sz w:val="20"/>
                <w:szCs w:val="20"/>
              </w:rPr>
              <w:t xml:space="preserve"> до рівня, не вищого ніж ціна пропозиції наступного учасника, а, у разі відмови</w:t>
            </w:r>
            <w:r w:rsidRPr="001E32B9">
              <w:rPr>
                <w:rStyle w:val="ab"/>
                <w:rFonts w:cs="Arial"/>
                <w:b w:val="0"/>
                <w:i/>
                <w:sz w:val="20"/>
                <w:szCs w:val="20"/>
              </w:rPr>
              <w:t xml:space="preserve"> </w:t>
            </w:r>
            <w:r w:rsidR="00B701A8" w:rsidRPr="001E32B9">
              <w:rPr>
                <w:rStyle w:val="ab"/>
                <w:rFonts w:cs="Arial"/>
                <w:b w:val="0"/>
                <w:i/>
                <w:sz w:val="20"/>
                <w:szCs w:val="20"/>
              </w:rPr>
              <w:t xml:space="preserve">- </w:t>
            </w:r>
            <w:r w:rsidRPr="001E32B9">
              <w:rPr>
                <w:rStyle w:val="ab"/>
                <w:rFonts w:cs="Arial"/>
                <w:b w:val="0"/>
                <w:i/>
                <w:sz w:val="20"/>
                <w:szCs w:val="20"/>
              </w:rPr>
              <w:t xml:space="preserve">відхилити пропозицію такого Учасника. </w:t>
            </w:r>
          </w:p>
        </w:tc>
      </w:tr>
      <w:tr w:rsidR="001E32B9" w:rsidRPr="001E32B9"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1E32B9" w:rsidRDefault="00490FBA" w:rsidP="000860E8">
            <w:pPr>
              <w:pStyle w:val="ac"/>
              <w:rPr>
                <w:b/>
                <w:bCs/>
              </w:rPr>
            </w:pPr>
            <w:r w:rsidRPr="001E32B9">
              <w:rPr>
                <w:b/>
                <w:bCs/>
                <w:lang w:val="uk-UA"/>
              </w:rPr>
              <w:t>6</w:t>
            </w:r>
            <w:r w:rsidR="00AE6EFB" w:rsidRPr="001E32B9">
              <w:rPr>
                <w:b/>
                <w:bCs/>
              </w:rPr>
              <w:t xml:space="preserve">. </w:t>
            </w:r>
            <w:r w:rsidR="00AE6EFB" w:rsidRPr="001E32B9">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1E32B9" w:rsidRDefault="00AE6EFB" w:rsidP="000860E8">
            <w:pPr>
              <w:spacing w:line="230" w:lineRule="auto"/>
              <w:jc w:val="center"/>
              <w:rPr>
                <w:bCs/>
                <w:u w:val="single"/>
              </w:rPr>
            </w:pPr>
            <w:r w:rsidRPr="001E32B9">
              <w:rPr>
                <w:bCs/>
                <w:u w:val="single"/>
              </w:rPr>
              <w:t>Умови участі Учасників неплатників ПДВ</w:t>
            </w:r>
          </w:p>
          <w:p w14:paraId="25F5152B" w14:textId="778EE4A8" w:rsidR="00AE6EFB" w:rsidRPr="001E32B9" w:rsidRDefault="00AE6EFB" w:rsidP="007B7F65">
            <w:pPr>
              <w:spacing w:line="230" w:lineRule="auto"/>
              <w:ind w:firstLine="370"/>
              <w:jc w:val="both"/>
            </w:pPr>
            <w:r w:rsidRPr="001E32B9">
              <w:rPr>
                <w:bCs/>
              </w:rPr>
              <w:t xml:space="preserve">У разі якщо очікувана вартість пропозиції Замовника вказана з урахуванням ПДВ, для участі </w:t>
            </w:r>
            <w:r w:rsidR="00D45DF9" w:rsidRPr="001E32B9">
              <w:rPr>
                <w:bCs/>
              </w:rPr>
              <w:t>у відборі</w:t>
            </w:r>
            <w:r w:rsidRPr="001E32B9">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1E32B9">
              <w:t>з урахуванням ПДВ (20%).</w:t>
            </w:r>
          </w:p>
          <w:p w14:paraId="4639ECAF" w14:textId="77777777" w:rsidR="00AE6EFB" w:rsidRPr="001E32B9" w:rsidRDefault="00AE6EFB" w:rsidP="007B7F65">
            <w:pPr>
              <w:spacing w:line="230" w:lineRule="auto"/>
              <w:ind w:firstLine="370"/>
              <w:jc w:val="both"/>
            </w:pPr>
            <w:r w:rsidRPr="001E32B9">
              <w:lastRenderedPageBreak/>
              <w:t xml:space="preserve"> </w:t>
            </w:r>
            <w:r w:rsidRPr="001E32B9">
              <w:rPr>
                <w:bCs/>
              </w:rPr>
              <w:t>У зв’язку з вищевказаним, ц</w:t>
            </w:r>
            <w:r w:rsidRPr="001E32B9">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1E32B9" w:rsidRDefault="00AE6EFB" w:rsidP="007B7F65">
            <w:pPr>
              <w:spacing w:line="230" w:lineRule="auto"/>
              <w:ind w:firstLine="370"/>
              <w:jc w:val="both"/>
            </w:pPr>
            <w:r w:rsidRPr="001E32B9">
              <w:t>1. Вартість пропозиції з ПДВ (20%) вноситься у п.9. Додатку 3 (Цінова пропозиція).</w:t>
            </w:r>
          </w:p>
          <w:p w14:paraId="41BF9132" w14:textId="4A639DAD" w:rsidR="00AE6EFB" w:rsidRPr="001E32B9" w:rsidRDefault="00AE6EFB" w:rsidP="007B7F65">
            <w:pPr>
              <w:spacing w:line="230" w:lineRule="auto"/>
              <w:ind w:firstLine="370"/>
              <w:jc w:val="both"/>
              <w:rPr>
                <w:bCs/>
              </w:rPr>
            </w:pPr>
            <w:r w:rsidRPr="001E32B9">
              <w:t xml:space="preserve">2. </w:t>
            </w:r>
            <w:r w:rsidRPr="001E32B9">
              <w:rPr>
                <w:bCs/>
              </w:rPr>
              <w:t xml:space="preserve">При </w:t>
            </w:r>
            <w:r w:rsidR="005E78A2" w:rsidRPr="001E32B9">
              <w:rPr>
                <w:bCs/>
              </w:rPr>
              <w:t>поданні своєї пропозиції відповідно до вимог, встановлених у запрошенні</w:t>
            </w:r>
            <w:r w:rsidRPr="001E32B9">
              <w:rPr>
                <w:bCs/>
              </w:rPr>
              <w:t>, Учасник вказує  вартість з урахуванням ПДВ (згідно з</w:t>
            </w:r>
            <w:r w:rsidRPr="001E32B9">
              <w:t xml:space="preserve"> п.9 Додатку 3</w:t>
            </w:r>
            <w:r w:rsidRPr="001E32B9">
              <w:rPr>
                <w:bCs/>
              </w:rPr>
              <w:t>).</w:t>
            </w:r>
          </w:p>
          <w:p w14:paraId="31645B24" w14:textId="53FF8D50" w:rsidR="00AE6EFB" w:rsidRPr="001E32B9" w:rsidRDefault="00AE6EFB" w:rsidP="00841B80">
            <w:pPr>
              <w:spacing w:line="230" w:lineRule="auto"/>
              <w:ind w:firstLine="370"/>
              <w:jc w:val="both"/>
              <w:rPr>
                <w:b/>
                <w:bCs/>
              </w:rPr>
            </w:pPr>
            <w:r w:rsidRPr="001E32B9">
              <w:rPr>
                <w:bCs/>
              </w:rPr>
              <w:t>3. Ціною договору вважається знижена ціна пропозиції Учасника без ПДВ (п.</w:t>
            </w:r>
            <w:r w:rsidR="00C82975" w:rsidRPr="001E32B9">
              <w:rPr>
                <w:bCs/>
              </w:rPr>
              <w:t xml:space="preserve"> </w:t>
            </w:r>
            <w:r w:rsidRPr="001E32B9">
              <w:rPr>
                <w:bCs/>
              </w:rPr>
              <w:t>9.1. Додатку 3).</w:t>
            </w:r>
            <w:r w:rsidRPr="001E32B9">
              <w:rPr>
                <w:b/>
                <w:bCs/>
                <w:u w:val="single"/>
              </w:rPr>
              <w:t xml:space="preserve">  </w:t>
            </w:r>
          </w:p>
        </w:tc>
      </w:tr>
      <w:tr w:rsidR="001E32B9" w:rsidRPr="001E32B9"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1E32B9" w:rsidRDefault="00490FBA" w:rsidP="00926F5F">
            <w:pPr>
              <w:pStyle w:val="ac"/>
              <w:spacing w:before="0" w:beforeAutospacing="0" w:after="0" w:afterAutospacing="0"/>
              <w:rPr>
                <w:b/>
                <w:bCs/>
                <w:lang w:val="uk-UA"/>
              </w:rPr>
            </w:pPr>
            <w:r w:rsidRPr="001E32B9">
              <w:rPr>
                <w:b/>
                <w:bCs/>
                <w:lang w:val="uk-UA"/>
              </w:rPr>
              <w:lastRenderedPageBreak/>
              <w:t>7</w:t>
            </w:r>
            <w:r w:rsidR="00AE6EFB" w:rsidRPr="001E32B9">
              <w:rPr>
                <w:b/>
                <w:bCs/>
                <w:lang w:val="uk-UA"/>
              </w:rPr>
              <w:t>. Відхилення пропозицій</w:t>
            </w:r>
            <w:r w:rsidR="00814B25" w:rsidRPr="001E32B9">
              <w:rPr>
                <w:b/>
                <w:bCs/>
                <w:lang w:val="uk-UA"/>
              </w:rPr>
              <w:t xml:space="preserve"> Учасників процедури </w:t>
            </w:r>
            <w:r w:rsidR="00AE6EFB" w:rsidRPr="001E32B9">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1E32B9"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1E32B9"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1E32B9" w:rsidRDefault="00814B25" w:rsidP="00926F5F">
            <w:pPr>
              <w:ind w:firstLine="403"/>
              <w:jc w:val="both"/>
            </w:pPr>
            <w:r w:rsidRPr="001E32B9">
              <w:t>Пропозицію Учасника може бути відхилено частково (за лотом) з підстав, визначених зазначених вище.</w:t>
            </w:r>
          </w:p>
          <w:p w14:paraId="4AED191F" w14:textId="77777777" w:rsidR="00AE6EFB" w:rsidRPr="001E32B9" w:rsidRDefault="00AE6EFB" w:rsidP="00926F5F">
            <w:pPr>
              <w:ind w:firstLine="403"/>
              <w:jc w:val="both"/>
            </w:pPr>
            <w:r w:rsidRPr="001E32B9">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1E32B9" w:rsidRPr="001E32B9"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1E32B9" w:rsidRDefault="00490FBA" w:rsidP="00926F5F">
            <w:pPr>
              <w:pStyle w:val="ac"/>
              <w:spacing w:before="0" w:beforeAutospacing="0" w:after="0" w:afterAutospacing="0"/>
              <w:rPr>
                <w:b/>
                <w:bCs/>
                <w:lang w:val="uk-UA"/>
              </w:rPr>
            </w:pPr>
            <w:r w:rsidRPr="001E32B9">
              <w:rPr>
                <w:b/>
                <w:bCs/>
                <w:lang w:val="uk-UA"/>
              </w:rPr>
              <w:t>8</w:t>
            </w:r>
            <w:r w:rsidR="00296418" w:rsidRPr="001E32B9">
              <w:rPr>
                <w:b/>
                <w:bCs/>
                <w:lang w:val="uk-UA"/>
              </w:rPr>
              <w:t>. </w:t>
            </w:r>
            <w:r w:rsidR="00EC62B0" w:rsidRPr="001E32B9">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xml:space="preserve">-  подання для участі у процедурі </w:t>
            </w:r>
            <w:r w:rsidR="000B724E" w:rsidRPr="001E32B9">
              <w:rPr>
                <w:rFonts w:ascii="Times New Roman" w:eastAsia="Times New Roman" w:hAnsi="Times New Roman" w:cs="Times New Roman"/>
                <w:color w:val="auto"/>
                <w:sz w:val="24"/>
                <w:szCs w:val="24"/>
                <w:lang w:val="uk-UA"/>
              </w:rPr>
              <w:t xml:space="preserve">закупівлі менше </w:t>
            </w:r>
            <w:r w:rsidR="00490FBA" w:rsidRPr="001E32B9">
              <w:rPr>
                <w:rFonts w:ascii="Times New Roman" w:eastAsia="Times New Roman" w:hAnsi="Times New Roman" w:cs="Times New Roman"/>
                <w:color w:val="auto"/>
                <w:sz w:val="24"/>
                <w:szCs w:val="24"/>
                <w:lang w:val="uk-UA"/>
              </w:rPr>
              <w:t>трьох</w:t>
            </w:r>
            <w:r w:rsidR="000B724E" w:rsidRPr="001E32B9">
              <w:rPr>
                <w:rFonts w:ascii="Times New Roman" w:eastAsia="Times New Roman" w:hAnsi="Times New Roman" w:cs="Times New Roman"/>
                <w:color w:val="auto"/>
                <w:sz w:val="24"/>
                <w:szCs w:val="24"/>
                <w:lang w:val="uk-UA"/>
              </w:rPr>
              <w:t xml:space="preserve"> пропозицій</w:t>
            </w:r>
            <w:r w:rsidRPr="001E32B9">
              <w:rPr>
                <w:rFonts w:ascii="Times New Roman" w:eastAsia="Times New Roman" w:hAnsi="Times New Roman" w:cs="Times New Roman"/>
                <w:color w:val="auto"/>
                <w:sz w:val="24"/>
                <w:szCs w:val="24"/>
                <w:lang w:val="uk-UA"/>
              </w:rPr>
              <w:t>;</w:t>
            </w:r>
          </w:p>
          <w:p w14:paraId="050ED62F" w14:textId="71B441C0" w:rsidR="00490FBA" w:rsidRPr="001E32B9"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xml:space="preserve">-  непогодження Правлінням Товариства та/або загальним зборами </w:t>
            </w:r>
            <w:r w:rsidRPr="001E32B9">
              <w:rPr>
                <w:rFonts w:ascii="Times New Roman" w:eastAsia="Times New Roman" w:hAnsi="Times New Roman" w:cs="Times New Roman"/>
                <w:color w:val="auto"/>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1E32B9"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1E32B9">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1E32B9" w:rsidRPr="001E32B9"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1E32B9" w:rsidRDefault="00490FBA" w:rsidP="00926F5F">
            <w:pPr>
              <w:pStyle w:val="ac"/>
              <w:spacing w:before="0" w:beforeAutospacing="0" w:after="0" w:afterAutospacing="0"/>
              <w:rPr>
                <w:b/>
                <w:bCs/>
                <w:lang w:val="uk-UA"/>
              </w:rPr>
            </w:pPr>
            <w:r w:rsidRPr="001E32B9">
              <w:rPr>
                <w:b/>
                <w:bCs/>
                <w:lang w:val="uk-UA"/>
              </w:rPr>
              <w:lastRenderedPageBreak/>
              <w:t>9</w:t>
            </w:r>
            <w:r w:rsidR="00AE6EFB" w:rsidRPr="001E32B9">
              <w:rPr>
                <w:b/>
                <w:bCs/>
                <w:lang w:val="uk-UA"/>
              </w:rPr>
              <w:t xml:space="preserve">. Порядок звернень щодо роз’яснень </w:t>
            </w:r>
            <w:r w:rsidR="00AE6EFB" w:rsidRPr="001E32B9">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1E32B9" w:rsidRDefault="00AE6EFB" w:rsidP="00926F5F">
            <w:pPr>
              <w:ind w:firstLine="370"/>
              <w:jc w:val="both"/>
            </w:pPr>
            <w:r w:rsidRPr="001E32B9">
              <w:t>Будь</w:t>
            </w:r>
            <w:r w:rsidR="00CD0F43" w:rsidRPr="001E32B9">
              <w:t>-</w:t>
            </w:r>
            <w:r w:rsidRPr="001E32B9">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1E32B9" w:rsidRDefault="00AE6EFB" w:rsidP="00926F5F">
            <w:pPr>
              <w:ind w:firstLine="370"/>
              <w:jc w:val="both"/>
            </w:pPr>
            <w:r w:rsidRPr="001E32B9">
              <w:t>Порядок оскарження закупівель визначений</w:t>
            </w:r>
            <w:r w:rsidR="00E723D6" w:rsidRPr="001E32B9">
              <w:t xml:space="preserve"> Порядком та Пол</w:t>
            </w:r>
            <w:r w:rsidR="00D45DF9" w:rsidRPr="001E32B9">
              <w:t xml:space="preserve">оженням про конфліктну комісію </w:t>
            </w:r>
            <w:r w:rsidR="00E723D6" w:rsidRPr="001E32B9">
              <w:t xml:space="preserve">АТ «Укргазвидобування», яке розміщено на офіційному веб-сайті Замовника </w:t>
            </w:r>
            <w:r w:rsidR="00C123B9" w:rsidRPr="001E32B9">
              <w:t>(</w:t>
            </w:r>
            <w:hyperlink r:id="rId11" w:history="1">
              <w:r w:rsidR="00E723D6" w:rsidRPr="001E32B9">
                <w:rPr>
                  <w:rStyle w:val="af6"/>
                  <w:color w:val="auto"/>
                </w:rPr>
                <w:t>http://ugv.com.ua/page/conflict-commission</w:t>
              </w:r>
            </w:hyperlink>
            <w:r w:rsidR="00C123B9" w:rsidRPr="001E32B9">
              <w:t>)</w:t>
            </w:r>
            <w:r w:rsidRPr="001E32B9">
              <w:rPr>
                <w:b/>
              </w:rPr>
              <w:t>.</w:t>
            </w:r>
          </w:p>
        </w:tc>
      </w:tr>
      <w:tr w:rsidR="001E32B9" w:rsidRPr="001E32B9"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1E32B9" w:rsidRDefault="00490FBA" w:rsidP="00926F5F">
            <w:pPr>
              <w:pStyle w:val="ac"/>
              <w:spacing w:before="0" w:beforeAutospacing="0" w:after="0" w:afterAutospacing="0"/>
              <w:rPr>
                <w:b/>
                <w:bCs/>
                <w:lang w:val="uk-UA"/>
              </w:rPr>
            </w:pPr>
            <w:r w:rsidRPr="001E32B9">
              <w:rPr>
                <w:b/>
                <w:bCs/>
                <w:lang w:val="uk-UA"/>
              </w:rPr>
              <w:t>10</w:t>
            </w:r>
            <w:r w:rsidR="00B5768C" w:rsidRPr="001E32B9">
              <w:rPr>
                <w:b/>
                <w:bCs/>
                <w:lang w:val="uk-UA"/>
              </w:rPr>
              <w:t>. </w:t>
            </w:r>
            <w:r w:rsidR="00296418" w:rsidRPr="001E32B9">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1E32B9" w:rsidRDefault="00296418" w:rsidP="00926F5F">
            <w:pPr>
              <w:ind w:firstLine="370"/>
              <w:jc w:val="both"/>
            </w:pPr>
            <w:r w:rsidRPr="001E32B9">
              <w:t>Пов’язаною особою є особа, яка відповідає будь-якій з таких ознак:</w:t>
            </w:r>
          </w:p>
          <w:p w14:paraId="5FBED8AC" w14:textId="77777777" w:rsidR="00296418" w:rsidRPr="001E32B9" w:rsidRDefault="00296418" w:rsidP="00926F5F">
            <w:pPr>
              <w:ind w:firstLine="370"/>
              <w:jc w:val="both"/>
            </w:pPr>
            <w:r w:rsidRPr="001E32B9">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1E32B9" w:rsidRDefault="00296418" w:rsidP="00926F5F">
            <w:pPr>
              <w:ind w:firstLine="370"/>
              <w:jc w:val="both"/>
            </w:pPr>
            <w:r w:rsidRPr="001E32B9">
              <w:t>-  фізична особа або члени її сім’ї, які здійснюють контроль над учасником процедури закупівлі;</w:t>
            </w:r>
          </w:p>
          <w:p w14:paraId="732780A9" w14:textId="543EB2B2" w:rsidR="00296418" w:rsidRPr="001E32B9" w:rsidRDefault="00296418" w:rsidP="00926F5F">
            <w:pPr>
              <w:ind w:firstLine="370"/>
              <w:jc w:val="both"/>
            </w:pPr>
            <w:r w:rsidRPr="001E32B9">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1E32B9" w:rsidRDefault="00296418" w:rsidP="00926F5F">
            <w:pPr>
              <w:ind w:firstLine="370"/>
              <w:jc w:val="both"/>
            </w:pPr>
            <w:r w:rsidRPr="001E32B9">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1E32B9" w:rsidRDefault="00296418" w:rsidP="00926F5F">
            <w:pPr>
              <w:ind w:firstLine="370"/>
              <w:jc w:val="both"/>
            </w:pPr>
            <w:r w:rsidRPr="001E32B9">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1E32B9">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1E32B9" w:rsidRDefault="00296418" w:rsidP="00926F5F">
            <w:pPr>
              <w:ind w:firstLine="370"/>
              <w:jc w:val="both"/>
            </w:pPr>
            <w:r w:rsidRPr="001E32B9">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1E32B9" w:rsidRDefault="00296418" w:rsidP="00926F5F">
            <w:pPr>
              <w:ind w:firstLine="370"/>
              <w:jc w:val="both"/>
            </w:pPr>
            <w:r w:rsidRPr="001E32B9">
              <w:t>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1E32B9" w:rsidRDefault="00296418" w:rsidP="00926F5F">
            <w:pPr>
              <w:ind w:firstLine="370"/>
              <w:jc w:val="both"/>
              <w:rPr>
                <w:rFonts w:eastAsia="Calibri"/>
              </w:rPr>
            </w:pPr>
            <w:r w:rsidRPr="001E32B9">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1E32B9" w:rsidRDefault="00296418">
            <w:pPr>
              <w:shd w:val="clear" w:color="auto" w:fill="FFFFFF"/>
              <w:ind w:firstLine="260"/>
              <w:jc w:val="both"/>
              <w:textAlignment w:val="baseline"/>
              <w:rPr>
                <w:rFonts w:eastAsia="Calibri"/>
              </w:rPr>
            </w:pPr>
            <w:r w:rsidRPr="001E32B9">
              <w:rPr>
                <w:rFonts w:eastAsia="Calibri"/>
              </w:rPr>
              <w:t>Критеріями високого ризику пов’язаності учасника процедури закупівлі є:</w:t>
            </w:r>
          </w:p>
          <w:p w14:paraId="72712CD1" w14:textId="56062C72" w:rsidR="00296418" w:rsidRPr="001E32B9" w:rsidRDefault="00296418" w:rsidP="00926F5F">
            <w:pPr>
              <w:ind w:firstLine="370"/>
              <w:jc w:val="both"/>
            </w:pPr>
            <w:r w:rsidRPr="001E32B9">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1E32B9" w:rsidRDefault="00296418" w:rsidP="00926F5F">
            <w:pPr>
              <w:ind w:firstLine="370"/>
              <w:jc w:val="both"/>
            </w:pPr>
            <w:r w:rsidRPr="001E32B9">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1E32B9" w:rsidRDefault="00296418" w:rsidP="00926F5F">
            <w:pPr>
              <w:ind w:firstLine="370"/>
              <w:jc w:val="both"/>
            </w:pPr>
            <w:r w:rsidRPr="001E32B9">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1E32B9" w:rsidRDefault="00296418" w:rsidP="00926F5F">
            <w:pPr>
              <w:ind w:firstLine="370"/>
              <w:jc w:val="both"/>
            </w:pPr>
            <w:r w:rsidRPr="001E32B9">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1E32B9" w:rsidRDefault="00296418" w:rsidP="00926F5F">
            <w:pPr>
              <w:ind w:firstLine="370"/>
              <w:jc w:val="both"/>
            </w:pPr>
            <w:r w:rsidRPr="001E32B9">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1E32B9" w:rsidRPr="001E32B9"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1E32B9" w:rsidRDefault="00B5768C">
            <w:pPr>
              <w:pStyle w:val="ac"/>
              <w:jc w:val="center"/>
              <w:rPr>
                <w:rStyle w:val="ab"/>
                <w:sz w:val="28"/>
                <w:szCs w:val="28"/>
                <w:lang w:val="uk-UA"/>
              </w:rPr>
            </w:pPr>
            <w:r w:rsidRPr="001E32B9">
              <w:rPr>
                <w:b/>
                <w:bCs/>
                <w:sz w:val="28"/>
                <w:szCs w:val="28"/>
                <w:lang w:val="en-US"/>
              </w:rPr>
              <w:lastRenderedPageBreak/>
              <w:t>V</w:t>
            </w:r>
            <w:r w:rsidR="00AE6EFB" w:rsidRPr="001E32B9">
              <w:rPr>
                <w:b/>
                <w:bCs/>
                <w:sz w:val="28"/>
                <w:szCs w:val="28"/>
                <w:lang w:val="uk-UA"/>
              </w:rPr>
              <w:t xml:space="preserve">. Укладання </w:t>
            </w:r>
            <w:r w:rsidR="004809FF" w:rsidRPr="001E32B9">
              <w:rPr>
                <w:b/>
                <w:bCs/>
                <w:sz w:val="28"/>
                <w:szCs w:val="28"/>
                <w:lang w:val="uk-UA"/>
              </w:rPr>
              <w:t>рамкової угоди</w:t>
            </w:r>
          </w:p>
        </w:tc>
      </w:tr>
      <w:tr w:rsidR="001E32B9" w:rsidRPr="001E32B9"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1E32B9" w:rsidRDefault="00AE6EFB">
            <w:pPr>
              <w:pStyle w:val="ac"/>
              <w:rPr>
                <w:b/>
                <w:bCs/>
                <w:lang w:val="uk-UA"/>
              </w:rPr>
            </w:pPr>
            <w:r w:rsidRPr="001E32B9">
              <w:rPr>
                <w:b/>
                <w:bCs/>
                <w:lang w:val="uk-UA"/>
              </w:rPr>
              <w:t xml:space="preserve">1. Терміни укладання </w:t>
            </w:r>
            <w:r w:rsidR="00BF13EB" w:rsidRPr="001E32B9">
              <w:rPr>
                <w:b/>
                <w:bCs/>
                <w:lang w:val="uk-UA"/>
              </w:rPr>
              <w:t>рамкової угоди</w:t>
            </w:r>
            <w:r w:rsidR="00BF13EB" w:rsidRPr="001E32B9">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1E32B9" w:rsidRDefault="004809FF">
            <w:pPr>
              <w:spacing w:line="14" w:lineRule="atLeast"/>
              <w:ind w:firstLine="370"/>
              <w:jc w:val="both"/>
              <w:rPr>
                <w:rStyle w:val="ab"/>
                <w:rFonts w:cs="Arial"/>
                <w:lang w:val="ru-RU"/>
              </w:rPr>
            </w:pPr>
            <w:r w:rsidRPr="001E32B9">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1E32B9">
              <w:t>.</w:t>
            </w:r>
          </w:p>
        </w:tc>
      </w:tr>
      <w:tr w:rsidR="001E32B9" w:rsidRPr="001E32B9"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1E32B9" w:rsidRDefault="00AE6EFB">
            <w:pPr>
              <w:pStyle w:val="ac"/>
              <w:rPr>
                <w:b/>
                <w:bCs/>
                <w:lang w:val="uk-UA"/>
              </w:rPr>
            </w:pPr>
            <w:r w:rsidRPr="001E32B9">
              <w:rPr>
                <w:b/>
                <w:bCs/>
                <w:lang w:val="uk-UA"/>
              </w:rPr>
              <w:lastRenderedPageBreak/>
              <w:t xml:space="preserve">2. Основні умови, які обов'язково включаються до </w:t>
            </w:r>
            <w:r w:rsidR="00BF13EB" w:rsidRPr="001E32B9">
              <w:rPr>
                <w:b/>
                <w:bCs/>
                <w:lang w:val="uk-UA"/>
              </w:rPr>
              <w:t>рамкової угоди</w:t>
            </w:r>
            <w:r w:rsidRPr="001E32B9">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1E32B9" w:rsidRDefault="00AE6EFB" w:rsidP="00D27A51">
            <w:pPr>
              <w:spacing w:line="16" w:lineRule="atLeast"/>
              <w:ind w:firstLine="370"/>
              <w:jc w:val="both"/>
              <w:textAlignment w:val="top"/>
            </w:pPr>
            <w:r w:rsidRPr="001E32B9">
              <w:t xml:space="preserve">Умови </w:t>
            </w:r>
            <w:r w:rsidR="00BF13EB" w:rsidRPr="001E32B9">
              <w:t>рамкової угоди</w:t>
            </w:r>
            <w:r w:rsidRPr="001E32B9">
              <w:t xml:space="preserve"> не повинні відрізнятися від змісту пропозиції (у тому числі ціни за одиницю товару) переможця процедури закупівлі. Проект </w:t>
            </w:r>
            <w:r w:rsidR="00D45DF9" w:rsidRPr="001E32B9">
              <w:t xml:space="preserve">Рамкової угоди </w:t>
            </w:r>
            <w:r w:rsidRPr="001E32B9">
              <w:t xml:space="preserve">визначений </w:t>
            </w:r>
            <w:r w:rsidR="00D45DF9" w:rsidRPr="001E32B9">
              <w:t>у</w:t>
            </w:r>
            <w:r w:rsidRPr="001E32B9">
              <w:t xml:space="preserve"> Додатку 4 до цієї документації.</w:t>
            </w:r>
          </w:p>
          <w:p w14:paraId="02B83344" w14:textId="4EC12A5F" w:rsidR="00A32663" w:rsidRPr="001E32B9" w:rsidRDefault="00A32663" w:rsidP="00D27A51">
            <w:pPr>
              <w:ind w:firstLine="370"/>
              <w:jc w:val="both"/>
              <w:rPr>
                <w:rStyle w:val="ab"/>
                <w:rFonts w:cs="Arial"/>
                <w:b w:val="0"/>
              </w:rPr>
            </w:pPr>
            <w:r w:rsidRPr="001E32B9">
              <w:rPr>
                <w:rStyle w:val="ab"/>
                <w:rFonts w:cs="Arial"/>
                <w:b w:val="0"/>
              </w:rPr>
              <w:t xml:space="preserve">У випадку якщо Учасник-переможець є резидентом, Замовник укладає </w:t>
            </w:r>
            <w:r w:rsidR="00BF13EB" w:rsidRPr="001E32B9">
              <w:rPr>
                <w:rStyle w:val="ab"/>
                <w:rFonts w:cs="Arial"/>
                <w:b w:val="0"/>
              </w:rPr>
              <w:t xml:space="preserve">Рамкову угоду </w:t>
            </w:r>
            <w:r w:rsidRPr="001E32B9">
              <w:rPr>
                <w:rStyle w:val="ab"/>
                <w:rFonts w:cs="Arial"/>
                <w:b w:val="0"/>
              </w:rPr>
              <w:t xml:space="preserve"> згідно Додатку №</w:t>
            </w:r>
            <w:r w:rsidR="00F242A3" w:rsidRPr="001E32B9">
              <w:rPr>
                <w:rStyle w:val="ab"/>
                <w:rFonts w:cs="Arial"/>
                <w:b w:val="0"/>
              </w:rPr>
              <w:t xml:space="preserve"> </w:t>
            </w:r>
            <w:r w:rsidRPr="001E32B9">
              <w:rPr>
                <w:rStyle w:val="ab"/>
                <w:rFonts w:cs="Arial"/>
                <w:b w:val="0"/>
              </w:rPr>
              <w:t>4 до документації процедури закупівлі виключно українською мовою.</w:t>
            </w:r>
          </w:p>
          <w:p w14:paraId="06838D7C" w14:textId="3B7E0219" w:rsidR="0049395B" w:rsidRPr="001E32B9" w:rsidRDefault="0049395B" w:rsidP="0049395B">
            <w:pPr>
              <w:ind w:firstLine="370"/>
              <w:jc w:val="both"/>
              <w:rPr>
                <w:rStyle w:val="ab"/>
                <w:rFonts w:cs="Arial"/>
                <w:b w:val="0"/>
              </w:rPr>
            </w:pPr>
            <w:r w:rsidRPr="001E32B9">
              <w:rPr>
                <w:rStyle w:val="ab"/>
                <w:rFonts w:cs="Arial"/>
                <w:b w:val="0"/>
              </w:rPr>
              <w:t>У разі якщо переможцем закупівлі визнано Учасника, щодо якого встановлено критерії вис</w:t>
            </w:r>
            <w:r w:rsidR="00805B78" w:rsidRPr="001E32B9">
              <w:rPr>
                <w:rStyle w:val="ab"/>
                <w:rFonts w:cs="Arial"/>
                <w:b w:val="0"/>
              </w:rPr>
              <w:t xml:space="preserve">окого рівня ризику пов’язаності, </w:t>
            </w:r>
            <w:r w:rsidR="00B5768C" w:rsidRPr="001E32B9">
              <w:rPr>
                <w:rStyle w:val="ab"/>
                <w:rFonts w:cs="Arial"/>
                <w:b w:val="0"/>
              </w:rPr>
              <w:t>які зазначені у п.</w:t>
            </w:r>
            <w:r w:rsidR="00D45DF9" w:rsidRPr="001E32B9">
              <w:rPr>
                <w:rStyle w:val="ab"/>
                <w:rFonts w:cs="Arial"/>
                <w:b w:val="0"/>
              </w:rPr>
              <w:t xml:space="preserve"> </w:t>
            </w:r>
            <w:r w:rsidR="00BF13EB" w:rsidRPr="001E32B9">
              <w:rPr>
                <w:rStyle w:val="ab"/>
                <w:rFonts w:cs="Arial"/>
                <w:b w:val="0"/>
              </w:rPr>
              <w:t>10</w:t>
            </w:r>
            <w:r w:rsidR="00B5768C" w:rsidRPr="001E32B9">
              <w:rPr>
                <w:rStyle w:val="ab"/>
                <w:rFonts w:cs="Arial"/>
                <w:b w:val="0"/>
              </w:rPr>
              <w:t xml:space="preserve"> розділу IV цієї Документації процедури закупівлі,</w:t>
            </w:r>
            <w:r w:rsidR="00805B78" w:rsidRPr="001E32B9">
              <w:rPr>
                <w:rStyle w:val="ab"/>
                <w:rFonts w:cs="Arial"/>
                <w:b w:val="0"/>
              </w:rPr>
              <w:t xml:space="preserve"> </w:t>
            </w:r>
            <w:r w:rsidRPr="001E32B9">
              <w:rPr>
                <w:rStyle w:val="ab"/>
                <w:rFonts w:cs="Arial"/>
                <w:b w:val="0"/>
              </w:rPr>
              <w:t xml:space="preserve">у проект </w:t>
            </w:r>
            <w:r w:rsidR="00BF13EB" w:rsidRPr="001E32B9">
              <w:rPr>
                <w:rStyle w:val="ab"/>
                <w:rFonts w:cs="Arial"/>
                <w:b w:val="0"/>
              </w:rPr>
              <w:t xml:space="preserve">Рамкової угоди </w:t>
            </w:r>
            <w:r w:rsidRPr="001E32B9">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1E32B9" w:rsidRDefault="0049395B" w:rsidP="0049395B">
            <w:pPr>
              <w:ind w:firstLine="370"/>
              <w:jc w:val="both"/>
              <w:rPr>
                <w:rStyle w:val="ab"/>
                <w:rFonts w:cs="Arial"/>
                <w:b w:val="0"/>
              </w:rPr>
            </w:pPr>
            <w:r w:rsidRPr="001E32B9">
              <w:rPr>
                <w:rStyle w:val="ab"/>
                <w:rFonts w:cs="Arial"/>
                <w:b w:val="0"/>
              </w:rPr>
              <w:t xml:space="preserve">1) відсутність попередньої оплати; оплата за товари, роботи, послуги не раніше ніж через </w:t>
            </w:r>
            <w:r w:rsidR="00B02457" w:rsidRPr="001E32B9">
              <w:rPr>
                <w:rStyle w:val="ab"/>
                <w:rFonts w:cs="Arial"/>
                <w:b w:val="0"/>
                <w:lang w:val="ru-RU"/>
              </w:rPr>
              <w:t>6</w:t>
            </w:r>
            <w:r w:rsidRPr="001E32B9">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1E32B9" w:rsidRDefault="0049395B" w:rsidP="0049395B">
            <w:pPr>
              <w:ind w:firstLine="370"/>
              <w:jc w:val="both"/>
              <w:rPr>
                <w:rStyle w:val="ab"/>
                <w:rFonts w:cs="Arial"/>
                <w:b w:val="0"/>
              </w:rPr>
            </w:pPr>
            <w:r w:rsidRPr="001E32B9">
              <w:rPr>
                <w:rStyle w:val="ab"/>
                <w:rFonts w:cs="Arial"/>
                <w:b w:val="0"/>
              </w:rPr>
              <w:t xml:space="preserve">2) надання контрагентом забезпечення виконання договору; </w:t>
            </w:r>
          </w:p>
          <w:p w14:paraId="0E139F2D" w14:textId="67CD4B61" w:rsidR="0049395B" w:rsidRPr="001E32B9" w:rsidRDefault="00C24E00" w:rsidP="0049395B">
            <w:pPr>
              <w:ind w:firstLine="370"/>
              <w:jc w:val="both"/>
              <w:rPr>
                <w:rStyle w:val="ab"/>
                <w:rFonts w:cs="Arial"/>
                <w:b w:val="0"/>
              </w:rPr>
            </w:pPr>
            <w:r w:rsidRPr="001E32B9">
              <w:rPr>
                <w:rStyle w:val="ab"/>
                <w:rFonts w:cs="Arial"/>
                <w:b w:val="0"/>
              </w:rPr>
              <w:t>2</w:t>
            </w:r>
            <w:r w:rsidR="0049395B" w:rsidRPr="001E32B9">
              <w:rPr>
                <w:rStyle w:val="ab"/>
                <w:rFonts w:cs="Arial"/>
                <w:b w:val="0"/>
              </w:rPr>
              <w:t>) збільшення розміру штрафних санкцій, передбачених проектом договору (додаткової угоди), на 5%;</w:t>
            </w:r>
          </w:p>
          <w:p w14:paraId="21CE2A43" w14:textId="49D1A3CD" w:rsidR="0049395B" w:rsidRPr="001E32B9" w:rsidRDefault="00C24E00" w:rsidP="0049395B">
            <w:pPr>
              <w:ind w:firstLine="370"/>
              <w:jc w:val="both"/>
              <w:rPr>
                <w:rStyle w:val="ab"/>
                <w:rFonts w:cs="Arial"/>
                <w:b w:val="0"/>
              </w:rPr>
            </w:pPr>
            <w:r w:rsidRPr="001E32B9">
              <w:rPr>
                <w:rStyle w:val="ab"/>
                <w:rFonts w:cs="Arial"/>
                <w:b w:val="0"/>
              </w:rPr>
              <w:t>3</w:t>
            </w:r>
            <w:r w:rsidR="0049395B" w:rsidRPr="001E32B9">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1E32B9" w:rsidRDefault="00C24E00">
            <w:pPr>
              <w:ind w:firstLine="370"/>
              <w:jc w:val="both"/>
              <w:rPr>
                <w:rStyle w:val="ab"/>
                <w:rFonts w:cs="Arial"/>
                <w:b w:val="0"/>
              </w:rPr>
            </w:pPr>
            <w:r w:rsidRPr="001E32B9">
              <w:rPr>
                <w:rStyle w:val="ab"/>
                <w:rFonts w:cs="Arial"/>
                <w:b w:val="0"/>
              </w:rPr>
              <w:t>4</w:t>
            </w:r>
            <w:r w:rsidR="0049395B" w:rsidRPr="001E32B9">
              <w:rPr>
                <w:rStyle w:val="ab"/>
                <w:rFonts w:cs="Arial"/>
                <w:b w:val="0"/>
              </w:rPr>
              <w:t>) не менше ніж 6-місячний строк гарантії на товари, роботи чи послуги.</w:t>
            </w:r>
          </w:p>
        </w:tc>
      </w:tr>
      <w:tr w:rsidR="001E32B9" w:rsidRPr="001E32B9"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7070C" w:rsidRPr="001E32B9" w:rsidRDefault="0007070C" w:rsidP="0007070C">
            <w:pPr>
              <w:pStyle w:val="ac"/>
              <w:rPr>
                <w:b/>
                <w:bCs/>
                <w:lang w:val="uk-UA"/>
              </w:rPr>
            </w:pPr>
            <w:r w:rsidRPr="001E32B9">
              <w:rPr>
                <w:b/>
                <w:bCs/>
                <w:lang w:val="uk-UA"/>
              </w:rPr>
              <w:t>4.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7070C" w:rsidRPr="001E32B9" w:rsidRDefault="0007070C" w:rsidP="0007070C">
            <w:pPr>
              <w:ind w:firstLine="387"/>
              <w:jc w:val="both"/>
            </w:pPr>
            <w:r w:rsidRPr="001E32B9">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7070C" w:rsidRPr="001E32B9" w:rsidRDefault="0007070C" w:rsidP="0007070C">
            <w:pPr>
              <w:ind w:firstLine="387"/>
            </w:pPr>
            <w:r w:rsidRPr="001E32B9">
              <w:t xml:space="preserve">Сума банківської гарантії:  5% від вартості договору. </w:t>
            </w:r>
          </w:p>
          <w:p w14:paraId="79088734" w14:textId="77DFF48F" w:rsidR="0007070C" w:rsidRPr="001E32B9" w:rsidRDefault="0007070C" w:rsidP="0007070C">
            <w:pPr>
              <w:ind w:firstLine="387"/>
              <w:jc w:val="both"/>
              <w:rPr>
                <w:rStyle w:val="ab"/>
                <w:rFonts w:cs="Arial"/>
              </w:rPr>
            </w:pPr>
            <w:r w:rsidRPr="001E32B9">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1E32B9" w:rsidRPr="001E32B9"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7070C" w:rsidRPr="001E32B9" w:rsidRDefault="0007070C" w:rsidP="0007070C">
            <w:pPr>
              <w:pStyle w:val="ac"/>
              <w:rPr>
                <w:b/>
                <w:bCs/>
                <w:lang w:val="uk-UA"/>
              </w:rPr>
            </w:pPr>
            <w:r w:rsidRPr="001E32B9">
              <w:rPr>
                <w:b/>
                <w:bCs/>
              </w:rPr>
              <w:t>5</w:t>
            </w:r>
            <w:r w:rsidRPr="001E32B9">
              <w:rPr>
                <w:b/>
                <w:bCs/>
                <w:lang w:val="uk-UA"/>
              </w:rPr>
              <w:t xml:space="preserve">. Випадки </w:t>
            </w:r>
            <w:r w:rsidRPr="001E32B9">
              <w:rPr>
                <w:b/>
                <w:bCs/>
              </w:rPr>
              <w:t xml:space="preserve">повернення чи неповернення </w:t>
            </w:r>
            <w:r w:rsidRPr="001E32B9">
              <w:rPr>
                <w:b/>
                <w:bCs/>
                <w:lang w:val="uk-UA"/>
              </w:rPr>
              <w:t>забезпечення виконання договору про закупівлю З</w:t>
            </w:r>
            <w:r w:rsidRPr="001E32B9">
              <w:rPr>
                <w:b/>
                <w:bCs/>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7070C" w:rsidRPr="001E32B9" w:rsidRDefault="0007070C" w:rsidP="0007070C">
            <w:pPr>
              <w:ind w:right="40" w:firstLine="387"/>
              <w:jc w:val="both"/>
            </w:pPr>
            <w:r w:rsidRPr="001E32B9">
              <w:t>Замовник повертає забезпечення виконання договору про закупівлю у наступних випадках:</w:t>
            </w:r>
          </w:p>
          <w:p w14:paraId="325AC3F7" w14:textId="77777777" w:rsidR="0007070C" w:rsidRPr="001E32B9"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1E32B9">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7070C" w:rsidRPr="001E32B9"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1E32B9">
              <w:rPr>
                <w:rFonts w:ascii="Times New Roman" w:hAnsi="Times New Roman"/>
                <w:sz w:val="24"/>
                <w:szCs w:val="24"/>
                <w:lang w:val="uk-UA"/>
              </w:rPr>
              <w:t>за рішенням суду,</w:t>
            </w:r>
          </w:p>
          <w:p w14:paraId="69A46997" w14:textId="77777777" w:rsidR="0007070C" w:rsidRPr="001E32B9"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1E32B9">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7070C" w:rsidRPr="001E32B9" w:rsidRDefault="0007070C" w:rsidP="0007070C">
            <w:pPr>
              <w:ind w:right="40" w:firstLine="387"/>
              <w:jc w:val="both"/>
            </w:pPr>
            <w:r w:rsidRPr="001E32B9">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7070C" w:rsidRPr="001E32B9" w:rsidRDefault="0007070C" w:rsidP="0007070C">
            <w:pPr>
              <w:ind w:right="40" w:firstLine="387"/>
              <w:jc w:val="both"/>
            </w:pPr>
            <w:r w:rsidRPr="001E32B9">
              <w:t xml:space="preserve">Забезпечення виконання договору про закупівлі надається Замовнику до укладання договору. </w:t>
            </w:r>
          </w:p>
          <w:p w14:paraId="49557841" w14:textId="16EFA406" w:rsidR="0007070C" w:rsidRPr="001E32B9" w:rsidRDefault="0007070C" w:rsidP="0007070C">
            <w:pPr>
              <w:ind w:firstLine="387"/>
              <w:jc w:val="both"/>
            </w:pPr>
            <w:r w:rsidRPr="001E32B9">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1E32B9" w:rsidRDefault="00AE6EFB" w:rsidP="00AE6EFB">
      <w:pPr>
        <w:jc w:val="right"/>
        <w:rPr>
          <w:b/>
        </w:rPr>
        <w:sectPr w:rsidR="00AE6EFB" w:rsidRPr="001E32B9"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1E32B9" w:rsidRDefault="004F081F" w:rsidP="004F081F">
      <w:pPr>
        <w:pStyle w:val="1"/>
        <w:ind w:left="9639" w:right="139"/>
        <w:jc w:val="right"/>
        <w:textAlignment w:val="baseline"/>
        <w:rPr>
          <w:i/>
          <w:sz w:val="24"/>
          <w:szCs w:val="24"/>
        </w:rPr>
      </w:pPr>
      <w:r w:rsidRPr="001E32B9">
        <w:rPr>
          <w:sz w:val="24"/>
          <w:szCs w:val="24"/>
        </w:rPr>
        <w:lastRenderedPageBreak/>
        <w:t>Додаток №1</w:t>
      </w:r>
    </w:p>
    <w:p w14:paraId="0D592CB8" w14:textId="77777777" w:rsidR="004F081F" w:rsidRPr="001E32B9" w:rsidRDefault="004F081F" w:rsidP="004F081F">
      <w:pPr>
        <w:ind w:left="9639" w:right="139"/>
        <w:jc w:val="right"/>
        <w:rPr>
          <w:b/>
        </w:rPr>
      </w:pPr>
      <w:r w:rsidRPr="001E32B9">
        <w:rPr>
          <w:b/>
        </w:rPr>
        <w:t>до документації процедури закупівлі</w:t>
      </w:r>
    </w:p>
    <w:p w14:paraId="6A508CDC" w14:textId="77777777" w:rsidR="005F311D" w:rsidRPr="001E32B9" w:rsidRDefault="000C4817" w:rsidP="000C4817">
      <w:pPr>
        <w:ind w:firstLine="567"/>
        <w:rPr>
          <w:b/>
          <w:bCs/>
          <w:sz w:val="28"/>
          <w:szCs w:val="28"/>
          <w:lang w:val="ru-RU"/>
        </w:rPr>
      </w:pPr>
      <w:r w:rsidRPr="001E32B9">
        <w:rPr>
          <w:b/>
          <w:bCs/>
          <w:sz w:val="28"/>
          <w:szCs w:val="28"/>
          <w:lang w:val="ru-RU"/>
        </w:rPr>
        <w:t xml:space="preserve">                         </w:t>
      </w:r>
    </w:p>
    <w:p w14:paraId="5F71ABC9" w14:textId="016FE375" w:rsidR="000E4C49" w:rsidRPr="001E32B9" w:rsidRDefault="000C4817" w:rsidP="005F311D">
      <w:pPr>
        <w:ind w:firstLine="567"/>
        <w:jc w:val="center"/>
        <w:rPr>
          <w:b/>
          <w:bCs/>
          <w:sz w:val="28"/>
          <w:szCs w:val="28"/>
        </w:rPr>
      </w:pPr>
      <w:r w:rsidRPr="001E32B9">
        <w:rPr>
          <w:b/>
          <w:bCs/>
          <w:sz w:val="28"/>
          <w:szCs w:val="28"/>
        </w:rPr>
        <w:t>Критерії попереднього кваліфікаційного відбору Кандидатів на постачання МТР</w:t>
      </w:r>
    </w:p>
    <w:p w14:paraId="60E5495A" w14:textId="77777777" w:rsidR="006A4299" w:rsidRPr="001E32B9" w:rsidRDefault="006A4299" w:rsidP="006A4299">
      <w:pPr>
        <w:jc w:val="center"/>
        <w:rPr>
          <w:b/>
          <w:sz w:val="18"/>
          <w:szCs w:val="18"/>
        </w:rPr>
      </w:pPr>
    </w:p>
    <w:tbl>
      <w:tblPr>
        <w:tblStyle w:val="1f9"/>
        <w:tblW w:w="15337" w:type="dxa"/>
        <w:tblInd w:w="-174" w:type="dxa"/>
        <w:tblLook w:val="04A0" w:firstRow="1" w:lastRow="0" w:firstColumn="1" w:lastColumn="0" w:noHBand="0" w:noVBand="1"/>
      </w:tblPr>
      <w:tblGrid>
        <w:gridCol w:w="495"/>
        <w:gridCol w:w="3032"/>
        <w:gridCol w:w="8570"/>
        <w:gridCol w:w="1620"/>
        <w:gridCol w:w="1620"/>
      </w:tblGrid>
      <w:tr w:rsidR="001E32B9" w:rsidRPr="001E32B9" w14:paraId="0ED84D2A" w14:textId="77777777" w:rsidTr="00303B99">
        <w:tc>
          <w:tcPr>
            <w:tcW w:w="495" w:type="dxa"/>
            <w:vMerge w:val="restart"/>
            <w:tcBorders>
              <w:top w:val="single" w:sz="4" w:space="0" w:color="auto"/>
              <w:left w:val="single" w:sz="4" w:space="0" w:color="auto"/>
              <w:bottom w:val="single" w:sz="4" w:space="0" w:color="auto"/>
              <w:right w:val="single" w:sz="4" w:space="0" w:color="auto"/>
            </w:tcBorders>
            <w:vAlign w:val="center"/>
            <w:hideMark/>
          </w:tcPr>
          <w:p w14:paraId="41E2FB72" w14:textId="77777777" w:rsidR="005F311D" w:rsidRPr="001E32B9" w:rsidRDefault="005F311D" w:rsidP="005F311D">
            <w:pPr>
              <w:jc w:val="center"/>
              <w:rPr>
                <w:b/>
                <w:sz w:val="18"/>
                <w:szCs w:val="18"/>
              </w:rPr>
            </w:pPr>
            <w:r w:rsidRPr="001E32B9">
              <w:rPr>
                <w:b/>
                <w:sz w:val="18"/>
                <w:szCs w:val="18"/>
              </w:rPr>
              <w:t>№</w:t>
            </w:r>
            <w:r w:rsidRPr="001E32B9">
              <w:rPr>
                <w:b/>
                <w:i/>
                <w:sz w:val="18"/>
                <w:szCs w:val="18"/>
              </w:rPr>
              <w:t xml:space="preserve"> п/п</w:t>
            </w:r>
          </w:p>
        </w:tc>
        <w:tc>
          <w:tcPr>
            <w:tcW w:w="3032" w:type="dxa"/>
            <w:vMerge w:val="restart"/>
            <w:tcBorders>
              <w:top w:val="single" w:sz="4" w:space="0" w:color="auto"/>
              <w:left w:val="single" w:sz="4" w:space="0" w:color="auto"/>
              <w:bottom w:val="single" w:sz="4" w:space="0" w:color="auto"/>
              <w:right w:val="single" w:sz="4" w:space="0" w:color="auto"/>
            </w:tcBorders>
            <w:vAlign w:val="center"/>
            <w:hideMark/>
          </w:tcPr>
          <w:p w14:paraId="3BD51AE2" w14:textId="77777777" w:rsidR="005F311D" w:rsidRPr="001E32B9" w:rsidRDefault="005F311D" w:rsidP="005F311D">
            <w:pPr>
              <w:jc w:val="center"/>
              <w:rPr>
                <w:b/>
                <w:sz w:val="18"/>
                <w:szCs w:val="18"/>
              </w:rPr>
            </w:pPr>
            <w:r w:rsidRPr="001E32B9">
              <w:rPr>
                <w:b/>
                <w:sz w:val="18"/>
                <w:szCs w:val="18"/>
              </w:rPr>
              <w:t>Назва критерію/вимоги</w:t>
            </w:r>
          </w:p>
        </w:tc>
        <w:tc>
          <w:tcPr>
            <w:tcW w:w="8570" w:type="dxa"/>
            <w:vMerge w:val="restart"/>
            <w:tcBorders>
              <w:top w:val="single" w:sz="4" w:space="0" w:color="auto"/>
              <w:left w:val="single" w:sz="4" w:space="0" w:color="auto"/>
              <w:bottom w:val="single" w:sz="4" w:space="0" w:color="auto"/>
              <w:right w:val="single" w:sz="4" w:space="0" w:color="auto"/>
            </w:tcBorders>
            <w:vAlign w:val="center"/>
            <w:hideMark/>
          </w:tcPr>
          <w:p w14:paraId="79751B1A" w14:textId="77777777" w:rsidR="005F311D" w:rsidRPr="001E32B9" w:rsidRDefault="005F311D" w:rsidP="005F311D">
            <w:pPr>
              <w:jc w:val="center"/>
              <w:rPr>
                <w:sz w:val="18"/>
                <w:szCs w:val="18"/>
              </w:rPr>
            </w:pPr>
            <w:r w:rsidRPr="001E32B9">
              <w:rPr>
                <w:b/>
                <w:sz w:val="18"/>
                <w:szCs w:val="18"/>
              </w:rPr>
              <w:t>Вимоги до оформлення</w:t>
            </w:r>
            <w:r w:rsidRPr="001E32B9">
              <w:rPr>
                <w:sz w:val="18"/>
                <w:szCs w:val="18"/>
              </w:rPr>
              <w:t xml:space="preserve"> </w:t>
            </w:r>
          </w:p>
          <w:p w14:paraId="1C9DADD5" w14:textId="77777777" w:rsidR="005F311D" w:rsidRPr="001E32B9" w:rsidRDefault="005F311D" w:rsidP="005F311D">
            <w:pPr>
              <w:ind w:right="231"/>
              <w:jc w:val="center"/>
              <w:rPr>
                <w:b/>
                <w:sz w:val="18"/>
                <w:szCs w:val="18"/>
              </w:rPr>
            </w:pPr>
            <w:r w:rsidRPr="001E32B9">
              <w:rPr>
                <w:sz w:val="18"/>
                <w:szCs w:val="18"/>
              </w:rPr>
              <w:t>(</w:t>
            </w:r>
            <w:r w:rsidRPr="001E32B9">
              <w:rPr>
                <w:b/>
                <w:sz w:val="18"/>
                <w:szCs w:val="18"/>
              </w:rPr>
              <w:t>підтверджуючі документи, що Учасник повинен надатив складі пропозиції відповідно до вимог документації процедури закупівлі</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682281BE" w14:textId="77777777" w:rsidR="005F311D" w:rsidRPr="001E32B9" w:rsidRDefault="005F311D" w:rsidP="005F311D">
            <w:pPr>
              <w:jc w:val="center"/>
              <w:rPr>
                <w:b/>
                <w:sz w:val="18"/>
                <w:szCs w:val="18"/>
              </w:rPr>
            </w:pPr>
            <w:r w:rsidRPr="001E32B9">
              <w:rPr>
                <w:b/>
                <w:sz w:val="18"/>
                <w:szCs w:val="18"/>
              </w:rPr>
              <w:t>Критерії оцінки пропозиції</w:t>
            </w:r>
          </w:p>
        </w:tc>
      </w:tr>
      <w:tr w:rsidR="001E32B9" w:rsidRPr="001E32B9" w14:paraId="3C55C14C" w14:textId="77777777" w:rsidTr="00303B99">
        <w:tc>
          <w:tcPr>
            <w:tcW w:w="0" w:type="auto"/>
            <w:vMerge/>
            <w:tcBorders>
              <w:top w:val="single" w:sz="4" w:space="0" w:color="auto"/>
              <w:left w:val="single" w:sz="4" w:space="0" w:color="auto"/>
              <w:bottom w:val="single" w:sz="4" w:space="0" w:color="auto"/>
              <w:right w:val="single" w:sz="4" w:space="0" w:color="auto"/>
            </w:tcBorders>
            <w:vAlign w:val="center"/>
            <w:hideMark/>
          </w:tcPr>
          <w:p w14:paraId="1B14F065" w14:textId="77777777" w:rsidR="005F311D" w:rsidRPr="001E32B9" w:rsidRDefault="005F311D" w:rsidP="005F311D">
            <w:pPr>
              <w:rPr>
                <w:b/>
                <w:sz w:val="18"/>
                <w:szCs w:val="18"/>
              </w:rPr>
            </w:pPr>
          </w:p>
        </w:tc>
        <w:tc>
          <w:tcPr>
            <w:tcW w:w="3032" w:type="dxa"/>
            <w:vMerge/>
            <w:tcBorders>
              <w:top w:val="single" w:sz="4" w:space="0" w:color="auto"/>
              <w:left w:val="single" w:sz="4" w:space="0" w:color="auto"/>
              <w:bottom w:val="single" w:sz="4" w:space="0" w:color="auto"/>
              <w:right w:val="single" w:sz="4" w:space="0" w:color="auto"/>
            </w:tcBorders>
            <w:vAlign w:val="center"/>
            <w:hideMark/>
          </w:tcPr>
          <w:p w14:paraId="0D5705A5" w14:textId="77777777" w:rsidR="005F311D" w:rsidRPr="001E32B9" w:rsidRDefault="005F311D" w:rsidP="005F311D">
            <w:pPr>
              <w:rPr>
                <w:b/>
                <w:sz w:val="18"/>
                <w:szCs w:val="18"/>
              </w:rPr>
            </w:pPr>
          </w:p>
        </w:tc>
        <w:tc>
          <w:tcPr>
            <w:tcW w:w="8570" w:type="dxa"/>
            <w:vMerge/>
            <w:tcBorders>
              <w:top w:val="single" w:sz="4" w:space="0" w:color="auto"/>
              <w:left w:val="single" w:sz="4" w:space="0" w:color="auto"/>
              <w:bottom w:val="single" w:sz="4" w:space="0" w:color="auto"/>
              <w:right w:val="single" w:sz="4" w:space="0" w:color="auto"/>
            </w:tcBorders>
            <w:vAlign w:val="center"/>
            <w:hideMark/>
          </w:tcPr>
          <w:p w14:paraId="5E805232" w14:textId="77777777" w:rsidR="005F311D" w:rsidRPr="001E32B9" w:rsidRDefault="005F311D" w:rsidP="005F311D">
            <w:pPr>
              <w:rPr>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BDE3E66" w14:textId="77777777" w:rsidR="005F311D" w:rsidRPr="001E32B9" w:rsidRDefault="005F311D" w:rsidP="005F311D">
            <w:pPr>
              <w:jc w:val="center"/>
              <w:rPr>
                <w:b/>
                <w:sz w:val="18"/>
                <w:szCs w:val="18"/>
              </w:rPr>
            </w:pPr>
            <w:r w:rsidRPr="001E32B9">
              <w:rPr>
                <w:b/>
                <w:sz w:val="18"/>
                <w:szCs w:val="18"/>
              </w:rPr>
              <w:t>Відповідає вимогам</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0CC106" w14:textId="77777777" w:rsidR="005F311D" w:rsidRPr="001E32B9" w:rsidRDefault="005F311D" w:rsidP="005F311D">
            <w:pPr>
              <w:jc w:val="center"/>
              <w:rPr>
                <w:b/>
                <w:sz w:val="18"/>
                <w:szCs w:val="18"/>
              </w:rPr>
            </w:pPr>
            <w:r w:rsidRPr="001E32B9">
              <w:rPr>
                <w:b/>
                <w:sz w:val="18"/>
                <w:szCs w:val="18"/>
              </w:rPr>
              <w:t>НЕ відповідає вимогам</w:t>
            </w:r>
          </w:p>
        </w:tc>
      </w:tr>
      <w:tr w:rsidR="001E32B9" w:rsidRPr="001E32B9" w14:paraId="3F64F496" w14:textId="77777777" w:rsidTr="00303B99">
        <w:tc>
          <w:tcPr>
            <w:tcW w:w="0" w:type="auto"/>
            <w:tcBorders>
              <w:top w:val="single" w:sz="4" w:space="0" w:color="auto"/>
              <w:left w:val="single" w:sz="4" w:space="0" w:color="auto"/>
              <w:bottom w:val="single" w:sz="4" w:space="0" w:color="auto"/>
              <w:right w:val="single" w:sz="4" w:space="0" w:color="auto"/>
            </w:tcBorders>
            <w:vAlign w:val="center"/>
          </w:tcPr>
          <w:p w14:paraId="40E54A57" w14:textId="77777777" w:rsidR="005F311D" w:rsidRPr="001E32B9" w:rsidRDefault="005F311D" w:rsidP="005F311D">
            <w:pPr>
              <w:rPr>
                <w:b/>
                <w:sz w:val="18"/>
                <w:szCs w:val="18"/>
              </w:rPr>
            </w:pPr>
          </w:p>
        </w:tc>
        <w:tc>
          <w:tcPr>
            <w:tcW w:w="3032" w:type="dxa"/>
            <w:tcBorders>
              <w:top w:val="single" w:sz="4" w:space="0" w:color="auto"/>
              <w:left w:val="single" w:sz="4" w:space="0" w:color="auto"/>
              <w:bottom w:val="single" w:sz="4" w:space="0" w:color="auto"/>
              <w:right w:val="single" w:sz="4" w:space="0" w:color="auto"/>
            </w:tcBorders>
            <w:vAlign w:val="center"/>
          </w:tcPr>
          <w:p w14:paraId="3761BB41" w14:textId="77777777" w:rsidR="005F311D" w:rsidRPr="001E32B9" w:rsidRDefault="005F311D" w:rsidP="005F311D">
            <w:pPr>
              <w:rPr>
                <w:b/>
                <w:sz w:val="18"/>
                <w:szCs w:val="18"/>
              </w:rPr>
            </w:pPr>
          </w:p>
        </w:tc>
        <w:tc>
          <w:tcPr>
            <w:tcW w:w="8570" w:type="dxa"/>
            <w:tcBorders>
              <w:top w:val="single" w:sz="4" w:space="0" w:color="auto"/>
              <w:left w:val="single" w:sz="4" w:space="0" w:color="auto"/>
              <w:bottom w:val="single" w:sz="4" w:space="0" w:color="auto"/>
              <w:right w:val="single" w:sz="4" w:space="0" w:color="auto"/>
            </w:tcBorders>
            <w:vAlign w:val="center"/>
          </w:tcPr>
          <w:p w14:paraId="3B5989AD" w14:textId="77777777" w:rsidR="005F311D" w:rsidRPr="001E32B9" w:rsidRDefault="005F311D" w:rsidP="005F311D">
            <w:pPr>
              <w:jc w:val="center"/>
              <w:rPr>
                <w:b/>
                <w:sz w:val="18"/>
                <w:szCs w:val="18"/>
              </w:rPr>
            </w:pPr>
            <w:r w:rsidRPr="001E32B9">
              <w:rPr>
                <w:b/>
                <w:sz w:val="18"/>
                <w:szCs w:val="18"/>
              </w:rPr>
              <w:t>АКРЕДИТАЦІЯ</w:t>
            </w:r>
          </w:p>
        </w:tc>
        <w:tc>
          <w:tcPr>
            <w:tcW w:w="1620" w:type="dxa"/>
            <w:tcBorders>
              <w:top w:val="single" w:sz="4" w:space="0" w:color="auto"/>
              <w:left w:val="single" w:sz="4" w:space="0" w:color="auto"/>
              <w:bottom w:val="single" w:sz="4" w:space="0" w:color="auto"/>
              <w:right w:val="single" w:sz="4" w:space="0" w:color="auto"/>
            </w:tcBorders>
            <w:vAlign w:val="center"/>
          </w:tcPr>
          <w:p w14:paraId="75037C40" w14:textId="77777777" w:rsidR="005F311D" w:rsidRPr="001E32B9" w:rsidRDefault="005F311D" w:rsidP="005F311D">
            <w:pPr>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21C28B41" w14:textId="77777777" w:rsidR="005F311D" w:rsidRPr="001E32B9" w:rsidRDefault="005F311D" w:rsidP="005F311D">
            <w:pPr>
              <w:jc w:val="center"/>
              <w:rPr>
                <w:b/>
                <w:sz w:val="18"/>
                <w:szCs w:val="18"/>
              </w:rPr>
            </w:pPr>
          </w:p>
        </w:tc>
      </w:tr>
      <w:tr w:rsidR="001E32B9" w:rsidRPr="001E32B9" w14:paraId="3B711C31" w14:textId="77777777" w:rsidTr="00303B99">
        <w:tc>
          <w:tcPr>
            <w:tcW w:w="495" w:type="dxa"/>
            <w:tcBorders>
              <w:top w:val="single" w:sz="4" w:space="0" w:color="auto"/>
              <w:left w:val="single" w:sz="4" w:space="0" w:color="auto"/>
              <w:bottom w:val="single" w:sz="4" w:space="0" w:color="auto"/>
              <w:right w:val="single" w:sz="4" w:space="0" w:color="auto"/>
            </w:tcBorders>
            <w:vAlign w:val="center"/>
            <w:hideMark/>
          </w:tcPr>
          <w:p w14:paraId="1F07EC45" w14:textId="77777777" w:rsidR="005F311D" w:rsidRPr="001E32B9" w:rsidRDefault="005F311D" w:rsidP="005F311D">
            <w:pPr>
              <w:jc w:val="center"/>
              <w:rPr>
                <w:sz w:val="18"/>
                <w:szCs w:val="18"/>
              </w:rPr>
            </w:pPr>
            <w:r w:rsidRPr="001E32B9">
              <w:rPr>
                <w:sz w:val="18"/>
                <w:szCs w:val="18"/>
              </w:rPr>
              <w:t>1</w:t>
            </w:r>
          </w:p>
        </w:tc>
        <w:tc>
          <w:tcPr>
            <w:tcW w:w="3032" w:type="dxa"/>
            <w:tcBorders>
              <w:top w:val="single" w:sz="4" w:space="0" w:color="auto"/>
              <w:left w:val="single" w:sz="4" w:space="0" w:color="auto"/>
              <w:bottom w:val="single" w:sz="4" w:space="0" w:color="auto"/>
              <w:right w:val="single" w:sz="4" w:space="0" w:color="auto"/>
            </w:tcBorders>
            <w:vAlign w:val="center"/>
            <w:hideMark/>
          </w:tcPr>
          <w:p w14:paraId="0DFFDB60" w14:textId="77777777" w:rsidR="005F311D" w:rsidRPr="001E32B9" w:rsidRDefault="005F311D" w:rsidP="005F311D">
            <w:pPr>
              <w:jc w:val="both"/>
              <w:rPr>
                <w:sz w:val="18"/>
                <w:szCs w:val="18"/>
              </w:rPr>
            </w:pPr>
            <w:r w:rsidRPr="001E32B9">
              <w:rPr>
                <w:sz w:val="18"/>
                <w:szCs w:val="18"/>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8570" w:type="dxa"/>
            <w:tcBorders>
              <w:top w:val="single" w:sz="4" w:space="0" w:color="auto"/>
              <w:left w:val="single" w:sz="4" w:space="0" w:color="auto"/>
              <w:bottom w:val="single" w:sz="4" w:space="0" w:color="auto"/>
              <w:right w:val="single" w:sz="4" w:space="0" w:color="auto"/>
            </w:tcBorders>
            <w:vAlign w:val="center"/>
          </w:tcPr>
          <w:p w14:paraId="2B8FB038" w14:textId="77777777" w:rsidR="005F311D" w:rsidRPr="001E32B9" w:rsidRDefault="005F311D" w:rsidP="005F311D">
            <w:pPr>
              <w:jc w:val="both"/>
              <w:rPr>
                <w:b/>
                <w:sz w:val="18"/>
                <w:szCs w:val="18"/>
                <w:u w:val="single"/>
              </w:rPr>
            </w:pPr>
            <w:r w:rsidRPr="001E32B9">
              <w:rPr>
                <w:b/>
                <w:sz w:val="18"/>
                <w:szCs w:val="18"/>
                <w:u w:val="single"/>
              </w:rPr>
              <w:t>Учасником надаються наступні скановані оригінали та/або копії документів Учасника (перелік):</w:t>
            </w:r>
          </w:p>
          <w:p w14:paraId="42680C9D" w14:textId="77777777" w:rsidR="005F311D" w:rsidRPr="001E32B9" w:rsidRDefault="005F311D" w:rsidP="005F311D">
            <w:pPr>
              <w:ind w:right="1082"/>
              <w:jc w:val="both"/>
              <w:rPr>
                <w:sz w:val="18"/>
                <w:szCs w:val="18"/>
              </w:rPr>
            </w:pPr>
            <w:r w:rsidRPr="001E32B9">
              <w:rPr>
                <w:sz w:val="18"/>
                <w:szCs w:val="18"/>
              </w:rPr>
              <w:t>- Статут;</w:t>
            </w:r>
          </w:p>
          <w:p w14:paraId="2CB8CCB0" w14:textId="77777777" w:rsidR="005F311D" w:rsidRPr="001E32B9" w:rsidRDefault="005F311D" w:rsidP="005F311D">
            <w:pPr>
              <w:jc w:val="both"/>
              <w:rPr>
                <w:sz w:val="18"/>
                <w:szCs w:val="18"/>
              </w:rPr>
            </w:pPr>
            <w:r w:rsidRPr="001E32B9">
              <w:rPr>
                <w:sz w:val="18"/>
                <w:szCs w:val="18"/>
              </w:rPr>
              <w:t xml:space="preserve">- установчий договір про діяльність засновників по створенню підприємства, установи </w:t>
            </w:r>
            <w:r w:rsidRPr="001E32B9">
              <w:rPr>
                <w:i/>
                <w:sz w:val="18"/>
                <w:szCs w:val="18"/>
              </w:rPr>
              <w:t>(якщо в статуті не зазначено засновників і їх частка в уставному фонді);</w:t>
            </w:r>
          </w:p>
          <w:p w14:paraId="489133C2" w14:textId="77777777" w:rsidR="005F311D" w:rsidRPr="001E32B9" w:rsidRDefault="005F311D" w:rsidP="005F311D">
            <w:pPr>
              <w:jc w:val="both"/>
              <w:rPr>
                <w:sz w:val="18"/>
                <w:szCs w:val="18"/>
              </w:rPr>
            </w:pPr>
            <w:r w:rsidRPr="001E32B9">
              <w:rPr>
                <w:sz w:val="18"/>
                <w:szCs w:val="18"/>
              </w:rPr>
              <w:t xml:space="preserve">- витяг з реєстру держателів акцій про власників більше 10% акцій </w:t>
            </w:r>
            <w:r w:rsidRPr="001E32B9">
              <w:rPr>
                <w:i/>
                <w:sz w:val="18"/>
                <w:szCs w:val="18"/>
              </w:rPr>
              <w:t>(для акціонерних товариств)</w:t>
            </w:r>
            <w:r w:rsidRPr="001E32B9">
              <w:rPr>
                <w:sz w:val="18"/>
                <w:szCs w:val="18"/>
              </w:rPr>
              <w:t>.</w:t>
            </w:r>
          </w:p>
          <w:p w14:paraId="057B7FAF" w14:textId="77777777" w:rsidR="005F311D" w:rsidRPr="001E32B9" w:rsidRDefault="005F311D" w:rsidP="005F311D">
            <w:pPr>
              <w:jc w:val="both"/>
              <w:rPr>
                <w:sz w:val="18"/>
                <w:szCs w:val="18"/>
              </w:rPr>
            </w:pPr>
            <w:r w:rsidRPr="001E32B9">
              <w:rPr>
                <w:sz w:val="18"/>
                <w:szCs w:val="18"/>
              </w:rPr>
              <w:t>______________________________________________________________</w:t>
            </w:r>
          </w:p>
          <w:p w14:paraId="6DDE06C2" w14:textId="77777777" w:rsidR="005F311D" w:rsidRPr="001E32B9" w:rsidRDefault="005F311D" w:rsidP="005F311D">
            <w:pPr>
              <w:jc w:val="both"/>
              <w:rPr>
                <w:sz w:val="18"/>
                <w:szCs w:val="18"/>
              </w:rPr>
            </w:pPr>
            <w:r w:rsidRPr="001E32B9">
              <w:rPr>
                <w:sz w:val="18"/>
                <w:szCs w:val="18"/>
              </w:rPr>
              <w:t>- 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79B6246D" w14:textId="77777777" w:rsidR="005F311D" w:rsidRPr="001E32B9" w:rsidRDefault="005F311D" w:rsidP="005F311D">
            <w:pPr>
              <w:jc w:val="both"/>
              <w:rPr>
                <w:sz w:val="18"/>
                <w:szCs w:val="18"/>
              </w:rPr>
            </w:pPr>
            <w:r w:rsidRPr="001E32B9">
              <w:rPr>
                <w:sz w:val="18"/>
                <w:szCs w:val="18"/>
              </w:rPr>
              <w:t>____________________________________________________________</w:t>
            </w:r>
          </w:p>
          <w:p w14:paraId="5BA075CA" w14:textId="77777777" w:rsidR="005F311D" w:rsidRPr="001E32B9" w:rsidRDefault="005F311D" w:rsidP="005F311D">
            <w:pPr>
              <w:pBdr>
                <w:bottom w:val="single" w:sz="12" w:space="1" w:color="auto"/>
              </w:pBdr>
              <w:jc w:val="both"/>
              <w:rPr>
                <w:sz w:val="18"/>
                <w:szCs w:val="18"/>
              </w:rPr>
            </w:pPr>
            <w:r w:rsidRPr="001E32B9">
              <w:rPr>
                <w:sz w:val="18"/>
                <w:szCs w:val="18"/>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p>
          <w:p w14:paraId="35D39A87" w14:textId="77777777" w:rsidR="005F311D" w:rsidRPr="001E32B9" w:rsidRDefault="005F311D" w:rsidP="005F311D">
            <w:pPr>
              <w:jc w:val="both"/>
              <w:rPr>
                <w:sz w:val="18"/>
                <w:szCs w:val="18"/>
              </w:rPr>
            </w:pPr>
          </w:p>
          <w:p w14:paraId="11DC0636" w14:textId="77777777" w:rsidR="005F311D" w:rsidRPr="001E32B9" w:rsidRDefault="005F311D" w:rsidP="005F311D">
            <w:pPr>
              <w:jc w:val="both"/>
              <w:rPr>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6FEF0" w14:textId="77777777" w:rsidR="005F311D" w:rsidRPr="001E32B9" w:rsidRDefault="005F311D" w:rsidP="005F311D">
            <w:pPr>
              <w:jc w:val="center"/>
              <w:rPr>
                <w:sz w:val="18"/>
                <w:szCs w:val="18"/>
              </w:rPr>
            </w:pPr>
            <w:r w:rsidRPr="001E32B9">
              <w:rPr>
                <w:sz w:val="18"/>
                <w:szCs w:val="18"/>
              </w:rPr>
              <w:t>Учасником надані документи, що вимагаються</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F154D" w14:textId="77777777" w:rsidR="005F311D" w:rsidRPr="001E32B9" w:rsidRDefault="005F311D" w:rsidP="005F311D">
            <w:pPr>
              <w:jc w:val="center"/>
              <w:rPr>
                <w:sz w:val="18"/>
                <w:szCs w:val="18"/>
              </w:rPr>
            </w:pPr>
            <w:r w:rsidRPr="001E32B9">
              <w:rPr>
                <w:sz w:val="18"/>
                <w:szCs w:val="18"/>
              </w:rPr>
              <w:t>Учасником не надані документи, що вимагаються</w:t>
            </w:r>
          </w:p>
        </w:tc>
      </w:tr>
      <w:tr w:rsidR="001E32B9" w:rsidRPr="001E32B9" w14:paraId="4C67DDD2" w14:textId="77777777" w:rsidTr="00303B99">
        <w:tc>
          <w:tcPr>
            <w:tcW w:w="495" w:type="dxa"/>
            <w:tcBorders>
              <w:top w:val="single" w:sz="4" w:space="0" w:color="auto"/>
              <w:left w:val="single" w:sz="4" w:space="0" w:color="auto"/>
              <w:bottom w:val="single" w:sz="4" w:space="0" w:color="auto"/>
              <w:right w:val="single" w:sz="4" w:space="0" w:color="auto"/>
            </w:tcBorders>
            <w:vAlign w:val="center"/>
            <w:hideMark/>
          </w:tcPr>
          <w:p w14:paraId="7D5348F5" w14:textId="77777777" w:rsidR="005F311D" w:rsidRPr="001E32B9" w:rsidRDefault="005F311D" w:rsidP="005F311D">
            <w:pPr>
              <w:jc w:val="center"/>
              <w:rPr>
                <w:sz w:val="18"/>
                <w:szCs w:val="18"/>
              </w:rPr>
            </w:pPr>
            <w:r w:rsidRPr="001E32B9">
              <w:rPr>
                <w:sz w:val="18"/>
                <w:szCs w:val="18"/>
              </w:rPr>
              <w:t>2</w:t>
            </w:r>
          </w:p>
        </w:tc>
        <w:tc>
          <w:tcPr>
            <w:tcW w:w="3032" w:type="dxa"/>
            <w:tcBorders>
              <w:top w:val="single" w:sz="4" w:space="0" w:color="auto"/>
              <w:left w:val="single" w:sz="4" w:space="0" w:color="auto"/>
              <w:bottom w:val="single" w:sz="4" w:space="0" w:color="auto"/>
              <w:right w:val="single" w:sz="4" w:space="0" w:color="auto"/>
            </w:tcBorders>
            <w:vAlign w:val="center"/>
            <w:hideMark/>
          </w:tcPr>
          <w:p w14:paraId="7F22D1F1" w14:textId="77777777" w:rsidR="005F311D" w:rsidRPr="001E32B9" w:rsidRDefault="005F311D" w:rsidP="005F311D">
            <w:pPr>
              <w:jc w:val="both"/>
              <w:rPr>
                <w:sz w:val="18"/>
                <w:szCs w:val="18"/>
              </w:rPr>
            </w:pPr>
            <w:r w:rsidRPr="001E32B9">
              <w:rPr>
                <w:sz w:val="18"/>
                <w:szCs w:val="18"/>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8570" w:type="dxa"/>
            <w:tcBorders>
              <w:top w:val="single" w:sz="4" w:space="0" w:color="auto"/>
              <w:left w:val="single" w:sz="4" w:space="0" w:color="auto"/>
              <w:bottom w:val="single" w:sz="4" w:space="0" w:color="auto"/>
              <w:right w:val="single" w:sz="4" w:space="0" w:color="auto"/>
            </w:tcBorders>
            <w:vAlign w:val="center"/>
            <w:hideMark/>
          </w:tcPr>
          <w:p w14:paraId="75DCFCF7" w14:textId="77777777" w:rsidR="005F311D" w:rsidRPr="001E32B9" w:rsidRDefault="005F311D" w:rsidP="005F311D">
            <w:pPr>
              <w:jc w:val="both"/>
              <w:rPr>
                <w:sz w:val="18"/>
                <w:szCs w:val="18"/>
              </w:rPr>
            </w:pPr>
            <w:r w:rsidRPr="001E32B9">
              <w:rPr>
                <w:sz w:val="18"/>
                <w:szCs w:val="18"/>
              </w:rPr>
              <w:t>Лист за підписом керівника на бланку організації, або довідка (витяг) про банкрутство, завірений печаткою учасника.</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177A8" w14:textId="77777777" w:rsidR="005F311D" w:rsidRPr="001E32B9" w:rsidRDefault="005F311D" w:rsidP="005F311D">
            <w:pPr>
              <w:jc w:val="center"/>
              <w:rPr>
                <w:sz w:val="18"/>
                <w:szCs w:val="18"/>
              </w:rPr>
            </w:pPr>
            <w:r w:rsidRPr="001E32B9">
              <w:rPr>
                <w:sz w:val="18"/>
                <w:szCs w:val="18"/>
              </w:rPr>
              <w:t>Учасником підтверджено відповідність встановленому критерію/вимозі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83F7A" w14:textId="77777777" w:rsidR="005F311D" w:rsidRPr="001E32B9" w:rsidRDefault="005F311D" w:rsidP="005F311D">
            <w:pPr>
              <w:jc w:val="center"/>
              <w:rPr>
                <w:sz w:val="18"/>
                <w:szCs w:val="18"/>
              </w:rPr>
            </w:pPr>
            <w:r w:rsidRPr="001E32B9">
              <w:rPr>
                <w:sz w:val="18"/>
                <w:szCs w:val="18"/>
              </w:rPr>
              <w:t>Учасником не підтверджено відповідність встановленому критерію/вимозі</w:t>
            </w:r>
          </w:p>
        </w:tc>
      </w:tr>
      <w:tr w:rsidR="001E32B9" w:rsidRPr="001E32B9" w14:paraId="16EBD3A0" w14:textId="77777777" w:rsidTr="00303B99">
        <w:tc>
          <w:tcPr>
            <w:tcW w:w="495" w:type="dxa"/>
            <w:tcBorders>
              <w:top w:val="single" w:sz="4" w:space="0" w:color="auto"/>
              <w:left w:val="single" w:sz="4" w:space="0" w:color="auto"/>
              <w:bottom w:val="single" w:sz="4" w:space="0" w:color="auto"/>
              <w:right w:val="single" w:sz="4" w:space="0" w:color="auto"/>
            </w:tcBorders>
            <w:vAlign w:val="center"/>
            <w:hideMark/>
          </w:tcPr>
          <w:p w14:paraId="47B5AB76" w14:textId="77777777" w:rsidR="005F311D" w:rsidRPr="001E32B9" w:rsidRDefault="005F311D" w:rsidP="005F311D">
            <w:pPr>
              <w:jc w:val="center"/>
              <w:rPr>
                <w:sz w:val="18"/>
                <w:szCs w:val="18"/>
              </w:rPr>
            </w:pPr>
            <w:r w:rsidRPr="001E32B9">
              <w:rPr>
                <w:sz w:val="18"/>
                <w:szCs w:val="18"/>
              </w:rPr>
              <w:t>3</w:t>
            </w:r>
          </w:p>
        </w:tc>
        <w:tc>
          <w:tcPr>
            <w:tcW w:w="3032" w:type="dxa"/>
            <w:tcBorders>
              <w:top w:val="single" w:sz="4" w:space="0" w:color="auto"/>
              <w:left w:val="single" w:sz="4" w:space="0" w:color="auto"/>
              <w:bottom w:val="single" w:sz="4" w:space="0" w:color="auto"/>
              <w:right w:val="single" w:sz="4" w:space="0" w:color="auto"/>
            </w:tcBorders>
            <w:hideMark/>
          </w:tcPr>
          <w:p w14:paraId="1F7FB678" w14:textId="77777777" w:rsidR="005F311D" w:rsidRPr="001E32B9" w:rsidRDefault="005F311D" w:rsidP="005F311D">
            <w:pPr>
              <w:jc w:val="both"/>
              <w:rPr>
                <w:sz w:val="18"/>
                <w:szCs w:val="18"/>
              </w:rPr>
            </w:pPr>
            <w:r w:rsidRPr="001E32B9">
              <w:rPr>
                <w:sz w:val="18"/>
                <w:szCs w:val="18"/>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8570" w:type="dxa"/>
            <w:tcBorders>
              <w:top w:val="single" w:sz="4" w:space="0" w:color="auto"/>
              <w:left w:val="single" w:sz="4" w:space="0" w:color="auto"/>
              <w:bottom w:val="single" w:sz="4" w:space="0" w:color="auto"/>
              <w:right w:val="single" w:sz="4" w:space="0" w:color="auto"/>
            </w:tcBorders>
            <w:vAlign w:val="center"/>
            <w:hideMark/>
          </w:tcPr>
          <w:p w14:paraId="0187E2F4" w14:textId="77777777" w:rsidR="005F311D" w:rsidRPr="001E32B9" w:rsidRDefault="005F311D" w:rsidP="005F311D">
            <w:pPr>
              <w:jc w:val="both"/>
              <w:rPr>
                <w:sz w:val="18"/>
                <w:szCs w:val="18"/>
              </w:rPr>
            </w:pPr>
            <w:r w:rsidRPr="001E32B9">
              <w:rPr>
                <w:sz w:val="18"/>
                <w:szCs w:val="18"/>
              </w:rPr>
              <w:t>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A5772" w14:textId="77777777" w:rsidR="005F311D" w:rsidRPr="001E32B9" w:rsidRDefault="005F311D" w:rsidP="005F311D">
            <w:pPr>
              <w:jc w:val="center"/>
              <w:rPr>
                <w:sz w:val="18"/>
                <w:szCs w:val="18"/>
              </w:rPr>
            </w:pPr>
            <w:r w:rsidRPr="001E32B9">
              <w:rPr>
                <w:sz w:val="18"/>
                <w:szCs w:val="18"/>
              </w:rPr>
              <w:t>Учасником підтверджено відповідність встановленому критерію/вимозі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9A214" w14:textId="77777777" w:rsidR="005F311D" w:rsidRPr="001E32B9" w:rsidRDefault="005F311D" w:rsidP="005F311D">
            <w:pPr>
              <w:jc w:val="center"/>
              <w:rPr>
                <w:sz w:val="18"/>
                <w:szCs w:val="18"/>
              </w:rPr>
            </w:pPr>
            <w:r w:rsidRPr="001E32B9">
              <w:rPr>
                <w:sz w:val="18"/>
                <w:szCs w:val="18"/>
              </w:rPr>
              <w:t>Учасником не підтверджено відповідність встановленому критерію/вимозі</w:t>
            </w:r>
          </w:p>
        </w:tc>
      </w:tr>
      <w:tr w:rsidR="001E32B9" w:rsidRPr="001E32B9" w14:paraId="5B3EE5B6" w14:textId="77777777" w:rsidTr="00303B99">
        <w:tc>
          <w:tcPr>
            <w:tcW w:w="495" w:type="dxa"/>
            <w:tcBorders>
              <w:top w:val="single" w:sz="4" w:space="0" w:color="auto"/>
              <w:left w:val="single" w:sz="4" w:space="0" w:color="auto"/>
              <w:bottom w:val="single" w:sz="4" w:space="0" w:color="auto"/>
              <w:right w:val="single" w:sz="4" w:space="0" w:color="auto"/>
            </w:tcBorders>
            <w:vAlign w:val="center"/>
            <w:hideMark/>
          </w:tcPr>
          <w:p w14:paraId="70226C6D" w14:textId="77777777" w:rsidR="005F311D" w:rsidRPr="001E32B9" w:rsidRDefault="005F311D" w:rsidP="005F311D">
            <w:pPr>
              <w:jc w:val="center"/>
              <w:rPr>
                <w:sz w:val="18"/>
                <w:szCs w:val="18"/>
              </w:rPr>
            </w:pPr>
            <w:r w:rsidRPr="001E32B9">
              <w:rPr>
                <w:sz w:val="18"/>
                <w:szCs w:val="18"/>
              </w:rPr>
              <w:t>4</w:t>
            </w:r>
          </w:p>
        </w:tc>
        <w:tc>
          <w:tcPr>
            <w:tcW w:w="3032" w:type="dxa"/>
            <w:tcBorders>
              <w:top w:val="single" w:sz="4" w:space="0" w:color="auto"/>
              <w:left w:val="single" w:sz="4" w:space="0" w:color="auto"/>
              <w:bottom w:val="single" w:sz="4" w:space="0" w:color="auto"/>
              <w:right w:val="single" w:sz="4" w:space="0" w:color="auto"/>
            </w:tcBorders>
            <w:hideMark/>
          </w:tcPr>
          <w:p w14:paraId="73A6807D" w14:textId="77777777" w:rsidR="005F311D" w:rsidRPr="001E32B9" w:rsidRDefault="005F311D" w:rsidP="005F311D">
            <w:pPr>
              <w:jc w:val="both"/>
              <w:rPr>
                <w:sz w:val="18"/>
                <w:szCs w:val="18"/>
              </w:rPr>
            </w:pPr>
            <w:r w:rsidRPr="001E32B9">
              <w:rPr>
                <w:sz w:val="18"/>
                <w:szCs w:val="18"/>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8570" w:type="dxa"/>
            <w:tcBorders>
              <w:top w:val="single" w:sz="4" w:space="0" w:color="auto"/>
              <w:left w:val="single" w:sz="4" w:space="0" w:color="auto"/>
              <w:bottom w:val="single" w:sz="4" w:space="0" w:color="auto"/>
              <w:right w:val="single" w:sz="4" w:space="0" w:color="auto"/>
            </w:tcBorders>
            <w:vAlign w:val="center"/>
            <w:hideMark/>
          </w:tcPr>
          <w:p w14:paraId="559C3505" w14:textId="77777777" w:rsidR="005F311D" w:rsidRPr="001E32B9" w:rsidRDefault="005F311D" w:rsidP="005F311D">
            <w:pPr>
              <w:jc w:val="both"/>
              <w:rPr>
                <w:sz w:val="18"/>
                <w:szCs w:val="18"/>
              </w:rPr>
            </w:pPr>
            <w:r w:rsidRPr="001E32B9">
              <w:rPr>
                <w:sz w:val="18"/>
                <w:szCs w:val="18"/>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AD329" w14:textId="77777777" w:rsidR="005F311D" w:rsidRPr="001E32B9" w:rsidRDefault="005F311D" w:rsidP="005F311D">
            <w:pPr>
              <w:jc w:val="center"/>
              <w:rPr>
                <w:sz w:val="18"/>
                <w:szCs w:val="18"/>
              </w:rPr>
            </w:pPr>
            <w:r w:rsidRPr="001E32B9">
              <w:rPr>
                <w:sz w:val="18"/>
                <w:szCs w:val="18"/>
              </w:rPr>
              <w:t>Учасником підтверджено відповідність встановленому критерію/вимозі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3BDA4" w14:textId="77777777" w:rsidR="005F311D" w:rsidRPr="001E32B9" w:rsidRDefault="005F311D" w:rsidP="005F311D">
            <w:pPr>
              <w:jc w:val="center"/>
              <w:rPr>
                <w:sz w:val="18"/>
                <w:szCs w:val="18"/>
              </w:rPr>
            </w:pPr>
            <w:r w:rsidRPr="001E32B9">
              <w:rPr>
                <w:sz w:val="18"/>
                <w:szCs w:val="18"/>
              </w:rPr>
              <w:t>Учасником не підтверджено відповідність встановленому критерію/вимозі</w:t>
            </w:r>
          </w:p>
        </w:tc>
      </w:tr>
      <w:tr w:rsidR="001E32B9" w:rsidRPr="001E32B9" w14:paraId="5AAF5997" w14:textId="77777777" w:rsidTr="00303B99">
        <w:trPr>
          <w:trHeight w:val="1119"/>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F6C9C" w14:textId="77777777" w:rsidR="005F311D" w:rsidRPr="001E32B9" w:rsidRDefault="005F311D" w:rsidP="005F311D">
            <w:pPr>
              <w:jc w:val="center"/>
              <w:rPr>
                <w:sz w:val="18"/>
                <w:szCs w:val="18"/>
              </w:rPr>
            </w:pPr>
            <w:r w:rsidRPr="001E32B9">
              <w:rPr>
                <w:sz w:val="18"/>
                <w:szCs w:val="18"/>
              </w:rPr>
              <w:lastRenderedPageBreak/>
              <w:t>5</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648F4" w14:textId="77777777" w:rsidR="005F311D" w:rsidRPr="001E32B9" w:rsidRDefault="005F311D" w:rsidP="005F311D">
            <w:pPr>
              <w:ind w:right="-108"/>
              <w:rPr>
                <w:sz w:val="18"/>
                <w:szCs w:val="18"/>
              </w:rPr>
            </w:pPr>
            <w:r w:rsidRPr="001E32B9">
              <w:rPr>
                <w:sz w:val="18"/>
                <w:szCs w:val="18"/>
              </w:rPr>
              <w:t xml:space="preserve">Надання документів, що підтверджують  повноваження посадових осіб </w:t>
            </w:r>
            <w:r w:rsidRPr="001E32B9">
              <w:rPr>
                <w:bCs/>
                <w:sz w:val="18"/>
                <w:szCs w:val="18"/>
                <w:lang w:eastAsia="uk-UA"/>
              </w:rPr>
              <w:t xml:space="preserve">або представника учасника </w:t>
            </w:r>
            <w:r w:rsidRPr="001E32B9">
              <w:rPr>
                <w:sz w:val="18"/>
                <w:szCs w:val="18"/>
              </w:rPr>
              <w:t>на підписання пропозиції та / або договору</w:t>
            </w:r>
          </w:p>
          <w:p w14:paraId="06599FE5" w14:textId="77777777" w:rsidR="005F311D" w:rsidRPr="001E32B9" w:rsidRDefault="005F311D" w:rsidP="005F311D">
            <w:pPr>
              <w:ind w:right="-108"/>
              <w:rPr>
                <w:sz w:val="18"/>
                <w:szCs w:val="18"/>
              </w:rPr>
            </w:pPr>
          </w:p>
        </w:tc>
        <w:tc>
          <w:tcPr>
            <w:tcW w:w="8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7D335" w14:textId="77777777" w:rsidR="005F311D" w:rsidRPr="001E32B9" w:rsidRDefault="005F311D" w:rsidP="005F311D">
            <w:pPr>
              <w:widowControl w:val="0"/>
              <w:tabs>
                <w:tab w:val="left" w:pos="366"/>
              </w:tabs>
              <w:autoSpaceDE w:val="0"/>
              <w:autoSpaceDN w:val="0"/>
              <w:adjustRightInd w:val="0"/>
              <w:ind w:right="-113"/>
              <w:contextualSpacing/>
              <w:jc w:val="both"/>
              <w:rPr>
                <w:sz w:val="18"/>
                <w:szCs w:val="18"/>
              </w:rPr>
            </w:pPr>
            <w:r w:rsidRPr="001E32B9">
              <w:rPr>
                <w:sz w:val="18"/>
                <w:szCs w:val="18"/>
              </w:rPr>
              <w:t>Копії документів</w:t>
            </w:r>
            <w:r w:rsidRPr="001E32B9">
              <w:rPr>
                <w:bCs/>
                <w:sz w:val="18"/>
                <w:szCs w:val="18"/>
                <w:lang w:val="ru-RU" w:eastAsia="uk-UA"/>
              </w:rPr>
              <w:t>, що підтверджують повноваження посадової особи або представника учасника щодо підпису документів пропозиції</w:t>
            </w:r>
            <w:r w:rsidRPr="001E32B9">
              <w:rPr>
                <w:bCs/>
                <w:sz w:val="18"/>
                <w:szCs w:val="18"/>
                <w:lang w:eastAsia="uk-UA"/>
              </w:rPr>
              <w:t xml:space="preserve"> </w:t>
            </w:r>
            <w:r w:rsidRPr="001E32B9">
              <w:rPr>
                <w:sz w:val="18"/>
                <w:szCs w:val="18"/>
                <w:lang w:val="ru-RU"/>
              </w:rPr>
              <w:t>та договору</w:t>
            </w:r>
            <w:r w:rsidRPr="001E32B9">
              <w:rPr>
                <w:sz w:val="18"/>
                <w:szCs w:val="18"/>
              </w:rPr>
              <w:t>:</w:t>
            </w:r>
          </w:p>
          <w:p w14:paraId="3F4E68E1" w14:textId="77777777" w:rsidR="005F311D" w:rsidRPr="001E32B9" w:rsidRDefault="005F311D" w:rsidP="005F311D">
            <w:pPr>
              <w:widowControl w:val="0"/>
              <w:tabs>
                <w:tab w:val="left" w:pos="366"/>
              </w:tabs>
              <w:autoSpaceDE w:val="0"/>
              <w:autoSpaceDN w:val="0"/>
              <w:adjustRightInd w:val="0"/>
              <w:ind w:right="-113"/>
              <w:contextualSpacing/>
              <w:jc w:val="both"/>
              <w:rPr>
                <w:bCs/>
                <w:sz w:val="18"/>
                <w:szCs w:val="18"/>
                <w:lang w:val="ru-RU" w:eastAsia="uk-UA"/>
              </w:rPr>
            </w:pPr>
            <w:r w:rsidRPr="001E32B9">
              <w:rPr>
                <w:bCs/>
                <w:sz w:val="18"/>
                <w:szCs w:val="18"/>
                <w:lang w:eastAsia="uk-UA"/>
              </w:rPr>
              <w:t>-</w:t>
            </w:r>
            <w:r w:rsidRPr="001E32B9">
              <w:rPr>
                <w:bCs/>
                <w:sz w:val="18"/>
                <w:szCs w:val="18"/>
                <w:lang w:val="ru-RU" w:eastAsia="uk-UA"/>
              </w:rPr>
              <w:t xml:space="preserve"> </w:t>
            </w:r>
            <w:r w:rsidRPr="001E32B9">
              <w:rPr>
                <w:bCs/>
                <w:sz w:val="18"/>
                <w:szCs w:val="18"/>
                <w:lang w:eastAsia="uk-UA"/>
              </w:rPr>
              <w:t xml:space="preserve"> </w:t>
            </w:r>
            <w:r w:rsidRPr="001E32B9">
              <w:rPr>
                <w:bCs/>
                <w:sz w:val="18"/>
                <w:szCs w:val="18"/>
                <w:lang w:val="ru-RU" w:eastAsia="uk-UA"/>
              </w:rPr>
              <w:t>протокол засновників</w:t>
            </w:r>
            <w:r w:rsidRPr="001E32B9">
              <w:rPr>
                <w:bCs/>
                <w:sz w:val="18"/>
                <w:szCs w:val="18"/>
                <w:lang w:eastAsia="uk-UA"/>
              </w:rPr>
              <w:t xml:space="preserve"> щодо призначення керівника</w:t>
            </w:r>
            <w:r w:rsidRPr="001E32B9">
              <w:rPr>
                <w:bCs/>
                <w:sz w:val="18"/>
                <w:szCs w:val="18"/>
                <w:lang w:val="ru-RU" w:eastAsia="uk-UA"/>
              </w:rPr>
              <w:t>;</w:t>
            </w:r>
          </w:p>
          <w:p w14:paraId="3E1A444C" w14:textId="77777777" w:rsidR="005F311D" w:rsidRPr="001E32B9" w:rsidRDefault="005F311D" w:rsidP="005F311D">
            <w:pPr>
              <w:widowControl w:val="0"/>
              <w:tabs>
                <w:tab w:val="left" w:pos="366"/>
              </w:tabs>
              <w:autoSpaceDE w:val="0"/>
              <w:autoSpaceDN w:val="0"/>
              <w:adjustRightInd w:val="0"/>
              <w:ind w:right="-113"/>
              <w:contextualSpacing/>
              <w:jc w:val="both"/>
              <w:rPr>
                <w:sz w:val="18"/>
                <w:szCs w:val="18"/>
              </w:rPr>
            </w:pPr>
            <w:r w:rsidRPr="001E32B9">
              <w:rPr>
                <w:bCs/>
                <w:sz w:val="18"/>
                <w:szCs w:val="18"/>
                <w:lang w:val="ru-RU" w:eastAsia="uk-UA"/>
              </w:rPr>
              <w:t xml:space="preserve"> </w:t>
            </w:r>
            <w:r w:rsidRPr="001E32B9">
              <w:rPr>
                <w:bCs/>
                <w:sz w:val="18"/>
                <w:szCs w:val="18"/>
                <w:lang w:eastAsia="uk-UA"/>
              </w:rPr>
              <w:t xml:space="preserve">- </w:t>
            </w:r>
            <w:r w:rsidRPr="001E32B9">
              <w:rPr>
                <w:bCs/>
                <w:sz w:val="18"/>
                <w:szCs w:val="18"/>
                <w:lang w:val="ru-RU" w:eastAsia="uk-UA"/>
              </w:rPr>
              <w:t>наказ про призначення</w:t>
            </w:r>
            <w:r w:rsidRPr="001E32B9">
              <w:rPr>
                <w:bCs/>
                <w:sz w:val="18"/>
                <w:szCs w:val="18"/>
                <w:lang w:eastAsia="uk-UA"/>
              </w:rPr>
              <w:t xml:space="preserve"> керівника</w:t>
            </w:r>
            <w:r w:rsidRPr="001E32B9">
              <w:rPr>
                <w:bCs/>
                <w:sz w:val="18"/>
                <w:szCs w:val="18"/>
                <w:lang w:val="ru-RU" w:eastAsia="uk-UA"/>
              </w:rPr>
              <w:t>, або довіреність (доручення), що підтверджує повноваження посадової особи або представника учасника на підписання документів</w:t>
            </w:r>
            <w:r w:rsidRPr="001E32B9">
              <w:rPr>
                <w:sz w:val="18"/>
                <w:szCs w:val="18"/>
                <w:lang w:val="ru-RU"/>
              </w:rPr>
              <w:t xml:space="preserve"> пропозиції та договору</w:t>
            </w:r>
            <w:r w:rsidRPr="001E32B9">
              <w:rPr>
                <w:sz w:val="18"/>
                <w:szCs w:val="18"/>
              </w:rPr>
              <w:t>.</w:t>
            </w:r>
          </w:p>
          <w:p w14:paraId="10BAF92B" w14:textId="77777777" w:rsidR="005F311D" w:rsidRPr="001E32B9" w:rsidRDefault="005F311D" w:rsidP="005F311D">
            <w:pPr>
              <w:widowControl w:val="0"/>
              <w:tabs>
                <w:tab w:val="left" w:pos="366"/>
              </w:tabs>
              <w:autoSpaceDE w:val="0"/>
              <w:autoSpaceDN w:val="0"/>
              <w:adjustRightInd w:val="0"/>
              <w:ind w:right="-113"/>
              <w:contextualSpacing/>
              <w:jc w:val="both"/>
              <w:rPr>
                <w:bCs/>
                <w:sz w:val="18"/>
                <w:szCs w:val="18"/>
                <w:lang w:eastAsia="uk-UA"/>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5AD20" w14:textId="77777777" w:rsidR="005F311D" w:rsidRPr="001E32B9" w:rsidRDefault="005F311D" w:rsidP="005F311D">
            <w:pPr>
              <w:widowControl w:val="0"/>
              <w:tabs>
                <w:tab w:val="left" w:pos="175"/>
              </w:tabs>
              <w:autoSpaceDE w:val="0"/>
              <w:autoSpaceDN w:val="0"/>
              <w:adjustRightInd w:val="0"/>
              <w:ind w:left="27"/>
              <w:contextualSpacing/>
              <w:jc w:val="both"/>
              <w:rPr>
                <w:sz w:val="18"/>
                <w:szCs w:val="18"/>
                <w:lang w:val="ru-RU"/>
              </w:rPr>
            </w:pPr>
            <w:r w:rsidRPr="001E32B9">
              <w:rPr>
                <w:bCs/>
                <w:sz w:val="18"/>
                <w:szCs w:val="18"/>
                <w:lang w:eastAsia="uk-UA"/>
              </w:rPr>
              <w:t>У</w:t>
            </w:r>
            <w:r w:rsidRPr="001E32B9">
              <w:rPr>
                <w:bCs/>
                <w:sz w:val="18"/>
                <w:szCs w:val="18"/>
                <w:lang w:val="ru-RU" w:eastAsia="uk-UA"/>
              </w:rPr>
              <w:t>часником  надано  копії документів</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FA1E8" w14:textId="77777777" w:rsidR="005F311D" w:rsidRPr="001E32B9" w:rsidRDefault="005F311D" w:rsidP="005F311D">
            <w:pPr>
              <w:widowControl w:val="0"/>
              <w:tabs>
                <w:tab w:val="left" w:pos="175"/>
              </w:tabs>
              <w:autoSpaceDE w:val="0"/>
              <w:autoSpaceDN w:val="0"/>
              <w:adjustRightInd w:val="0"/>
              <w:contextualSpacing/>
              <w:rPr>
                <w:sz w:val="18"/>
                <w:szCs w:val="18"/>
                <w:lang w:val="ru-RU"/>
              </w:rPr>
            </w:pPr>
          </w:p>
          <w:p w14:paraId="6FF30FBB" w14:textId="77777777" w:rsidR="005F311D" w:rsidRPr="001E32B9" w:rsidRDefault="005F311D" w:rsidP="005F311D">
            <w:pPr>
              <w:widowControl w:val="0"/>
              <w:tabs>
                <w:tab w:val="left" w:pos="175"/>
              </w:tabs>
              <w:autoSpaceDE w:val="0"/>
              <w:autoSpaceDN w:val="0"/>
              <w:adjustRightInd w:val="0"/>
              <w:contextualSpacing/>
              <w:rPr>
                <w:sz w:val="18"/>
                <w:szCs w:val="18"/>
              </w:rPr>
            </w:pPr>
            <w:r w:rsidRPr="001E32B9">
              <w:rPr>
                <w:bCs/>
                <w:sz w:val="18"/>
                <w:szCs w:val="18"/>
                <w:lang w:eastAsia="uk-UA"/>
              </w:rPr>
              <w:t>У</w:t>
            </w:r>
            <w:r w:rsidRPr="001E32B9">
              <w:rPr>
                <w:bCs/>
                <w:sz w:val="18"/>
                <w:szCs w:val="18"/>
                <w:lang w:val="ru-RU" w:eastAsia="uk-UA"/>
              </w:rPr>
              <w:t xml:space="preserve">часником не надано  / надано в неповному обсязі копії </w:t>
            </w:r>
            <w:r w:rsidRPr="001E32B9">
              <w:rPr>
                <w:bCs/>
                <w:sz w:val="18"/>
                <w:szCs w:val="18"/>
                <w:lang w:eastAsia="uk-UA"/>
              </w:rPr>
              <w:t>документів</w:t>
            </w:r>
          </w:p>
        </w:tc>
      </w:tr>
      <w:tr w:rsidR="001E32B9" w:rsidRPr="001E32B9" w14:paraId="6B9F75D9" w14:textId="77777777" w:rsidTr="00303B99">
        <w:trPr>
          <w:trHeight w:val="86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CDBFC" w14:textId="77777777" w:rsidR="005F311D" w:rsidRPr="001E32B9" w:rsidRDefault="005F311D" w:rsidP="005F311D">
            <w:pPr>
              <w:jc w:val="center"/>
              <w:rPr>
                <w:sz w:val="18"/>
                <w:szCs w:val="18"/>
              </w:rPr>
            </w:pPr>
            <w:r w:rsidRPr="001E32B9">
              <w:rPr>
                <w:sz w:val="18"/>
                <w:szCs w:val="18"/>
              </w:rPr>
              <w:t>6</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01C20" w14:textId="77777777" w:rsidR="005F311D" w:rsidRPr="001E32B9" w:rsidRDefault="005F311D" w:rsidP="005F311D">
            <w:pPr>
              <w:ind w:right="-108"/>
              <w:rPr>
                <w:sz w:val="18"/>
                <w:szCs w:val="18"/>
              </w:rPr>
            </w:pPr>
            <w:r w:rsidRPr="001E32B9">
              <w:rPr>
                <w:sz w:val="18"/>
                <w:szCs w:val="18"/>
              </w:rPr>
              <w:t>Відсутність підстав для відмови в участі в закупівлі, визначені статтею 17 Закону України про публічні закупівлі</w:t>
            </w:r>
          </w:p>
        </w:tc>
        <w:tc>
          <w:tcPr>
            <w:tcW w:w="8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3DFB4" w14:textId="77777777" w:rsidR="005F311D" w:rsidRPr="001E32B9" w:rsidRDefault="005F311D" w:rsidP="005F311D">
            <w:pPr>
              <w:widowControl w:val="0"/>
              <w:tabs>
                <w:tab w:val="left" w:pos="366"/>
              </w:tabs>
              <w:autoSpaceDE w:val="0"/>
              <w:autoSpaceDN w:val="0"/>
              <w:adjustRightInd w:val="0"/>
              <w:ind w:right="-108"/>
              <w:contextualSpacing/>
              <w:jc w:val="both"/>
              <w:rPr>
                <w:bCs/>
                <w:sz w:val="18"/>
                <w:szCs w:val="18"/>
                <w:lang w:val="ru-RU" w:eastAsia="uk-UA"/>
              </w:rPr>
            </w:pPr>
          </w:p>
          <w:p w14:paraId="6149BB54" w14:textId="77777777" w:rsidR="005F311D" w:rsidRPr="001E32B9" w:rsidRDefault="005F311D" w:rsidP="005F311D">
            <w:pPr>
              <w:widowControl w:val="0"/>
              <w:tabs>
                <w:tab w:val="left" w:pos="28"/>
              </w:tabs>
              <w:autoSpaceDE w:val="0"/>
              <w:autoSpaceDN w:val="0"/>
              <w:adjustRightInd w:val="0"/>
              <w:ind w:right="-108"/>
              <w:contextualSpacing/>
              <w:jc w:val="both"/>
              <w:rPr>
                <w:bCs/>
                <w:sz w:val="18"/>
                <w:szCs w:val="18"/>
                <w:lang w:val="ru-RU" w:eastAsia="uk-UA"/>
              </w:rPr>
            </w:pPr>
            <w:r w:rsidRPr="001E32B9">
              <w:rPr>
                <w:sz w:val="18"/>
                <w:szCs w:val="18"/>
                <w:lang w:eastAsia="uk-UA"/>
              </w:rPr>
              <w:t>Д</w:t>
            </w:r>
            <w:r w:rsidRPr="001E32B9">
              <w:rPr>
                <w:sz w:val="18"/>
                <w:szCs w:val="18"/>
                <w:lang w:val="ru-RU" w:eastAsia="uk-UA"/>
              </w:rPr>
              <w:t>овідка або лист в довільній формі</w:t>
            </w:r>
            <w:r w:rsidRPr="001E32B9">
              <w:rPr>
                <w:sz w:val="18"/>
                <w:szCs w:val="18"/>
                <w:lang w:eastAsia="uk-UA"/>
              </w:rPr>
              <w:t xml:space="preserve"> про те, що</w:t>
            </w:r>
            <w:r w:rsidRPr="001E32B9">
              <w:rPr>
                <w:bCs/>
                <w:sz w:val="18"/>
                <w:szCs w:val="18"/>
                <w:lang w:val="ru-RU" w:eastAsia="uk-UA"/>
              </w:rPr>
              <w:t xml:space="preserve"> учасника,</w:t>
            </w:r>
            <w:r w:rsidRPr="001E32B9">
              <w:rPr>
                <w:bCs/>
                <w:sz w:val="18"/>
                <w:szCs w:val="18"/>
                <w:lang w:eastAsia="uk-UA"/>
              </w:rPr>
              <w:t xml:space="preserve"> не</w:t>
            </w:r>
            <w:r w:rsidRPr="001E32B9">
              <w:rPr>
                <w:bCs/>
                <w:sz w:val="18"/>
                <w:szCs w:val="18"/>
                <w:lang w:val="ru-RU" w:eastAsia="uk-UA"/>
              </w:rPr>
              <w:t xml:space="preserve"> внесено до Єдиного державного реєстру осіб, які вчинили корупційні або пов’язані з корупцією правопорушення </w:t>
            </w:r>
          </w:p>
          <w:p w14:paraId="64A47588" w14:textId="77777777" w:rsidR="005F311D" w:rsidRPr="001E32B9" w:rsidRDefault="005F311D" w:rsidP="005F311D">
            <w:pPr>
              <w:tabs>
                <w:tab w:val="left" w:pos="182"/>
              </w:tabs>
              <w:ind w:right="-108"/>
              <w:jc w:val="both"/>
              <w:rPr>
                <w:bCs/>
                <w:sz w:val="18"/>
                <w:szCs w:val="18"/>
                <w:lang w:eastAsia="uk-UA"/>
              </w:rPr>
            </w:pPr>
          </w:p>
          <w:p w14:paraId="143DD174" w14:textId="77777777" w:rsidR="005F311D" w:rsidRPr="001E32B9" w:rsidRDefault="005F311D" w:rsidP="005F311D">
            <w:pPr>
              <w:tabs>
                <w:tab w:val="left" w:pos="182"/>
              </w:tabs>
              <w:ind w:right="-108"/>
              <w:jc w:val="both"/>
              <w:rPr>
                <w:bCs/>
                <w:sz w:val="18"/>
                <w:szCs w:val="18"/>
                <w:lang w:eastAsia="uk-UA"/>
              </w:rPr>
            </w:pPr>
          </w:p>
          <w:p w14:paraId="229909F6" w14:textId="77777777" w:rsidR="005F311D" w:rsidRPr="001E32B9" w:rsidRDefault="005F311D" w:rsidP="005F311D">
            <w:pPr>
              <w:widowControl w:val="0"/>
              <w:tabs>
                <w:tab w:val="left" w:pos="28"/>
              </w:tabs>
              <w:autoSpaceDE w:val="0"/>
              <w:autoSpaceDN w:val="0"/>
              <w:adjustRightInd w:val="0"/>
              <w:ind w:right="-108"/>
              <w:contextualSpacing/>
              <w:jc w:val="both"/>
              <w:rPr>
                <w:sz w:val="18"/>
                <w:szCs w:val="18"/>
                <w:lang w:val="ru-RU" w:eastAsia="uk-UA"/>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FEC65" w14:textId="77777777" w:rsidR="005F311D" w:rsidRPr="001E32B9" w:rsidRDefault="005F311D" w:rsidP="005F311D">
            <w:pPr>
              <w:widowControl w:val="0"/>
              <w:tabs>
                <w:tab w:val="left" w:pos="175"/>
              </w:tabs>
              <w:autoSpaceDE w:val="0"/>
              <w:autoSpaceDN w:val="0"/>
              <w:adjustRightInd w:val="0"/>
              <w:ind w:right="-108" w:firstLine="27"/>
              <w:contextualSpacing/>
              <w:jc w:val="both"/>
              <w:rPr>
                <w:sz w:val="18"/>
                <w:szCs w:val="18"/>
                <w:lang w:val="ru-RU"/>
              </w:rPr>
            </w:pPr>
            <w:r w:rsidRPr="001E32B9">
              <w:rPr>
                <w:sz w:val="18"/>
                <w:szCs w:val="18"/>
                <w:lang w:val="ru-RU"/>
              </w:rPr>
              <w:t>Учасником надано довідку / лист в довільній формі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CA37" w14:textId="77777777" w:rsidR="005F311D" w:rsidRPr="001E32B9" w:rsidRDefault="005F311D" w:rsidP="005F311D">
            <w:pPr>
              <w:ind w:right="-108"/>
              <w:rPr>
                <w:sz w:val="18"/>
                <w:szCs w:val="18"/>
              </w:rPr>
            </w:pPr>
          </w:p>
          <w:p w14:paraId="60A66C8E" w14:textId="77777777" w:rsidR="005F311D" w:rsidRPr="001E32B9" w:rsidRDefault="005F311D" w:rsidP="005F311D">
            <w:pPr>
              <w:widowControl w:val="0"/>
              <w:tabs>
                <w:tab w:val="left" w:pos="169"/>
              </w:tabs>
              <w:autoSpaceDE w:val="0"/>
              <w:autoSpaceDN w:val="0"/>
              <w:adjustRightInd w:val="0"/>
              <w:ind w:right="-108"/>
              <w:contextualSpacing/>
              <w:rPr>
                <w:sz w:val="18"/>
                <w:szCs w:val="18"/>
                <w:lang w:val="ru-RU"/>
              </w:rPr>
            </w:pPr>
            <w:r w:rsidRPr="001E32B9">
              <w:rPr>
                <w:sz w:val="18"/>
                <w:szCs w:val="18"/>
                <w:lang w:val="ru-RU"/>
              </w:rPr>
              <w:t xml:space="preserve">Учасником </w:t>
            </w:r>
            <w:r w:rsidRPr="001E32B9">
              <w:rPr>
                <w:sz w:val="18"/>
                <w:szCs w:val="18"/>
              </w:rPr>
              <w:t xml:space="preserve"> не </w:t>
            </w:r>
            <w:r w:rsidRPr="001E32B9">
              <w:rPr>
                <w:sz w:val="18"/>
                <w:szCs w:val="18"/>
                <w:lang w:val="ru-RU"/>
              </w:rPr>
              <w:t>надано довідку / лист в довільній формі</w:t>
            </w:r>
          </w:p>
        </w:tc>
      </w:tr>
    </w:tbl>
    <w:p w14:paraId="28F8B1FB" w14:textId="77777777" w:rsidR="005F311D" w:rsidRPr="001E32B9" w:rsidRDefault="005F311D" w:rsidP="005F311D">
      <w:pPr>
        <w:jc w:val="center"/>
        <w:rPr>
          <w:b/>
          <w:sz w:val="18"/>
          <w:szCs w:val="18"/>
        </w:rPr>
      </w:pPr>
    </w:p>
    <w:tbl>
      <w:tblPr>
        <w:tblStyle w:val="1f9"/>
        <w:tblW w:w="15310" w:type="dxa"/>
        <w:tblInd w:w="-147" w:type="dxa"/>
        <w:shd w:val="clear" w:color="auto" w:fill="FFFFFF" w:themeFill="background1"/>
        <w:tblLayout w:type="fixed"/>
        <w:tblLook w:val="04A0" w:firstRow="1" w:lastRow="0" w:firstColumn="1" w:lastColumn="0" w:noHBand="0" w:noVBand="1"/>
      </w:tblPr>
      <w:tblGrid>
        <w:gridCol w:w="495"/>
        <w:gridCol w:w="3049"/>
        <w:gridCol w:w="8505"/>
        <w:gridCol w:w="1701"/>
        <w:gridCol w:w="1560"/>
      </w:tblGrid>
      <w:tr w:rsidR="001E32B9" w:rsidRPr="001E32B9" w14:paraId="15CA6B8C" w14:textId="77777777" w:rsidTr="00303B99">
        <w:trPr>
          <w:trHeight w:val="452"/>
        </w:trPr>
        <w:tc>
          <w:tcPr>
            <w:tcW w:w="4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0B26A" w14:textId="77777777" w:rsidR="005F311D" w:rsidRPr="001E32B9" w:rsidRDefault="005F311D" w:rsidP="005F311D">
            <w:pPr>
              <w:jc w:val="center"/>
              <w:rPr>
                <w:sz w:val="18"/>
                <w:szCs w:val="18"/>
              </w:rPr>
            </w:pPr>
            <w:r w:rsidRPr="001E32B9">
              <w:rPr>
                <w:b/>
                <w:i/>
                <w:sz w:val="18"/>
                <w:szCs w:val="18"/>
              </w:rPr>
              <w:t>п/п</w:t>
            </w:r>
          </w:p>
        </w:tc>
        <w:tc>
          <w:tcPr>
            <w:tcW w:w="30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96A3E" w14:textId="77777777" w:rsidR="005F311D" w:rsidRPr="001E32B9" w:rsidRDefault="005F311D" w:rsidP="005F311D">
            <w:pPr>
              <w:ind w:left="33"/>
              <w:jc w:val="center"/>
              <w:rPr>
                <w:sz w:val="18"/>
                <w:szCs w:val="18"/>
              </w:rPr>
            </w:pPr>
            <w:r w:rsidRPr="001E32B9">
              <w:rPr>
                <w:b/>
                <w:sz w:val="18"/>
                <w:szCs w:val="18"/>
              </w:rPr>
              <w:t>Назва критерію/вимоги</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DAF48" w14:textId="77777777" w:rsidR="005F311D" w:rsidRPr="001E32B9" w:rsidRDefault="005F311D" w:rsidP="005F311D">
            <w:pPr>
              <w:jc w:val="center"/>
              <w:rPr>
                <w:sz w:val="18"/>
                <w:szCs w:val="18"/>
              </w:rPr>
            </w:pPr>
            <w:r w:rsidRPr="001E32B9">
              <w:rPr>
                <w:b/>
                <w:sz w:val="18"/>
                <w:szCs w:val="18"/>
              </w:rPr>
              <w:t>Вимоги до оформлення</w:t>
            </w:r>
          </w:p>
          <w:p w14:paraId="484A2011" w14:textId="77777777" w:rsidR="005F311D" w:rsidRPr="001E32B9" w:rsidRDefault="005F311D" w:rsidP="005F311D">
            <w:pPr>
              <w:widowControl w:val="0"/>
              <w:tabs>
                <w:tab w:val="left" w:pos="366"/>
              </w:tabs>
              <w:autoSpaceDE w:val="0"/>
              <w:autoSpaceDN w:val="0"/>
              <w:adjustRightInd w:val="0"/>
              <w:ind w:left="32"/>
              <w:contextualSpacing/>
              <w:jc w:val="center"/>
              <w:rPr>
                <w:bCs/>
                <w:sz w:val="18"/>
                <w:szCs w:val="18"/>
                <w:lang w:val="ru-RU" w:eastAsia="uk-UA"/>
              </w:rPr>
            </w:pPr>
            <w:r w:rsidRPr="001E32B9">
              <w:rPr>
                <w:rFonts w:ascii="Arial" w:hAnsi="Arial" w:cs="Arial"/>
                <w:sz w:val="18"/>
                <w:szCs w:val="18"/>
                <w:lang w:val="ru-RU"/>
              </w:rPr>
              <w:t>(</w:t>
            </w:r>
            <w:r w:rsidRPr="001E32B9">
              <w:rPr>
                <w:b/>
                <w:sz w:val="18"/>
                <w:szCs w:val="18"/>
                <w:lang w:val="ru-RU"/>
              </w:rPr>
              <w:t>підтверджуючі документи, що Учасник повинен завантажити у електронному (сканованому) вигляді у Систему, до початку Аукціону)</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D0DE1" w14:textId="77777777" w:rsidR="005F311D" w:rsidRPr="001E32B9" w:rsidRDefault="005F311D" w:rsidP="005F311D">
            <w:pPr>
              <w:jc w:val="center"/>
              <w:rPr>
                <w:sz w:val="18"/>
                <w:szCs w:val="18"/>
              </w:rPr>
            </w:pPr>
            <w:r w:rsidRPr="001E32B9">
              <w:rPr>
                <w:b/>
                <w:sz w:val="18"/>
                <w:szCs w:val="18"/>
              </w:rPr>
              <w:t>Критерії оцінки пропозиції</w:t>
            </w:r>
          </w:p>
        </w:tc>
      </w:tr>
      <w:tr w:rsidR="001E32B9" w:rsidRPr="001E32B9" w14:paraId="63BAD4A8" w14:textId="77777777" w:rsidTr="00303B99">
        <w:trPr>
          <w:trHeight w:val="278"/>
        </w:trPr>
        <w:tc>
          <w:tcPr>
            <w:tcW w:w="4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CA88A" w14:textId="77777777" w:rsidR="005F311D" w:rsidRPr="001E32B9" w:rsidRDefault="005F311D" w:rsidP="005F311D">
            <w:pPr>
              <w:rPr>
                <w:sz w:val="18"/>
                <w:szCs w:val="18"/>
              </w:rPr>
            </w:pPr>
          </w:p>
        </w:tc>
        <w:tc>
          <w:tcPr>
            <w:tcW w:w="30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A5EF8" w14:textId="77777777" w:rsidR="005F311D" w:rsidRPr="001E32B9" w:rsidRDefault="005F311D" w:rsidP="005F311D">
            <w:pPr>
              <w:rPr>
                <w:sz w:val="18"/>
                <w:szCs w:val="18"/>
              </w:rPr>
            </w:pPr>
          </w:p>
        </w:tc>
        <w:tc>
          <w:tcPr>
            <w:tcW w:w="85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A29B5" w14:textId="77777777" w:rsidR="005F311D" w:rsidRPr="001E32B9" w:rsidRDefault="005F311D" w:rsidP="005F311D">
            <w:pPr>
              <w:rPr>
                <w:bCs/>
                <w:sz w:val="18"/>
                <w:szCs w:val="18"/>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EE7E3" w14:textId="77777777" w:rsidR="005F311D" w:rsidRPr="001E32B9" w:rsidRDefault="005F311D" w:rsidP="005F311D">
            <w:pPr>
              <w:jc w:val="center"/>
              <w:rPr>
                <w:b/>
                <w:sz w:val="18"/>
                <w:szCs w:val="18"/>
              </w:rPr>
            </w:pPr>
            <w:r w:rsidRPr="001E32B9">
              <w:rPr>
                <w:b/>
                <w:sz w:val="18"/>
                <w:szCs w:val="18"/>
              </w:rPr>
              <w:t>Відповідає вимогам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2AEDB" w14:textId="77777777" w:rsidR="005F311D" w:rsidRPr="001E32B9" w:rsidRDefault="005F311D" w:rsidP="005F311D">
            <w:pPr>
              <w:jc w:val="center"/>
              <w:rPr>
                <w:b/>
                <w:sz w:val="18"/>
                <w:szCs w:val="18"/>
              </w:rPr>
            </w:pPr>
            <w:r w:rsidRPr="001E32B9">
              <w:rPr>
                <w:b/>
                <w:sz w:val="18"/>
                <w:szCs w:val="18"/>
              </w:rPr>
              <w:t>НЕ відповідає вимогам</w:t>
            </w:r>
          </w:p>
        </w:tc>
      </w:tr>
      <w:tr w:rsidR="001E32B9" w:rsidRPr="001E32B9" w14:paraId="666C50F2" w14:textId="77777777" w:rsidTr="00303B99">
        <w:trPr>
          <w:trHeight w:val="26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D2DB7" w14:textId="77777777" w:rsidR="005F311D" w:rsidRPr="001E32B9" w:rsidRDefault="005F311D" w:rsidP="005F311D">
            <w:pPr>
              <w:rPr>
                <w:sz w:val="18"/>
                <w:szCs w:val="18"/>
              </w:rPr>
            </w:pP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F828D" w14:textId="77777777" w:rsidR="005F311D" w:rsidRPr="001E32B9" w:rsidRDefault="005F311D" w:rsidP="005F311D">
            <w:pPr>
              <w:jc w:val="center"/>
              <w:rPr>
                <w:b/>
                <w:sz w:val="18"/>
                <w:szCs w:val="18"/>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01020" w14:textId="77777777" w:rsidR="005F311D" w:rsidRPr="001E32B9" w:rsidRDefault="005F311D" w:rsidP="005F311D">
            <w:pPr>
              <w:jc w:val="center"/>
              <w:rPr>
                <w:b/>
                <w:bCs/>
                <w:sz w:val="18"/>
                <w:szCs w:val="18"/>
                <w:lang w:eastAsia="uk-UA"/>
              </w:rPr>
            </w:pPr>
            <w:r w:rsidRPr="001E32B9">
              <w:rPr>
                <w:b/>
                <w:bCs/>
                <w:sz w:val="18"/>
                <w:szCs w:val="18"/>
                <w:lang w:eastAsia="uk-UA"/>
              </w:rPr>
              <w:t>КРИТЕРІЇ КВАЛІФІКАЦІІ</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7583E" w14:textId="77777777" w:rsidR="005F311D" w:rsidRPr="001E32B9" w:rsidRDefault="005F311D" w:rsidP="005F311D">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11A56" w14:textId="77777777" w:rsidR="005F311D" w:rsidRPr="001E32B9" w:rsidRDefault="005F311D" w:rsidP="005F311D">
            <w:pPr>
              <w:jc w:val="center"/>
              <w:rPr>
                <w:b/>
                <w:sz w:val="18"/>
                <w:szCs w:val="18"/>
              </w:rPr>
            </w:pPr>
          </w:p>
        </w:tc>
      </w:tr>
      <w:tr w:rsidR="001E32B9" w:rsidRPr="001E32B9" w14:paraId="4AACCCCC" w14:textId="77777777" w:rsidTr="00303B99">
        <w:trPr>
          <w:trHeight w:val="159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A4FEB" w14:textId="77777777" w:rsidR="005F311D" w:rsidRPr="001E32B9" w:rsidRDefault="005F311D" w:rsidP="005F311D">
            <w:pPr>
              <w:ind w:firstLine="23"/>
              <w:jc w:val="center"/>
              <w:rPr>
                <w:sz w:val="18"/>
                <w:szCs w:val="18"/>
              </w:rPr>
            </w:pPr>
            <w:r w:rsidRPr="001E32B9">
              <w:rPr>
                <w:sz w:val="18"/>
                <w:szCs w:val="18"/>
              </w:rPr>
              <w:t>1</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8DBD0" w14:textId="77777777" w:rsidR="005F311D" w:rsidRPr="001E32B9" w:rsidRDefault="005F311D" w:rsidP="005F311D">
            <w:pPr>
              <w:ind w:right="-108"/>
              <w:rPr>
                <w:sz w:val="18"/>
                <w:szCs w:val="18"/>
              </w:rPr>
            </w:pPr>
            <w:r w:rsidRPr="001E32B9">
              <w:rPr>
                <w:sz w:val="18"/>
                <w:szCs w:val="18"/>
              </w:rPr>
              <w:t>Наявність документально підтвердженого досвіду  виконання аналогічного договору</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48D" w14:textId="77777777" w:rsidR="005F311D" w:rsidRPr="001E32B9" w:rsidRDefault="005F311D" w:rsidP="005F311D">
            <w:pPr>
              <w:widowControl w:val="0"/>
              <w:tabs>
                <w:tab w:val="left" w:pos="366"/>
              </w:tabs>
              <w:autoSpaceDE w:val="0"/>
              <w:autoSpaceDN w:val="0"/>
              <w:adjustRightInd w:val="0"/>
              <w:contextualSpacing/>
              <w:jc w:val="both"/>
              <w:rPr>
                <w:sz w:val="18"/>
                <w:szCs w:val="18"/>
                <w:lang w:val="ru-RU" w:eastAsia="uk-UA"/>
              </w:rPr>
            </w:pPr>
          </w:p>
          <w:p w14:paraId="6200C4D4" w14:textId="77777777" w:rsidR="005F311D" w:rsidRPr="001E32B9" w:rsidRDefault="005F311D" w:rsidP="005F311D">
            <w:pPr>
              <w:widowControl w:val="0"/>
              <w:tabs>
                <w:tab w:val="left" w:pos="28"/>
              </w:tabs>
              <w:autoSpaceDE w:val="0"/>
              <w:autoSpaceDN w:val="0"/>
              <w:adjustRightInd w:val="0"/>
              <w:contextualSpacing/>
              <w:jc w:val="both"/>
              <w:rPr>
                <w:sz w:val="18"/>
                <w:szCs w:val="18"/>
                <w:lang w:eastAsia="uk-UA"/>
              </w:rPr>
            </w:pPr>
            <w:r w:rsidRPr="001E32B9">
              <w:rPr>
                <w:sz w:val="18"/>
                <w:szCs w:val="18"/>
                <w:lang w:eastAsia="uk-UA"/>
              </w:rPr>
              <w:t>Надається л</w:t>
            </w:r>
            <w:r w:rsidRPr="001E32B9">
              <w:rPr>
                <w:sz w:val="18"/>
                <w:szCs w:val="18"/>
                <w:lang w:val="ru-RU" w:eastAsia="uk-UA"/>
              </w:rPr>
              <w:t xml:space="preserve">ист в довільній формі про виконання аналогічного(-их) договору(-ів) на постачання </w:t>
            </w:r>
            <w:r w:rsidRPr="001E32B9">
              <w:rPr>
                <w:sz w:val="18"/>
                <w:szCs w:val="18"/>
                <w:lang w:eastAsia="uk-UA"/>
              </w:rPr>
              <w:t>аналогічних ТМЦ які є предметом закупівлі</w:t>
            </w:r>
            <w:r w:rsidRPr="001E32B9">
              <w:rPr>
                <w:i/>
                <w:sz w:val="18"/>
                <w:szCs w:val="18"/>
                <w:lang w:val="ru-RU" w:eastAsia="uk-UA"/>
              </w:rPr>
              <w:t>,</w:t>
            </w:r>
            <w:r w:rsidRPr="001E32B9">
              <w:rPr>
                <w:sz w:val="18"/>
                <w:szCs w:val="18"/>
                <w:lang w:val="ru-RU" w:eastAsia="uk-UA"/>
              </w:rPr>
              <w:t xml:space="preserve"> за підписом керівника учасника;</w:t>
            </w:r>
            <w:r w:rsidRPr="001E32B9">
              <w:rPr>
                <w:sz w:val="18"/>
                <w:szCs w:val="18"/>
                <w:lang w:eastAsia="uk-UA"/>
              </w:rPr>
              <w:t xml:space="preserve"> </w:t>
            </w:r>
          </w:p>
          <w:p w14:paraId="528BF087" w14:textId="77777777" w:rsidR="005F311D" w:rsidRPr="001E32B9" w:rsidRDefault="005F311D" w:rsidP="005F311D">
            <w:pPr>
              <w:widowControl w:val="0"/>
              <w:tabs>
                <w:tab w:val="left" w:pos="28"/>
              </w:tabs>
              <w:autoSpaceDE w:val="0"/>
              <w:autoSpaceDN w:val="0"/>
              <w:adjustRightInd w:val="0"/>
              <w:contextualSpacing/>
              <w:jc w:val="both"/>
              <w:rPr>
                <w:sz w:val="18"/>
                <w:szCs w:val="18"/>
                <w:lang w:val="ru-RU" w:eastAsia="uk-UA"/>
              </w:rPr>
            </w:pPr>
            <w:r w:rsidRPr="001E32B9">
              <w:rPr>
                <w:sz w:val="18"/>
                <w:szCs w:val="18"/>
                <w:lang w:val="ru-RU" w:eastAsia="uk-UA"/>
              </w:rPr>
              <w:t>вимоги до інформації, що має бути надана учасником, зокрема така, як: назва, ЄДРПОУ, адреса та контактний телефон замовника(-ів)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p w14:paraId="5D973A04" w14:textId="77777777" w:rsidR="005F311D" w:rsidRPr="001E32B9" w:rsidRDefault="005F311D" w:rsidP="005F311D">
            <w:pPr>
              <w:widowControl w:val="0"/>
              <w:tabs>
                <w:tab w:val="left" w:pos="28"/>
              </w:tabs>
              <w:autoSpaceDE w:val="0"/>
              <w:autoSpaceDN w:val="0"/>
              <w:adjustRightInd w:val="0"/>
              <w:contextualSpacing/>
              <w:jc w:val="both"/>
              <w:rPr>
                <w:sz w:val="18"/>
                <w:szCs w:val="18"/>
                <w:lang w:val="ru-RU"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9687" w14:textId="77777777" w:rsidR="005F311D" w:rsidRPr="001E32B9" w:rsidRDefault="005F311D" w:rsidP="005F311D">
            <w:pPr>
              <w:tabs>
                <w:tab w:val="left" w:pos="175"/>
              </w:tabs>
              <w:rPr>
                <w:sz w:val="18"/>
                <w:szCs w:val="18"/>
              </w:rPr>
            </w:pPr>
            <w:r w:rsidRPr="001E32B9">
              <w:rPr>
                <w:sz w:val="18"/>
                <w:szCs w:val="18"/>
              </w:rPr>
              <w:t>Учасником надано лист в довільній формі  із зазначенням вказної інформації</w:t>
            </w:r>
          </w:p>
          <w:p w14:paraId="5830822C" w14:textId="77777777" w:rsidR="005F311D" w:rsidRPr="001E32B9" w:rsidRDefault="005F311D" w:rsidP="005F311D">
            <w:pPr>
              <w:tabs>
                <w:tab w:val="left" w:pos="175"/>
              </w:tabs>
              <w:rPr>
                <w:sz w:val="18"/>
                <w:szCs w:val="18"/>
              </w:rPr>
            </w:pPr>
          </w:p>
          <w:p w14:paraId="57FEB69D" w14:textId="77777777" w:rsidR="005F311D" w:rsidRPr="001E32B9" w:rsidRDefault="005F311D" w:rsidP="005F311D">
            <w:pPr>
              <w:widowControl w:val="0"/>
              <w:tabs>
                <w:tab w:val="left" w:pos="173"/>
              </w:tabs>
              <w:autoSpaceDE w:val="0"/>
              <w:autoSpaceDN w:val="0"/>
              <w:adjustRightInd w:val="0"/>
              <w:contextualSpacing/>
              <w:rPr>
                <w:sz w:val="18"/>
                <w:szCs w:val="18"/>
                <w:lang w:val="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07CB3" w14:textId="77777777" w:rsidR="005F311D" w:rsidRPr="001E32B9" w:rsidRDefault="005F311D" w:rsidP="005F311D">
            <w:pPr>
              <w:tabs>
                <w:tab w:val="left" w:pos="175"/>
              </w:tabs>
              <w:rPr>
                <w:bCs/>
                <w:sz w:val="18"/>
                <w:szCs w:val="18"/>
                <w:lang w:val="ru-RU" w:eastAsia="uk-UA"/>
              </w:rPr>
            </w:pPr>
            <w:r w:rsidRPr="001E32B9">
              <w:rPr>
                <w:sz w:val="18"/>
                <w:szCs w:val="18"/>
              </w:rPr>
              <w:t>Учасником  не надано лист в довільній формі або надо лист без  зазначення в повному  вказаної інформації</w:t>
            </w:r>
          </w:p>
        </w:tc>
      </w:tr>
      <w:tr w:rsidR="001E32B9" w:rsidRPr="001E32B9" w14:paraId="1BA76E78" w14:textId="77777777" w:rsidTr="00303B99">
        <w:trPr>
          <w:trHeight w:val="159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98BEB" w14:textId="77777777" w:rsidR="005F311D" w:rsidRPr="001E32B9" w:rsidRDefault="005F311D" w:rsidP="005F311D">
            <w:pPr>
              <w:ind w:firstLine="23"/>
              <w:jc w:val="center"/>
              <w:rPr>
                <w:sz w:val="18"/>
                <w:szCs w:val="18"/>
                <w:lang w:val="en-US"/>
              </w:rPr>
            </w:pPr>
            <w:r w:rsidRPr="001E32B9">
              <w:rPr>
                <w:sz w:val="18"/>
                <w:szCs w:val="18"/>
                <w:lang w:val="en-US"/>
              </w:rPr>
              <w:t>2</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9A018" w14:textId="77777777" w:rsidR="005F311D" w:rsidRPr="001E32B9" w:rsidRDefault="005F311D" w:rsidP="005F311D">
            <w:pPr>
              <w:ind w:right="-108"/>
              <w:rPr>
                <w:sz w:val="18"/>
                <w:szCs w:val="18"/>
                <w:lang w:val="en-US"/>
              </w:rPr>
            </w:pPr>
            <w:r w:rsidRPr="001E32B9">
              <w:rPr>
                <w:sz w:val="18"/>
                <w:szCs w:val="18"/>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F9DDF" w14:textId="77777777" w:rsidR="005F311D" w:rsidRPr="001E32B9" w:rsidRDefault="005F311D" w:rsidP="005F311D">
            <w:pPr>
              <w:widowControl w:val="0"/>
              <w:tabs>
                <w:tab w:val="left" w:pos="366"/>
              </w:tabs>
              <w:autoSpaceDE w:val="0"/>
              <w:autoSpaceDN w:val="0"/>
              <w:adjustRightInd w:val="0"/>
              <w:contextualSpacing/>
              <w:rPr>
                <w:b/>
                <w:sz w:val="18"/>
                <w:szCs w:val="18"/>
                <w:lang w:eastAsia="uk-UA"/>
              </w:rPr>
            </w:pPr>
            <w:r w:rsidRPr="001E32B9">
              <w:rPr>
                <w:sz w:val="18"/>
                <w:szCs w:val="18"/>
                <w:lang w:eastAsia="uk-UA"/>
              </w:rPr>
              <w:t>Оригінал або копія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або офіційним представником/дилером або лист- гарантія від виробника чи його офіційного представника/дилера, щодо підтвердження поставки, тощо)</w:t>
            </w:r>
            <w:r w:rsidRPr="001E32B9">
              <w:rPr>
                <w:b/>
                <w:sz w:val="18"/>
                <w:szCs w:val="18"/>
                <w:lang w:val="en-US" w:eastAsia="uk-UA"/>
              </w:rPr>
              <w:t xml:space="preserve"> </w:t>
            </w:r>
            <w:r w:rsidRPr="001E32B9">
              <w:rPr>
                <w:b/>
                <w:sz w:val="18"/>
                <w:szCs w:val="18"/>
                <w:lang w:eastAsia="uk-UA"/>
              </w:rPr>
              <w:t>надаються в разі поставки високотехнологічного, вузькопрофільного обладнання</w:t>
            </w:r>
          </w:p>
          <w:p w14:paraId="53985618" w14:textId="77777777" w:rsidR="005F311D" w:rsidRPr="001E32B9" w:rsidRDefault="005F311D" w:rsidP="005F311D">
            <w:pPr>
              <w:widowControl w:val="0"/>
              <w:tabs>
                <w:tab w:val="left" w:pos="366"/>
              </w:tabs>
              <w:autoSpaceDE w:val="0"/>
              <w:autoSpaceDN w:val="0"/>
              <w:adjustRightInd w:val="0"/>
              <w:contextualSpacing/>
              <w:jc w:val="both"/>
              <w:rPr>
                <w:sz w:val="18"/>
                <w:szCs w:val="18"/>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BA7B8" w14:textId="77777777" w:rsidR="005F311D" w:rsidRPr="001E32B9" w:rsidRDefault="005F311D" w:rsidP="005F311D">
            <w:pPr>
              <w:tabs>
                <w:tab w:val="left" w:pos="175"/>
              </w:tabs>
              <w:rPr>
                <w:sz w:val="18"/>
                <w:szCs w:val="18"/>
                <w:lang w:val="ru-RU"/>
              </w:rPr>
            </w:pPr>
            <w:r w:rsidRPr="001E32B9">
              <w:rPr>
                <w:bCs/>
                <w:sz w:val="18"/>
                <w:szCs w:val="18"/>
                <w:lang w:eastAsia="uk-UA"/>
              </w:rPr>
              <w:t>Учасником  надано  копії документів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FEE2" w14:textId="77777777" w:rsidR="005F311D" w:rsidRPr="001E32B9" w:rsidRDefault="005F311D" w:rsidP="005F311D">
            <w:pPr>
              <w:widowControl w:val="0"/>
              <w:tabs>
                <w:tab w:val="left" w:pos="175"/>
              </w:tabs>
              <w:autoSpaceDE w:val="0"/>
              <w:autoSpaceDN w:val="0"/>
              <w:adjustRightInd w:val="0"/>
              <w:contextualSpacing/>
              <w:rPr>
                <w:sz w:val="18"/>
                <w:szCs w:val="18"/>
              </w:rPr>
            </w:pPr>
          </w:p>
          <w:p w14:paraId="30B7F10E" w14:textId="77777777" w:rsidR="005F311D" w:rsidRPr="001E32B9" w:rsidRDefault="005F311D" w:rsidP="005F311D">
            <w:pPr>
              <w:tabs>
                <w:tab w:val="left" w:pos="175"/>
              </w:tabs>
              <w:rPr>
                <w:sz w:val="18"/>
                <w:szCs w:val="18"/>
                <w:lang w:val="ru-RU"/>
              </w:rPr>
            </w:pPr>
            <w:r w:rsidRPr="001E32B9">
              <w:rPr>
                <w:bCs/>
                <w:sz w:val="18"/>
                <w:szCs w:val="18"/>
                <w:lang w:eastAsia="uk-UA"/>
              </w:rPr>
              <w:t>Учасником не надано  / надано в неповному обсязі копії документів</w:t>
            </w:r>
          </w:p>
        </w:tc>
      </w:tr>
      <w:tr w:rsidR="001E32B9" w:rsidRPr="001E32B9" w14:paraId="61FF5AC9" w14:textId="77777777" w:rsidTr="00303B99">
        <w:trPr>
          <w:trHeight w:val="159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5B6E8" w14:textId="77777777" w:rsidR="005F311D" w:rsidRPr="001E32B9" w:rsidRDefault="005F311D" w:rsidP="005F311D">
            <w:pPr>
              <w:ind w:firstLine="23"/>
              <w:jc w:val="center"/>
              <w:rPr>
                <w:sz w:val="18"/>
                <w:szCs w:val="18"/>
                <w:lang w:val="en-US"/>
              </w:rPr>
            </w:pPr>
            <w:r w:rsidRPr="001E32B9">
              <w:rPr>
                <w:sz w:val="18"/>
                <w:szCs w:val="18"/>
                <w:lang w:val="en-US"/>
              </w:rPr>
              <w:t>3</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6966E" w14:textId="77777777" w:rsidR="005F311D" w:rsidRPr="001E32B9" w:rsidRDefault="005F311D" w:rsidP="005F311D">
            <w:pPr>
              <w:ind w:right="-108"/>
              <w:rPr>
                <w:sz w:val="18"/>
                <w:szCs w:val="18"/>
              </w:rPr>
            </w:pPr>
            <w:r w:rsidRPr="001E32B9">
              <w:rPr>
                <w:sz w:val="18"/>
                <w:szCs w:val="18"/>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5E3FC" w14:textId="77777777" w:rsidR="005F311D" w:rsidRPr="001E32B9" w:rsidRDefault="005F311D" w:rsidP="005F311D">
            <w:pPr>
              <w:jc w:val="both"/>
              <w:rPr>
                <w:sz w:val="18"/>
                <w:szCs w:val="18"/>
              </w:rPr>
            </w:pPr>
            <w:r w:rsidRPr="001E32B9">
              <w:rPr>
                <w:sz w:val="18"/>
                <w:szCs w:val="18"/>
              </w:rPr>
              <w:t>При поставці Переможець повинен надати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(в разі наявності печатки).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20AD" w14:textId="77777777" w:rsidR="005F311D" w:rsidRPr="001E32B9" w:rsidRDefault="005F311D" w:rsidP="005F311D">
            <w:pPr>
              <w:widowControl w:val="0"/>
              <w:tabs>
                <w:tab w:val="left" w:pos="175"/>
              </w:tabs>
              <w:autoSpaceDE w:val="0"/>
              <w:autoSpaceDN w:val="0"/>
              <w:adjustRightInd w:val="0"/>
              <w:ind w:left="27"/>
              <w:contextualSpacing/>
              <w:rPr>
                <w:sz w:val="18"/>
                <w:szCs w:val="18"/>
                <w:lang w:val="ru-RU"/>
              </w:rPr>
            </w:pPr>
            <w:r w:rsidRPr="001E32B9">
              <w:rPr>
                <w:bCs/>
                <w:sz w:val="18"/>
                <w:szCs w:val="18"/>
                <w:lang w:eastAsia="uk-UA"/>
              </w:rPr>
              <w:t>У</w:t>
            </w:r>
            <w:r w:rsidRPr="001E32B9">
              <w:rPr>
                <w:bCs/>
                <w:sz w:val="18"/>
                <w:szCs w:val="18"/>
                <w:lang w:val="ru-RU" w:eastAsia="uk-UA"/>
              </w:rPr>
              <w:t>часником  надано  копії документів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A566E" w14:textId="77777777" w:rsidR="005F311D" w:rsidRPr="001E32B9" w:rsidRDefault="005F311D" w:rsidP="005F311D">
            <w:pPr>
              <w:widowControl w:val="0"/>
              <w:tabs>
                <w:tab w:val="left" w:pos="175"/>
              </w:tabs>
              <w:autoSpaceDE w:val="0"/>
              <w:autoSpaceDN w:val="0"/>
              <w:adjustRightInd w:val="0"/>
              <w:contextualSpacing/>
              <w:rPr>
                <w:sz w:val="18"/>
                <w:szCs w:val="18"/>
                <w:lang w:val="ru-RU"/>
              </w:rPr>
            </w:pPr>
          </w:p>
          <w:p w14:paraId="2B727BAD" w14:textId="77777777" w:rsidR="005F311D" w:rsidRPr="001E32B9" w:rsidRDefault="005F311D" w:rsidP="005F311D">
            <w:pPr>
              <w:widowControl w:val="0"/>
              <w:tabs>
                <w:tab w:val="left" w:pos="175"/>
              </w:tabs>
              <w:autoSpaceDE w:val="0"/>
              <w:autoSpaceDN w:val="0"/>
              <w:adjustRightInd w:val="0"/>
              <w:contextualSpacing/>
              <w:rPr>
                <w:sz w:val="18"/>
                <w:szCs w:val="18"/>
              </w:rPr>
            </w:pPr>
            <w:r w:rsidRPr="001E32B9">
              <w:rPr>
                <w:bCs/>
                <w:sz w:val="18"/>
                <w:szCs w:val="18"/>
                <w:lang w:eastAsia="uk-UA"/>
              </w:rPr>
              <w:t>У</w:t>
            </w:r>
            <w:r w:rsidRPr="001E32B9">
              <w:rPr>
                <w:bCs/>
                <w:sz w:val="18"/>
                <w:szCs w:val="18"/>
                <w:lang w:val="ru-RU" w:eastAsia="uk-UA"/>
              </w:rPr>
              <w:t xml:space="preserve">часником не надано  / надано в неповному обсязі копії </w:t>
            </w:r>
            <w:r w:rsidRPr="001E32B9">
              <w:rPr>
                <w:bCs/>
                <w:sz w:val="18"/>
                <w:szCs w:val="18"/>
                <w:lang w:eastAsia="uk-UA"/>
              </w:rPr>
              <w:t>документів</w:t>
            </w:r>
          </w:p>
        </w:tc>
      </w:tr>
      <w:tr w:rsidR="001E32B9" w:rsidRPr="001E32B9" w14:paraId="04225DC0" w14:textId="77777777" w:rsidTr="00303B99">
        <w:trPr>
          <w:trHeight w:val="1534"/>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AC10A" w14:textId="77777777" w:rsidR="005F311D" w:rsidRPr="001E32B9" w:rsidRDefault="005F311D" w:rsidP="005F311D">
            <w:pPr>
              <w:ind w:left="23"/>
              <w:jc w:val="center"/>
              <w:rPr>
                <w:sz w:val="18"/>
                <w:szCs w:val="18"/>
              </w:rPr>
            </w:pPr>
            <w:r w:rsidRPr="001E32B9">
              <w:rPr>
                <w:sz w:val="18"/>
                <w:szCs w:val="18"/>
              </w:rPr>
              <w:lastRenderedPageBreak/>
              <w:t>4</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C654F" w14:textId="77777777" w:rsidR="005F311D" w:rsidRPr="001E32B9" w:rsidRDefault="005F311D" w:rsidP="005F311D">
            <w:pPr>
              <w:ind w:right="-108"/>
              <w:rPr>
                <w:sz w:val="18"/>
                <w:szCs w:val="18"/>
              </w:rPr>
            </w:pPr>
            <w:r w:rsidRPr="001E32B9">
              <w:rPr>
                <w:sz w:val="18"/>
                <w:szCs w:val="18"/>
              </w:rPr>
              <w:t>Перебування учасника під дією санкцій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78F3E" w14:textId="77777777" w:rsidR="005F311D" w:rsidRPr="001E32B9" w:rsidRDefault="005F311D" w:rsidP="005F311D">
            <w:pPr>
              <w:widowControl w:val="0"/>
              <w:tabs>
                <w:tab w:val="left" w:pos="366"/>
              </w:tabs>
              <w:autoSpaceDE w:val="0"/>
              <w:autoSpaceDN w:val="0"/>
              <w:adjustRightInd w:val="0"/>
              <w:ind w:right="-113"/>
              <w:contextualSpacing/>
              <w:jc w:val="both"/>
              <w:rPr>
                <w:bCs/>
                <w:sz w:val="18"/>
                <w:szCs w:val="18"/>
                <w:lang w:val="ru-RU" w:eastAsia="uk-UA"/>
              </w:rPr>
            </w:pPr>
          </w:p>
          <w:p w14:paraId="2CAF2DFE" w14:textId="77777777" w:rsidR="005F311D" w:rsidRPr="001E32B9" w:rsidRDefault="005F311D" w:rsidP="005F311D">
            <w:pPr>
              <w:widowControl w:val="0"/>
              <w:tabs>
                <w:tab w:val="left" w:pos="28"/>
              </w:tabs>
              <w:autoSpaceDE w:val="0"/>
              <w:autoSpaceDN w:val="0"/>
              <w:adjustRightInd w:val="0"/>
              <w:ind w:right="-113"/>
              <w:contextualSpacing/>
              <w:jc w:val="both"/>
              <w:rPr>
                <w:bCs/>
                <w:sz w:val="18"/>
                <w:szCs w:val="18"/>
                <w:lang w:val="ru-RU" w:eastAsia="uk-UA"/>
              </w:rPr>
            </w:pPr>
            <w:r w:rsidRPr="001E32B9">
              <w:rPr>
                <w:bCs/>
                <w:sz w:val="18"/>
                <w:szCs w:val="18"/>
                <w:lang w:eastAsia="uk-UA"/>
              </w:rPr>
              <w:t>Учасник надає</w:t>
            </w:r>
            <w:r w:rsidRPr="001E32B9">
              <w:rPr>
                <w:sz w:val="18"/>
                <w:szCs w:val="18"/>
                <w:lang w:val="ru-RU" w:eastAsia="uk-UA"/>
              </w:rPr>
              <w:t xml:space="preserve"> листа в довільній формі </w:t>
            </w:r>
            <w:r w:rsidRPr="001E32B9">
              <w:rPr>
                <w:bCs/>
                <w:sz w:val="18"/>
                <w:szCs w:val="18"/>
                <w:lang w:val="ru-RU" w:eastAsia="uk-UA"/>
              </w:rPr>
              <w:t>за підписом керівника про незастосування до учасника відповідних санкцій, введених в дію згідно із Законом України “Про санкції”;</w:t>
            </w:r>
          </w:p>
          <w:p w14:paraId="57843579" w14:textId="77777777" w:rsidR="005F311D" w:rsidRPr="001E32B9" w:rsidRDefault="005F311D" w:rsidP="005F311D">
            <w:pPr>
              <w:widowControl w:val="0"/>
              <w:tabs>
                <w:tab w:val="left" w:pos="28"/>
              </w:tabs>
              <w:autoSpaceDE w:val="0"/>
              <w:autoSpaceDN w:val="0"/>
              <w:adjustRightInd w:val="0"/>
              <w:ind w:right="-113"/>
              <w:contextualSpacing/>
              <w:jc w:val="both"/>
              <w:rPr>
                <w:bCs/>
                <w:sz w:val="18"/>
                <w:szCs w:val="18"/>
                <w:lang w:val="ru-RU" w:eastAsia="uk-UA"/>
              </w:rPr>
            </w:pPr>
          </w:p>
          <w:p w14:paraId="060458C0" w14:textId="77777777" w:rsidR="005F311D" w:rsidRPr="001E32B9" w:rsidRDefault="005F311D" w:rsidP="005F311D">
            <w:pPr>
              <w:tabs>
                <w:tab w:val="left" w:pos="28"/>
                <w:tab w:val="left" w:pos="2727"/>
              </w:tabs>
              <w:ind w:right="-113"/>
              <w:jc w:val="both"/>
              <w:rPr>
                <w:bCs/>
                <w:sz w:val="18"/>
                <w:szCs w:val="18"/>
                <w:lang w:eastAsia="uk-UA"/>
              </w:rPr>
            </w:pPr>
          </w:p>
          <w:p w14:paraId="6FCD5F8A" w14:textId="77777777" w:rsidR="005F311D" w:rsidRPr="001E32B9" w:rsidRDefault="005F311D" w:rsidP="005F311D">
            <w:pPr>
              <w:tabs>
                <w:tab w:val="left" w:pos="28"/>
                <w:tab w:val="left" w:pos="2727"/>
              </w:tabs>
              <w:ind w:right="-113"/>
              <w:jc w:val="both"/>
              <w:rPr>
                <w:bCs/>
                <w:sz w:val="18"/>
                <w:szCs w:val="18"/>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72E44" w14:textId="77777777" w:rsidR="005F311D" w:rsidRPr="001E32B9" w:rsidRDefault="005F311D" w:rsidP="005F311D">
            <w:pPr>
              <w:tabs>
                <w:tab w:val="left" w:pos="175"/>
              </w:tabs>
              <w:ind w:right="-113"/>
              <w:rPr>
                <w:bCs/>
                <w:sz w:val="18"/>
                <w:szCs w:val="18"/>
                <w:lang w:eastAsia="uk-UA"/>
              </w:rPr>
            </w:pPr>
            <w:r w:rsidRPr="001E32B9">
              <w:rPr>
                <w:sz w:val="18"/>
                <w:szCs w:val="18"/>
              </w:rPr>
              <w:t xml:space="preserve">Учасником надано  лист в довільній формі </w:t>
            </w:r>
            <w:r w:rsidRPr="001E32B9">
              <w:rPr>
                <w:bCs/>
                <w:sz w:val="18"/>
                <w:szCs w:val="18"/>
                <w:lang w:eastAsia="uk-UA"/>
              </w:rPr>
              <w:t xml:space="preserve">про незастосування до нього відповідних санкцій, введених в дію згідно з Законом України “Про санкції”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A75E" w14:textId="77777777" w:rsidR="005F311D" w:rsidRPr="001E32B9" w:rsidRDefault="005F311D" w:rsidP="005F311D">
            <w:pPr>
              <w:tabs>
                <w:tab w:val="left" w:pos="175"/>
              </w:tabs>
              <w:ind w:right="-113"/>
              <w:rPr>
                <w:bCs/>
                <w:sz w:val="18"/>
                <w:szCs w:val="18"/>
                <w:lang w:eastAsia="uk-UA"/>
              </w:rPr>
            </w:pPr>
            <w:r w:rsidRPr="001E32B9">
              <w:rPr>
                <w:sz w:val="18"/>
                <w:szCs w:val="18"/>
              </w:rPr>
              <w:t xml:space="preserve"> Учасником не  надано  лист в довільній формі </w:t>
            </w:r>
            <w:r w:rsidRPr="001E32B9">
              <w:rPr>
                <w:bCs/>
                <w:sz w:val="18"/>
                <w:szCs w:val="18"/>
                <w:lang w:eastAsia="uk-UA"/>
              </w:rPr>
              <w:t>про незастосування до нього відповідних санкцій, введених в дію згідно з Законом України “Про санкції”</w:t>
            </w:r>
          </w:p>
          <w:p w14:paraId="061F91A0" w14:textId="77777777" w:rsidR="005F311D" w:rsidRPr="001E32B9" w:rsidRDefault="005F311D" w:rsidP="005F311D">
            <w:pPr>
              <w:tabs>
                <w:tab w:val="left" w:pos="175"/>
              </w:tabs>
              <w:ind w:right="-113"/>
              <w:rPr>
                <w:bCs/>
                <w:sz w:val="18"/>
                <w:szCs w:val="18"/>
                <w:lang w:eastAsia="uk-UA"/>
              </w:rPr>
            </w:pPr>
          </w:p>
        </w:tc>
      </w:tr>
      <w:tr w:rsidR="001E32B9" w:rsidRPr="001E32B9" w14:paraId="5B3828C4" w14:textId="77777777" w:rsidTr="00303B99">
        <w:trPr>
          <w:trHeight w:val="1534"/>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5E7A4" w14:textId="77777777" w:rsidR="005F311D" w:rsidRPr="001E32B9" w:rsidRDefault="005F311D" w:rsidP="005F311D">
            <w:pPr>
              <w:ind w:left="23"/>
              <w:jc w:val="center"/>
              <w:rPr>
                <w:sz w:val="18"/>
                <w:szCs w:val="18"/>
              </w:rPr>
            </w:pPr>
            <w:r w:rsidRPr="001E32B9">
              <w:rPr>
                <w:sz w:val="18"/>
                <w:szCs w:val="18"/>
              </w:rPr>
              <w:t>5</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487C5" w14:textId="77777777" w:rsidR="005F311D" w:rsidRPr="001E32B9" w:rsidRDefault="005F311D" w:rsidP="005F311D">
            <w:pPr>
              <w:ind w:right="-108"/>
              <w:rPr>
                <w:sz w:val="16"/>
                <w:szCs w:val="18"/>
              </w:rPr>
            </w:pPr>
            <w:r w:rsidRPr="001E32B9">
              <w:rPr>
                <w:sz w:val="16"/>
                <w:szCs w:val="18"/>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124980E3" w14:textId="77777777" w:rsidR="005F311D" w:rsidRPr="001E32B9" w:rsidRDefault="005F311D" w:rsidP="005F311D">
            <w:pPr>
              <w:ind w:right="-108"/>
              <w:rPr>
                <w:sz w:val="16"/>
                <w:szCs w:val="18"/>
              </w:rPr>
            </w:pPr>
            <w:r w:rsidRPr="001E32B9">
              <w:rPr>
                <w:sz w:val="16"/>
                <w:szCs w:val="18"/>
              </w:rPr>
              <w:t>Коефіцієнт загальної (поточної ліквідності) – Кпл.</w:t>
            </w:r>
          </w:p>
          <w:p w14:paraId="28E242BB" w14:textId="77777777" w:rsidR="005F311D" w:rsidRPr="001E32B9" w:rsidRDefault="005F311D" w:rsidP="005F311D">
            <w:pPr>
              <w:ind w:right="-108"/>
              <w:rPr>
                <w:sz w:val="16"/>
                <w:szCs w:val="18"/>
              </w:rPr>
            </w:pPr>
            <w:r w:rsidRPr="001E32B9">
              <w:rPr>
                <w:sz w:val="16"/>
                <w:szCs w:val="18"/>
              </w:rPr>
              <w:t>Кпл=ОбА/КБЗ, де:</w:t>
            </w:r>
          </w:p>
          <w:p w14:paraId="0B26D79A" w14:textId="77777777" w:rsidR="005F311D" w:rsidRPr="001E32B9" w:rsidRDefault="005F311D" w:rsidP="005F311D">
            <w:pPr>
              <w:ind w:right="-108"/>
              <w:rPr>
                <w:sz w:val="16"/>
                <w:szCs w:val="18"/>
              </w:rPr>
            </w:pPr>
            <w:r w:rsidRPr="001E32B9">
              <w:rPr>
                <w:sz w:val="16"/>
                <w:szCs w:val="18"/>
              </w:rPr>
              <w:t>ОбА – оборотні активи, рядок 1195 балансу</w:t>
            </w:r>
          </w:p>
          <w:p w14:paraId="6C29F659" w14:textId="77777777" w:rsidR="005F311D" w:rsidRPr="001E32B9" w:rsidRDefault="005F311D" w:rsidP="005F311D">
            <w:pPr>
              <w:ind w:right="-108"/>
              <w:rPr>
                <w:sz w:val="16"/>
                <w:szCs w:val="18"/>
              </w:rPr>
            </w:pPr>
            <w:r w:rsidRPr="001E32B9">
              <w:rPr>
                <w:sz w:val="16"/>
                <w:szCs w:val="18"/>
              </w:rPr>
              <w:t xml:space="preserve">КБЗ – короткострокові боргові зобов'язання, рядок 1695 балансу. </w:t>
            </w:r>
          </w:p>
          <w:p w14:paraId="20DCB882" w14:textId="77777777" w:rsidR="005F311D" w:rsidRPr="001E32B9" w:rsidRDefault="005F311D" w:rsidP="005F311D">
            <w:pPr>
              <w:ind w:right="-108"/>
              <w:rPr>
                <w:sz w:val="16"/>
                <w:szCs w:val="18"/>
              </w:rPr>
            </w:pPr>
            <w:r w:rsidRPr="001E32B9">
              <w:rPr>
                <w:sz w:val="16"/>
                <w:szCs w:val="18"/>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4E9F1696" w14:textId="77777777" w:rsidR="005F311D" w:rsidRPr="001E32B9" w:rsidRDefault="005F311D" w:rsidP="005F311D">
            <w:pPr>
              <w:ind w:right="-108"/>
              <w:rPr>
                <w:sz w:val="16"/>
                <w:szCs w:val="18"/>
              </w:rPr>
            </w:pPr>
            <w:r w:rsidRPr="001E32B9">
              <w:rPr>
                <w:sz w:val="16"/>
                <w:szCs w:val="18"/>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15 календарних днів та ціні комерційної пропозиції не більше 2.5 млн. грн. </w:t>
            </w:r>
          </w:p>
          <w:p w14:paraId="48325DA5" w14:textId="77777777" w:rsidR="005F311D" w:rsidRPr="001E32B9" w:rsidRDefault="005F311D" w:rsidP="005F311D">
            <w:pPr>
              <w:ind w:right="-108"/>
              <w:rPr>
                <w:sz w:val="16"/>
                <w:szCs w:val="18"/>
              </w:rPr>
            </w:pPr>
            <w:r w:rsidRPr="001E32B9">
              <w:rPr>
                <w:sz w:val="16"/>
                <w:szCs w:val="18"/>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F6506" w14:textId="77777777" w:rsidR="005F311D" w:rsidRPr="001E32B9" w:rsidRDefault="005F311D" w:rsidP="005F311D">
            <w:pPr>
              <w:spacing w:before="100" w:beforeAutospacing="1" w:after="100" w:afterAutospacing="1" w:line="25" w:lineRule="atLeast"/>
              <w:jc w:val="both"/>
              <w:rPr>
                <w:sz w:val="18"/>
                <w:szCs w:val="18"/>
                <w:lang w:eastAsia="en-US"/>
              </w:rPr>
            </w:pPr>
            <w:r w:rsidRPr="001E32B9">
              <w:rPr>
                <w:sz w:val="18"/>
                <w:szCs w:val="18"/>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4E13681A" w14:textId="77777777" w:rsidR="005F311D" w:rsidRPr="001E32B9" w:rsidRDefault="005F311D" w:rsidP="005F311D">
            <w:pPr>
              <w:spacing w:before="100" w:beforeAutospacing="1" w:after="100" w:afterAutospacing="1" w:line="25" w:lineRule="atLeast"/>
              <w:jc w:val="both"/>
              <w:rPr>
                <w:sz w:val="18"/>
                <w:szCs w:val="18"/>
              </w:rPr>
            </w:pPr>
            <w:r w:rsidRPr="001E32B9">
              <w:rPr>
                <w:sz w:val="18"/>
                <w:szCs w:val="18"/>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598D8DE0" w14:textId="77777777" w:rsidR="005F311D" w:rsidRPr="001E32B9" w:rsidRDefault="005F311D" w:rsidP="005F311D">
            <w:pPr>
              <w:widowControl w:val="0"/>
              <w:tabs>
                <w:tab w:val="left" w:pos="366"/>
              </w:tabs>
              <w:autoSpaceDE w:val="0"/>
              <w:autoSpaceDN w:val="0"/>
              <w:adjustRightInd w:val="0"/>
              <w:ind w:right="-113"/>
              <w:contextualSpacing/>
              <w:rPr>
                <w:bCs/>
                <w:sz w:val="18"/>
                <w:szCs w:val="18"/>
                <w:lang w:val="ru-RU" w:eastAsia="uk-UA"/>
              </w:rPr>
            </w:pPr>
            <w:r w:rsidRPr="001E32B9">
              <w:rPr>
                <w:sz w:val="18"/>
                <w:szCs w:val="18"/>
                <w:lang w:val="ru-RU"/>
              </w:rPr>
              <w:t>Розшифровки показників звітності за запитом.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8C1D0" w14:textId="77777777" w:rsidR="005F311D" w:rsidRPr="001E32B9" w:rsidRDefault="005F311D" w:rsidP="005F311D">
            <w:pPr>
              <w:tabs>
                <w:tab w:val="left" w:pos="175"/>
              </w:tabs>
              <w:ind w:right="-113"/>
              <w:rPr>
                <w:sz w:val="18"/>
                <w:szCs w:val="18"/>
              </w:rPr>
            </w:pPr>
            <w:r w:rsidRPr="001E32B9">
              <w:rPr>
                <w:bCs/>
                <w:sz w:val="18"/>
                <w:szCs w:val="18"/>
                <w:lang w:eastAsia="uk-UA"/>
              </w:rPr>
              <w:t>У</w:t>
            </w:r>
            <w:r w:rsidRPr="001E32B9">
              <w:rPr>
                <w:bCs/>
                <w:sz w:val="18"/>
                <w:szCs w:val="18"/>
                <w:lang w:val="ru-RU" w:eastAsia="uk-UA"/>
              </w:rPr>
              <w:t>часником  надано  копії документів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01091" w14:textId="77777777" w:rsidR="005F311D" w:rsidRPr="001E32B9" w:rsidRDefault="005F311D" w:rsidP="005F311D">
            <w:pPr>
              <w:widowControl w:val="0"/>
              <w:tabs>
                <w:tab w:val="left" w:pos="175"/>
              </w:tabs>
              <w:autoSpaceDE w:val="0"/>
              <w:autoSpaceDN w:val="0"/>
              <w:adjustRightInd w:val="0"/>
              <w:contextualSpacing/>
              <w:rPr>
                <w:sz w:val="18"/>
                <w:szCs w:val="18"/>
                <w:lang w:val="ru-RU"/>
              </w:rPr>
            </w:pPr>
          </w:p>
          <w:p w14:paraId="370879DF" w14:textId="77777777" w:rsidR="005F311D" w:rsidRPr="001E32B9" w:rsidRDefault="005F311D" w:rsidP="005F311D">
            <w:pPr>
              <w:tabs>
                <w:tab w:val="left" w:pos="175"/>
              </w:tabs>
              <w:ind w:right="-113"/>
              <w:rPr>
                <w:sz w:val="18"/>
                <w:szCs w:val="18"/>
              </w:rPr>
            </w:pPr>
            <w:r w:rsidRPr="001E32B9">
              <w:rPr>
                <w:bCs/>
                <w:sz w:val="18"/>
                <w:szCs w:val="18"/>
                <w:lang w:eastAsia="uk-UA"/>
              </w:rPr>
              <w:t>У</w:t>
            </w:r>
            <w:r w:rsidRPr="001E32B9">
              <w:rPr>
                <w:bCs/>
                <w:sz w:val="18"/>
                <w:szCs w:val="18"/>
                <w:lang w:val="ru-RU" w:eastAsia="uk-UA"/>
              </w:rPr>
              <w:t xml:space="preserve">часником не надано  / надано в неповному обсязі копії </w:t>
            </w:r>
            <w:r w:rsidRPr="001E32B9">
              <w:rPr>
                <w:bCs/>
                <w:sz w:val="18"/>
                <w:szCs w:val="18"/>
                <w:lang w:eastAsia="uk-UA"/>
              </w:rPr>
              <w:t>документів</w:t>
            </w:r>
          </w:p>
        </w:tc>
      </w:tr>
    </w:tbl>
    <w:p w14:paraId="1480CF5B" w14:textId="77777777" w:rsidR="005F311D" w:rsidRPr="001E32B9" w:rsidRDefault="005F311D" w:rsidP="005F311D">
      <w:pPr>
        <w:ind w:firstLine="567"/>
        <w:jc w:val="both"/>
        <w:rPr>
          <w:i/>
          <w:sz w:val="18"/>
          <w:szCs w:val="18"/>
        </w:rPr>
      </w:pPr>
      <w:r w:rsidRPr="001E32B9">
        <w:rPr>
          <w:i/>
          <w:sz w:val="18"/>
          <w:szCs w:val="18"/>
        </w:rPr>
        <w:t xml:space="preserve">Примітки: </w:t>
      </w:r>
    </w:p>
    <w:p w14:paraId="2C9F9BF8" w14:textId="77777777" w:rsidR="005F311D" w:rsidRPr="001E32B9" w:rsidRDefault="005F311D" w:rsidP="005F311D">
      <w:pPr>
        <w:ind w:firstLine="567"/>
        <w:jc w:val="both"/>
        <w:rPr>
          <w:i/>
          <w:iCs/>
          <w:sz w:val="18"/>
          <w:szCs w:val="18"/>
        </w:rPr>
      </w:pPr>
      <w:r w:rsidRPr="001E32B9">
        <w:rPr>
          <w:i/>
          <w:iCs/>
          <w:sz w:val="18"/>
          <w:szCs w:val="18"/>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022F3EA2" w14:textId="77777777" w:rsidR="005F311D" w:rsidRPr="001E32B9" w:rsidRDefault="005F311D" w:rsidP="005F311D">
      <w:pPr>
        <w:ind w:firstLine="567"/>
        <w:jc w:val="both"/>
        <w:rPr>
          <w:i/>
          <w:iCs/>
          <w:sz w:val="18"/>
          <w:szCs w:val="18"/>
        </w:rPr>
      </w:pPr>
      <w:r w:rsidRPr="001E32B9">
        <w:rPr>
          <w:i/>
          <w:iCs/>
          <w:sz w:val="18"/>
          <w:szCs w:val="18"/>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1E32B9">
        <w:rPr>
          <w:b/>
          <w:sz w:val="18"/>
          <w:szCs w:val="18"/>
        </w:rPr>
        <w:t xml:space="preserve"> </w:t>
      </w:r>
      <w:r w:rsidRPr="001E32B9">
        <w:rPr>
          <w:i/>
          <w:iCs/>
          <w:sz w:val="18"/>
          <w:szCs w:val="18"/>
        </w:rPr>
        <w:t>Такі документи надаються разом із переклад  завіреним, організацією, яка здійснювала переклад.</w:t>
      </w:r>
    </w:p>
    <w:p w14:paraId="69826F8B" w14:textId="77777777" w:rsidR="005F311D" w:rsidRPr="001E32B9" w:rsidRDefault="005F311D" w:rsidP="005F311D">
      <w:pPr>
        <w:ind w:firstLine="567"/>
        <w:jc w:val="both"/>
        <w:rPr>
          <w:i/>
          <w:iCs/>
          <w:sz w:val="18"/>
          <w:szCs w:val="18"/>
        </w:rPr>
      </w:pPr>
      <w:r w:rsidRPr="001E32B9">
        <w:rPr>
          <w:i/>
          <w:iCs/>
          <w:sz w:val="18"/>
          <w:szCs w:val="18"/>
        </w:rPr>
        <w:t xml:space="preserve">3. У разі, якщо цінова пропозиція Учасника перевищує більше ніж у 3,5 разів суму його власного капіталу, Учасник надає інформацію про джерело залучення коштів. </w:t>
      </w:r>
    </w:p>
    <w:p w14:paraId="4BFE0529" w14:textId="77777777" w:rsidR="005F311D" w:rsidRPr="001E32B9" w:rsidRDefault="005F311D" w:rsidP="005F311D">
      <w:pPr>
        <w:keepNext/>
        <w:ind w:left="567" w:right="139"/>
        <w:textAlignment w:val="baseline"/>
        <w:outlineLvl w:val="0"/>
        <w:rPr>
          <w:bCs/>
          <w:sz w:val="28"/>
          <w:szCs w:val="28"/>
          <w:u w:val="single"/>
        </w:rPr>
      </w:pPr>
      <w:r w:rsidRPr="001E32B9">
        <w:rPr>
          <w:rFonts w:eastAsia="Calibri"/>
          <w:i/>
          <w:iCs/>
          <w:sz w:val="18"/>
          <w:szCs w:val="18"/>
          <w:lang w:eastAsia="en-US"/>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6D52DFCC" w14:textId="1AA83416" w:rsidR="006A4299" w:rsidRPr="001E32B9" w:rsidRDefault="006A4299" w:rsidP="006A4299">
      <w:pPr>
        <w:keepNext/>
        <w:ind w:left="567" w:right="139"/>
        <w:textAlignment w:val="baseline"/>
        <w:outlineLvl w:val="0"/>
        <w:rPr>
          <w:bCs/>
          <w:sz w:val="28"/>
          <w:szCs w:val="28"/>
          <w:u w:val="single"/>
        </w:rPr>
      </w:pPr>
    </w:p>
    <w:p w14:paraId="231C4914" w14:textId="77777777" w:rsidR="006A4299" w:rsidRPr="001E32B9" w:rsidRDefault="006A4299" w:rsidP="00F123B8">
      <w:pPr>
        <w:rPr>
          <w:sz w:val="22"/>
          <w:szCs w:val="22"/>
        </w:rPr>
        <w:sectPr w:rsidR="006A4299" w:rsidRPr="001E32B9" w:rsidSect="00F123B8">
          <w:pgSz w:w="16838" w:h="11906" w:orient="landscape"/>
          <w:pgMar w:top="568" w:right="539" w:bottom="426"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1E32B9" w:rsidRDefault="00AE6EFB" w:rsidP="00D15923">
      <w:pPr>
        <w:jc w:val="right"/>
        <w:rPr>
          <w:b/>
        </w:rPr>
      </w:pPr>
      <w:r w:rsidRPr="001E32B9">
        <w:rPr>
          <w:b/>
        </w:rPr>
        <w:lastRenderedPageBreak/>
        <w:t>Додаток 2</w:t>
      </w:r>
    </w:p>
    <w:p w14:paraId="3C51DE6E" w14:textId="4A4A96EF" w:rsidR="00AE6EFB" w:rsidRPr="001E32B9" w:rsidRDefault="00AE6EFB" w:rsidP="00D15923">
      <w:pPr>
        <w:pStyle w:val="1"/>
        <w:ind w:right="0" w:firstLine="426"/>
        <w:jc w:val="right"/>
        <w:rPr>
          <w:sz w:val="24"/>
          <w:szCs w:val="24"/>
        </w:rPr>
      </w:pPr>
      <w:r w:rsidRPr="001E32B9">
        <w:rPr>
          <w:sz w:val="24"/>
          <w:szCs w:val="24"/>
        </w:rPr>
        <w:t>до документації</w:t>
      </w:r>
      <w:r w:rsidR="00B319DD" w:rsidRPr="001E32B9">
        <w:rPr>
          <w:sz w:val="24"/>
          <w:szCs w:val="24"/>
        </w:rPr>
        <w:t xml:space="preserve"> процедури закупівлі</w:t>
      </w:r>
      <w:r w:rsidRPr="001E32B9">
        <w:rPr>
          <w:sz w:val="24"/>
          <w:szCs w:val="24"/>
        </w:rPr>
        <w:t xml:space="preserve"> </w:t>
      </w:r>
    </w:p>
    <w:p w14:paraId="2A8D3986" w14:textId="77777777" w:rsidR="00EA2F4F" w:rsidRPr="001E32B9" w:rsidRDefault="00EA2F4F" w:rsidP="00EA2F4F"/>
    <w:p w14:paraId="2BCEE6BF" w14:textId="77777777" w:rsidR="00AE6EFB" w:rsidRPr="001E32B9" w:rsidRDefault="00AE6EFB" w:rsidP="00AE6EFB"/>
    <w:p w14:paraId="3A847451" w14:textId="77777777" w:rsidR="00832A88" w:rsidRPr="001E32B9" w:rsidRDefault="00832A88" w:rsidP="00EA2F4F">
      <w:pPr>
        <w:shd w:val="clear" w:color="auto" w:fill="FFFFFF"/>
        <w:ind w:left="34" w:right="1"/>
        <w:jc w:val="center"/>
        <w:rPr>
          <w:b/>
        </w:rPr>
      </w:pPr>
    </w:p>
    <w:p w14:paraId="76364296" w14:textId="52DB1A15" w:rsidR="00EA2F4F" w:rsidRPr="001E32B9" w:rsidRDefault="00EA2F4F" w:rsidP="00EA2F4F">
      <w:pPr>
        <w:shd w:val="clear" w:color="auto" w:fill="FFFFFF"/>
        <w:ind w:left="34" w:right="1"/>
        <w:jc w:val="center"/>
        <w:rPr>
          <w:b/>
        </w:rPr>
      </w:pPr>
      <w:r w:rsidRPr="001E32B9">
        <w:rPr>
          <w:b/>
        </w:rPr>
        <w:t>ТЕХНІЧНІ ВИМОГИ І ЯКІСНІ ХАРАКТЕРИСТИКИ ТА ОСНОВНІ УМОВИ, ЯКІ БУДУТЬ ВКЛЮЧЕНІ ДО ДОГОВОРУ ПРО ЗАКУПІВЛЮ</w:t>
      </w:r>
    </w:p>
    <w:p w14:paraId="51BBDEE2" w14:textId="77777777" w:rsidR="00EA2F4F" w:rsidRPr="001E32B9" w:rsidRDefault="00EA2F4F" w:rsidP="00EA2F4F">
      <w:pPr>
        <w:shd w:val="clear" w:color="auto" w:fill="FFFFFF"/>
        <w:ind w:left="34" w:right="1"/>
        <w:jc w:val="center"/>
        <w:rPr>
          <w:b/>
        </w:rPr>
      </w:pPr>
    </w:p>
    <w:tbl>
      <w:tblPr>
        <w:tblW w:w="9924" w:type="dxa"/>
        <w:tblInd w:w="-396"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5"/>
        <w:gridCol w:w="7372"/>
        <w:gridCol w:w="992"/>
        <w:gridCol w:w="1135"/>
      </w:tblGrid>
      <w:tr w:rsidR="001E32B9" w:rsidRPr="001E32B9" w14:paraId="613C7CAD" w14:textId="77777777" w:rsidTr="00EA2F4F">
        <w:trPr>
          <w:trHeight w:val="828"/>
        </w:trPr>
        <w:tc>
          <w:tcPr>
            <w:tcW w:w="425" w:type="dxa"/>
            <w:tcBorders>
              <w:top w:val="single" w:sz="4" w:space="0" w:color="auto"/>
              <w:left w:val="single" w:sz="4" w:space="0" w:color="auto"/>
              <w:bottom w:val="single" w:sz="4" w:space="0" w:color="auto"/>
              <w:right w:val="single" w:sz="4" w:space="0" w:color="auto"/>
            </w:tcBorders>
            <w:vAlign w:val="center"/>
          </w:tcPr>
          <w:p w14:paraId="1AA56CD4" w14:textId="77777777" w:rsidR="00EA2F4F" w:rsidRPr="001E32B9" w:rsidRDefault="00EA2F4F" w:rsidP="00EA2F4F">
            <w:pPr>
              <w:autoSpaceDE w:val="0"/>
              <w:autoSpaceDN w:val="0"/>
              <w:adjustRightInd w:val="0"/>
              <w:ind w:left="-13"/>
              <w:jc w:val="center"/>
              <w:rPr>
                <w:b/>
                <w:bCs/>
                <w:sz w:val="22"/>
                <w:szCs w:val="22"/>
              </w:rPr>
            </w:pPr>
            <w:r w:rsidRPr="001E32B9">
              <w:rPr>
                <w:b/>
                <w:bCs/>
                <w:sz w:val="22"/>
                <w:szCs w:val="22"/>
              </w:rPr>
              <w:t xml:space="preserve">№ </w:t>
            </w:r>
            <w:r w:rsidRPr="001E32B9">
              <w:rPr>
                <w:b/>
                <w:bCs/>
                <w:sz w:val="22"/>
                <w:szCs w:val="22"/>
              </w:rPr>
              <w:br/>
              <w:t>п/п</w:t>
            </w:r>
          </w:p>
        </w:tc>
        <w:tc>
          <w:tcPr>
            <w:tcW w:w="7372" w:type="dxa"/>
            <w:tcBorders>
              <w:top w:val="single" w:sz="4" w:space="0" w:color="auto"/>
              <w:left w:val="single" w:sz="4" w:space="0" w:color="auto"/>
              <w:bottom w:val="single" w:sz="4" w:space="0" w:color="auto"/>
              <w:right w:val="single" w:sz="4" w:space="0" w:color="auto"/>
            </w:tcBorders>
            <w:vAlign w:val="center"/>
          </w:tcPr>
          <w:p w14:paraId="574CD010" w14:textId="77777777" w:rsidR="00EA2F4F" w:rsidRPr="001E32B9" w:rsidRDefault="00EA2F4F" w:rsidP="00EA2F4F">
            <w:pPr>
              <w:autoSpaceDE w:val="0"/>
              <w:autoSpaceDN w:val="0"/>
              <w:adjustRightInd w:val="0"/>
              <w:jc w:val="center"/>
              <w:rPr>
                <w:b/>
                <w:bCs/>
                <w:sz w:val="22"/>
                <w:szCs w:val="22"/>
              </w:rPr>
            </w:pPr>
            <w:r w:rsidRPr="001E32B9">
              <w:rPr>
                <w:b/>
                <w:bCs/>
                <w:sz w:val="22"/>
                <w:szCs w:val="22"/>
              </w:rPr>
              <w:t>Найменування продукції, *</w:t>
            </w:r>
            <w:r w:rsidRPr="001E32B9">
              <w:rPr>
                <w:b/>
                <w:bCs/>
                <w:sz w:val="22"/>
                <w:szCs w:val="22"/>
              </w:rPr>
              <w:br/>
              <w:t>повна її характеристика</w:t>
            </w:r>
          </w:p>
        </w:tc>
        <w:tc>
          <w:tcPr>
            <w:tcW w:w="992" w:type="dxa"/>
            <w:tcBorders>
              <w:top w:val="single" w:sz="4" w:space="0" w:color="auto"/>
              <w:left w:val="single" w:sz="4" w:space="0" w:color="auto"/>
              <w:bottom w:val="single" w:sz="4" w:space="0" w:color="auto"/>
              <w:right w:val="single" w:sz="4" w:space="0" w:color="auto"/>
            </w:tcBorders>
            <w:vAlign w:val="center"/>
          </w:tcPr>
          <w:p w14:paraId="38D6E7DB" w14:textId="77777777" w:rsidR="00EA2F4F" w:rsidRPr="001E32B9" w:rsidRDefault="00EA2F4F" w:rsidP="00EA2F4F">
            <w:pPr>
              <w:autoSpaceDE w:val="0"/>
              <w:autoSpaceDN w:val="0"/>
              <w:adjustRightInd w:val="0"/>
              <w:jc w:val="center"/>
              <w:rPr>
                <w:b/>
                <w:bCs/>
                <w:sz w:val="22"/>
                <w:szCs w:val="22"/>
              </w:rPr>
            </w:pPr>
            <w:r w:rsidRPr="001E32B9">
              <w:rPr>
                <w:b/>
                <w:bCs/>
                <w:sz w:val="22"/>
                <w:szCs w:val="22"/>
              </w:rPr>
              <w:t>Од. виміру</w:t>
            </w:r>
          </w:p>
        </w:tc>
        <w:tc>
          <w:tcPr>
            <w:tcW w:w="1135" w:type="dxa"/>
            <w:tcBorders>
              <w:top w:val="single" w:sz="4" w:space="0" w:color="auto"/>
              <w:left w:val="single" w:sz="4" w:space="0" w:color="auto"/>
              <w:bottom w:val="single" w:sz="4" w:space="0" w:color="auto"/>
              <w:right w:val="single" w:sz="4" w:space="0" w:color="auto"/>
            </w:tcBorders>
            <w:vAlign w:val="center"/>
          </w:tcPr>
          <w:p w14:paraId="27898192" w14:textId="77777777" w:rsidR="00EA2F4F" w:rsidRPr="001E32B9" w:rsidRDefault="00EA2F4F" w:rsidP="00EA2F4F">
            <w:pPr>
              <w:autoSpaceDE w:val="0"/>
              <w:autoSpaceDN w:val="0"/>
              <w:adjustRightInd w:val="0"/>
              <w:jc w:val="center"/>
              <w:rPr>
                <w:b/>
                <w:bCs/>
                <w:sz w:val="22"/>
                <w:szCs w:val="22"/>
              </w:rPr>
            </w:pPr>
            <w:r w:rsidRPr="001E32B9">
              <w:rPr>
                <w:b/>
                <w:bCs/>
                <w:sz w:val="22"/>
                <w:szCs w:val="22"/>
              </w:rPr>
              <w:t>Кількість</w:t>
            </w:r>
          </w:p>
        </w:tc>
      </w:tr>
      <w:tr w:rsidR="001E32B9" w:rsidRPr="001E32B9" w14:paraId="139D3528" w14:textId="77777777" w:rsidTr="00EA2F4F">
        <w:trPr>
          <w:trHeight w:val="344"/>
        </w:trPr>
        <w:tc>
          <w:tcPr>
            <w:tcW w:w="425" w:type="dxa"/>
            <w:tcBorders>
              <w:top w:val="single" w:sz="4" w:space="0" w:color="auto"/>
              <w:left w:val="single" w:sz="4" w:space="0" w:color="auto"/>
              <w:bottom w:val="single" w:sz="4" w:space="0" w:color="auto"/>
              <w:right w:val="single" w:sz="4" w:space="0" w:color="auto"/>
            </w:tcBorders>
            <w:vAlign w:val="center"/>
          </w:tcPr>
          <w:p w14:paraId="6887F35A" w14:textId="77777777" w:rsidR="00EA2F4F" w:rsidRPr="001E32B9" w:rsidRDefault="00EA2F4F" w:rsidP="00EA2F4F">
            <w:pPr>
              <w:autoSpaceDE w:val="0"/>
              <w:autoSpaceDN w:val="0"/>
              <w:adjustRightInd w:val="0"/>
              <w:jc w:val="center"/>
              <w:rPr>
                <w:bCs/>
                <w:sz w:val="22"/>
                <w:szCs w:val="22"/>
              </w:rPr>
            </w:pPr>
            <w:r w:rsidRPr="001E32B9">
              <w:rPr>
                <w:bCs/>
                <w:sz w:val="22"/>
                <w:szCs w:val="22"/>
              </w:rPr>
              <w:t>1</w:t>
            </w:r>
          </w:p>
        </w:tc>
        <w:tc>
          <w:tcPr>
            <w:tcW w:w="7372" w:type="dxa"/>
            <w:tcBorders>
              <w:top w:val="single" w:sz="4" w:space="0" w:color="auto"/>
              <w:left w:val="single" w:sz="4" w:space="0" w:color="auto"/>
              <w:bottom w:val="single" w:sz="4" w:space="0" w:color="auto"/>
              <w:right w:val="single" w:sz="4" w:space="0" w:color="auto"/>
            </w:tcBorders>
            <w:vAlign w:val="center"/>
          </w:tcPr>
          <w:p w14:paraId="428FC339" w14:textId="77777777" w:rsidR="00EA2F4F" w:rsidRPr="001E32B9" w:rsidRDefault="00EA2F4F" w:rsidP="00EA2F4F">
            <w:pPr>
              <w:autoSpaceDE w:val="0"/>
              <w:autoSpaceDN w:val="0"/>
              <w:adjustRightInd w:val="0"/>
              <w:jc w:val="center"/>
              <w:rPr>
                <w:bCs/>
              </w:rPr>
            </w:pPr>
            <w:r w:rsidRPr="001E32B9">
              <w:rPr>
                <w:bCs/>
              </w:rPr>
              <w:t>Запасні частини до техніки малої механізації в асортименті (мотокос, газонокосарок, бензопил, мотобурів,  генераторів, мотопомп тощо)</w:t>
            </w:r>
          </w:p>
        </w:tc>
        <w:tc>
          <w:tcPr>
            <w:tcW w:w="992" w:type="dxa"/>
            <w:tcBorders>
              <w:top w:val="single" w:sz="4" w:space="0" w:color="auto"/>
              <w:left w:val="single" w:sz="4" w:space="0" w:color="auto"/>
              <w:bottom w:val="single" w:sz="4" w:space="0" w:color="auto"/>
              <w:right w:val="single" w:sz="4" w:space="0" w:color="auto"/>
            </w:tcBorders>
            <w:vAlign w:val="center"/>
          </w:tcPr>
          <w:p w14:paraId="20414165" w14:textId="77777777" w:rsidR="00EA2F4F" w:rsidRPr="001E32B9" w:rsidRDefault="00EA2F4F" w:rsidP="00EA2F4F">
            <w:pPr>
              <w:autoSpaceDE w:val="0"/>
              <w:autoSpaceDN w:val="0"/>
              <w:adjustRightInd w:val="0"/>
              <w:jc w:val="center"/>
              <w:rPr>
                <w:bCs/>
              </w:rPr>
            </w:pPr>
            <w:r w:rsidRPr="001E32B9">
              <w:rPr>
                <w:bCs/>
              </w:rPr>
              <w:t>Шт., ком-т,</w:t>
            </w:r>
          </w:p>
          <w:p w14:paraId="02767173" w14:textId="77777777" w:rsidR="00EA2F4F" w:rsidRPr="001E32B9" w:rsidRDefault="00EA2F4F" w:rsidP="00EA2F4F">
            <w:pPr>
              <w:autoSpaceDE w:val="0"/>
              <w:autoSpaceDN w:val="0"/>
              <w:adjustRightInd w:val="0"/>
              <w:jc w:val="center"/>
              <w:rPr>
                <w:bCs/>
              </w:rPr>
            </w:pPr>
            <w:r w:rsidRPr="001E32B9">
              <w:rPr>
                <w:bCs/>
              </w:rPr>
              <w:t>м</w:t>
            </w:r>
          </w:p>
        </w:tc>
        <w:tc>
          <w:tcPr>
            <w:tcW w:w="1135" w:type="dxa"/>
            <w:tcBorders>
              <w:top w:val="single" w:sz="4" w:space="0" w:color="auto"/>
              <w:left w:val="single" w:sz="4" w:space="0" w:color="auto"/>
              <w:bottom w:val="single" w:sz="4" w:space="0" w:color="auto"/>
              <w:right w:val="single" w:sz="4" w:space="0" w:color="auto"/>
            </w:tcBorders>
            <w:vAlign w:val="center"/>
          </w:tcPr>
          <w:p w14:paraId="14EAED45" w14:textId="77777777" w:rsidR="00EA2F4F" w:rsidRPr="001E32B9" w:rsidRDefault="00EA2F4F" w:rsidP="00EA2F4F">
            <w:pPr>
              <w:autoSpaceDE w:val="0"/>
              <w:autoSpaceDN w:val="0"/>
              <w:adjustRightInd w:val="0"/>
              <w:jc w:val="center"/>
              <w:rPr>
                <w:bCs/>
                <w:sz w:val="22"/>
                <w:szCs w:val="22"/>
              </w:rPr>
            </w:pPr>
            <w:r w:rsidRPr="001E32B9">
              <w:rPr>
                <w:bCs/>
                <w:sz w:val="22"/>
                <w:szCs w:val="22"/>
              </w:rPr>
              <w:t>-</w:t>
            </w:r>
          </w:p>
        </w:tc>
      </w:tr>
    </w:tbl>
    <w:p w14:paraId="110CF5C8" w14:textId="77777777" w:rsidR="00EA2F4F" w:rsidRPr="001E32B9" w:rsidRDefault="00EA2F4F" w:rsidP="00EA2F4F">
      <w:pPr>
        <w:ind w:left="1080"/>
        <w:jc w:val="both"/>
        <w:rPr>
          <w:b/>
          <w:i/>
          <w:sz w:val="22"/>
          <w:szCs w:val="22"/>
        </w:rPr>
      </w:pPr>
    </w:p>
    <w:p w14:paraId="393DC09D" w14:textId="77777777" w:rsidR="00EA2F4F" w:rsidRPr="001E32B9" w:rsidRDefault="00EA2F4F" w:rsidP="00EA2F4F">
      <w:pPr>
        <w:jc w:val="both"/>
        <w:rPr>
          <w:b/>
          <w:i/>
          <w:sz w:val="22"/>
          <w:szCs w:val="22"/>
        </w:rPr>
      </w:pPr>
      <w:r w:rsidRPr="001E32B9">
        <w:rPr>
          <w:b/>
          <w:i/>
          <w:sz w:val="22"/>
          <w:szCs w:val="22"/>
        </w:rPr>
        <w:t>* - Учасник зазначає назву товару (продукції) ту що зазначена в сертифікаті якості або паспорті на предмет закупівлі</w:t>
      </w:r>
    </w:p>
    <w:p w14:paraId="11132167" w14:textId="77777777" w:rsidR="00EA2F4F" w:rsidRPr="001E32B9" w:rsidRDefault="00EA2F4F" w:rsidP="00EA2F4F">
      <w:pPr>
        <w:spacing w:line="360" w:lineRule="auto"/>
        <w:jc w:val="both"/>
        <w:rPr>
          <w:b/>
          <w:sz w:val="22"/>
          <w:szCs w:val="22"/>
        </w:rPr>
      </w:pPr>
    </w:p>
    <w:p w14:paraId="25F52225" w14:textId="77777777" w:rsidR="00EA2F4F" w:rsidRPr="001E32B9" w:rsidRDefault="00EA2F4F" w:rsidP="00EA2F4F">
      <w:pPr>
        <w:spacing w:line="360" w:lineRule="auto"/>
        <w:jc w:val="both"/>
        <w:rPr>
          <w:sz w:val="22"/>
          <w:szCs w:val="22"/>
        </w:rPr>
      </w:pPr>
      <w:r w:rsidRPr="001E32B9">
        <w:rPr>
          <w:b/>
          <w:sz w:val="22"/>
          <w:szCs w:val="22"/>
        </w:rPr>
        <w:t>Рік виготовлення продукції:</w:t>
      </w:r>
      <w:r w:rsidRPr="001E32B9">
        <w:rPr>
          <w:sz w:val="22"/>
          <w:szCs w:val="22"/>
        </w:rPr>
        <w:t xml:space="preserve"> не більше 12 місяців на дату постачання</w:t>
      </w:r>
    </w:p>
    <w:p w14:paraId="482BA1FC" w14:textId="77777777" w:rsidR="00EA2F4F" w:rsidRPr="001E32B9" w:rsidRDefault="00EA2F4F" w:rsidP="00EA2F4F">
      <w:pPr>
        <w:spacing w:line="360" w:lineRule="auto"/>
        <w:jc w:val="both"/>
      </w:pPr>
      <w:r w:rsidRPr="001E32B9">
        <w:rPr>
          <w:b/>
          <w:sz w:val="22"/>
          <w:szCs w:val="22"/>
        </w:rPr>
        <w:t>Місце призначення:</w:t>
      </w:r>
      <w:r w:rsidRPr="001E32B9">
        <w:rPr>
          <w:sz w:val="22"/>
          <w:szCs w:val="22"/>
        </w:rPr>
        <w:t xml:space="preserve"> </w:t>
      </w:r>
      <w:r w:rsidRPr="001E32B9">
        <w:t>Україна, Харківська обл., Балаклійський р-н., смт. Андріївка, в’їзд Першотравневий 4, Склад №2 ГПУ «Шебелинкагазвидобування»</w:t>
      </w:r>
    </w:p>
    <w:p w14:paraId="4CF21165" w14:textId="5B5876CD" w:rsidR="00EA2F4F" w:rsidRPr="001E32B9" w:rsidRDefault="002B1527" w:rsidP="00EA2F4F">
      <w:pPr>
        <w:spacing w:line="360" w:lineRule="auto"/>
        <w:jc w:val="both"/>
        <w:rPr>
          <w:b/>
          <w:sz w:val="22"/>
          <w:szCs w:val="22"/>
        </w:rPr>
      </w:pPr>
      <w:r w:rsidRPr="001E32B9">
        <w:rPr>
          <w:b/>
          <w:sz w:val="22"/>
          <w:szCs w:val="22"/>
        </w:rPr>
        <w:t>Умови поставки*</w:t>
      </w:r>
      <w:r w:rsidR="00EA2F4F" w:rsidRPr="001E32B9">
        <w:rPr>
          <w:b/>
          <w:sz w:val="22"/>
          <w:szCs w:val="22"/>
        </w:rPr>
        <w:t>:  DDP – станція (склад) призначення</w:t>
      </w:r>
      <w:r w:rsidR="00EA2F4F" w:rsidRPr="001E32B9">
        <w:rPr>
          <w:b/>
          <w:sz w:val="22"/>
          <w:szCs w:val="22"/>
        </w:rPr>
        <w:tab/>
      </w:r>
    </w:p>
    <w:tbl>
      <w:tblPr>
        <w:tblStyle w:val="aa"/>
        <w:tblW w:w="9918" w:type="dxa"/>
        <w:tblLook w:val="04A0" w:firstRow="1" w:lastRow="0" w:firstColumn="1" w:lastColumn="0" w:noHBand="0" w:noVBand="1"/>
      </w:tblPr>
      <w:tblGrid>
        <w:gridCol w:w="9918"/>
      </w:tblGrid>
      <w:tr w:rsidR="002B1527" w:rsidRPr="001E32B9" w14:paraId="08BA2C8D" w14:textId="77777777" w:rsidTr="00303B99">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9167A1" w14:textId="77777777" w:rsidR="002B1527" w:rsidRPr="001E32B9" w:rsidRDefault="002B1527" w:rsidP="00303B99">
            <w:pPr>
              <w:jc w:val="both"/>
            </w:pPr>
            <w:r w:rsidRPr="001E32B9">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Pr="001E32B9">
              <w:t xml:space="preserve"> </w:t>
            </w:r>
          </w:p>
          <w:p w14:paraId="4F4183D3" w14:textId="77777777" w:rsidR="002B1527" w:rsidRPr="001E32B9" w:rsidRDefault="002B1527" w:rsidP="00303B99">
            <w:pPr>
              <w:jc w:val="both"/>
              <w:rPr>
                <w:i/>
                <w:sz w:val="20"/>
                <w:szCs w:val="20"/>
                <w:lang w:eastAsia="en-US"/>
              </w:rPr>
            </w:pPr>
            <w:r w:rsidRPr="001E32B9">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14:paraId="1F6B04B4" w14:textId="77777777" w:rsidR="002B1527" w:rsidRPr="001E32B9" w:rsidRDefault="002B1527" w:rsidP="00303B99">
            <w:pPr>
              <w:jc w:val="both"/>
              <w:rPr>
                <w:i/>
                <w:sz w:val="20"/>
                <w:szCs w:val="20"/>
              </w:rPr>
            </w:pPr>
            <w:r w:rsidRPr="001E32B9">
              <w:rPr>
                <w:i/>
                <w:sz w:val="20"/>
                <w:szCs w:val="20"/>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14:paraId="67A03911" w14:textId="77777777" w:rsidR="002B1527" w:rsidRPr="001E32B9" w:rsidRDefault="002B1527" w:rsidP="00303B99">
            <w:pPr>
              <w:jc w:val="both"/>
              <w:rPr>
                <w:i/>
                <w:sz w:val="20"/>
                <w:szCs w:val="20"/>
                <w:lang w:val="uk-UA"/>
              </w:rPr>
            </w:pPr>
            <w:r w:rsidRPr="001E32B9">
              <w:rPr>
                <w:i/>
                <w:sz w:val="20"/>
                <w:szCs w:val="20"/>
              </w:rPr>
              <w:t>(застосовується, якщо Постачальник є нерезидентом).</w:t>
            </w:r>
          </w:p>
        </w:tc>
      </w:tr>
    </w:tbl>
    <w:p w14:paraId="4DD1966E" w14:textId="77777777" w:rsidR="002B1527" w:rsidRPr="001E32B9" w:rsidRDefault="002B1527" w:rsidP="00EA2F4F">
      <w:pPr>
        <w:spacing w:line="360" w:lineRule="auto"/>
        <w:jc w:val="both"/>
        <w:rPr>
          <w:b/>
          <w:sz w:val="22"/>
          <w:szCs w:val="22"/>
        </w:rPr>
      </w:pPr>
    </w:p>
    <w:p w14:paraId="7D922927" w14:textId="23C5E78E" w:rsidR="00EA2F4F" w:rsidRPr="001E32B9" w:rsidRDefault="00EA2F4F" w:rsidP="00EA2F4F">
      <w:pPr>
        <w:shd w:val="clear" w:color="auto" w:fill="FFFFFF"/>
        <w:ind w:left="-142" w:right="1"/>
        <w:jc w:val="both"/>
        <w:rPr>
          <w:sz w:val="22"/>
          <w:szCs w:val="22"/>
        </w:rPr>
      </w:pPr>
      <w:r w:rsidRPr="001E32B9">
        <w:rPr>
          <w:b/>
          <w:sz w:val="22"/>
          <w:szCs w:val="22"/>
        </w:rPr>
        <w:t>Вимоги до тари та упаковки –</w:t>
      </w:r>
      <w:r w:rsidRPr="001E32B9">
        <w:rPr>
          <w:sz w:val="22"/>
          <w:szCs w:val="22"/>
        </w:rPr>
        <w:t xml:space="preserve"> Згідно заводської упаковки. Тара – незворотня</w:t>
      </w:r>
    </w:p>
    <w:p w14:paraId="6B41B8B9" w14:textId="77777777" w:rsidR="00EA2F4F" w:rsidRPr="001E32B9" w:rsidRDefault="00EA2F4F" w:rsidP="00EA2F4F">
      <w:pPr>
        <w:shd w:val="clear" w:color="auto" w:fill="FFFFFF"/>
        <w:ind w:left="-142" w:right="1"/>
        <w:jc w:val="both"/>
        <w:rPr>
          <w:b/>
          <w:bCs/>
          <w:sz w:val="22"/>
          <w:szCs w:val="22"/>
        </w:rPr>
      </w:pPr>
    </w:p>
    <w:p w14:paraId="53587F47" w14:textId="77777777" w:rsidR="00EA2F4F" w:rsidRPr="001E32B9" w:rsidRDefault="00EA2F4F" w:rsidP="00EA2F4F">
      <w:pPr>
        <w:shd w:val="clear" w:color="auto" w:fill="FFFFFF"/>
        <w:ind w:left="-142" w:right="1"/>
        <w:rPr>
          <w:sz w:val="22"/>
          <w:szCs w:val="22"/>
        </w:rPr>
      </w:pPr>
      <w:r w:rsidRPr="001E32B9">
        <w:rPr>
          <w:b/>
          <w:sz w:val="22"/>
          <w:szCs w:val="22"/>
        </w:rPr>
        <w:t>Граничний термін постачання:</w:t>
      </w:r>
      <w:r w:rsidRPr="001E32B9">
        <w:rPr>
          <w:sz w:val="22"/>
          <w:szCs w:val="22"/>
        </w:rPr>
        <w:t xml:space="preserve"> До 30.12.2020р. Згідно наданої рознарядки від покупця.</w:t>
      </w:r>
    </w:p>
    <w:p w14:paraId="05179A31" w14:textId="77777777" w:rsidR="00EA2F4F" w:rsidRPr="001E32B9" w:rsidRDefault="00EA2F4F" w:rsidP="00EA2F4F">
      <w:pPr>
        <w:shd w:val="clear" w:color="auto" w:fill="FFFFFF"/>
        <w:ind w:left="-142" w:right="1"/>
        <w:rPr>
          <w:b/>
          <w:sz w:val="22"/>
          <w:szCs w:val="22"/>
        </w:rPr>
      </w:pPr>
    </w:p>
    <w:p w14:paraId="758303A4" w14:textId="7D94CCE6" w:rsidR="00EA2F4F" w:rsidRPr="001E32B9" w:rsidRDefault="00EA2F4F" w:rsidP="00EA2F4F">
      <w:pPr>
        <w:shd w:val="clear" w:color="auto" w:fill="FFFFFF"/>
        <w:ind w:left="-142" w:right="1"/>
        <w:rPr>
          <w:sz w:val="22"/>
          <w:szCs w:val="22"/>
        </w:rPr>
      </w:pPr>
      <w:r w:rsidRPr="001E32B9">
        <w:rPr>
          <w:b/>
          <w:sz w:val="22"/>
          <w:szCs w:val="22"/>
        </w:rPr>
        <w:t>Умови оплати</w:t>
      </w:r>
      <w:r w:rsidR="00174E88" w:rsidRPr="001E32B9">
        <w:rPr>
          <w:b/>
          <w:sz w:val="22"/>
          <w:szCs w:val="22"/>
        </w:rPr>
        <w:t>*</w:t>
      </w:r>
      <w:r w:rsidRPr="001E32B9">
        <w:rPr>
          <w:sz w:val="22"/>
          <w:szCs w:val="22"/>
        </w:rPr>
        <w:t>: По факту поставки протягом 15 календарних днів з дати поставки.</w:t>
      </w:r>
    </w:p>
    <w:tbl>
      <w:tblPr>
        <w:tblStyle w:val="aa"/>
        <w:tblW w:w="10060" w:type="dxa"/>
        <w:tblInd w:w="-142" w:type="dxa"/>
        <w:tblLook w:val="04A0" w:firstRow="1" w:lastRow="0" w:firstColumn="1" w:lastColumn="0" w:noHBand="0" w:noVBand="1"/>
      </w:tblPr>
      <w:tblGrid>
        <w:gridCol w:w="10060"/>
      </w:tblGrid>
      <w:tr w:rsidR="001E32B9" w:rsidRPr="001E32B9" w14:paraId="2C7FF842" w14:textId="77777777" w:rsidTr="00303B99">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DE06A3" w14:textId="77777777" w:rsidR="00174E88" w:rsidRPr="001E32B9" w:rsidRDefault="00174E88" w:rsidP="00303B99">
            <w:pPr>
              <w:shd w:val="clear" w:color="auto" w:fill="FFFFFF"/>
              <w:ind w:right="1" w:firstLine="451"/>
              <w:jc w:val="both"/>
              <w:rPr>
                <w:i/>
                <w:sz w:val="20"/>
                <w:szCs w:val="20"/>
                <w:u w:val="single"/>
                <w:lang w:val="uk-UA"/>
              </w:rPr>
            </w:pPr>
            <w:r w:rsidRPr="001E32B9">
              <w:rPr>
                <w:i/>
                <w:sz w:val="20"/>
                <w:szCs w:val="20"/>
                <w:lang w:val="uk-UA"/>
              </w:rPr>
              <w:t>*Умови оплати, вказані Замовником є обов’язковими та не підлягають зміні окрім випадків, коли вказані рекомендовані умови оплати</w:t>
            </w:r>
            <w:r w:rsidRPr="001E32B9">
              <w:rPr>
                <w:b/>
                <w:i/>
                <w:sz w:val="20"/>
                <w:szCs w:val="20"/>
                <w:lang w:val="uk-UA"/>
              </w:rPr>
              <w:t>!</w:t>
            </w:r>
          </w:p>
          <w:p w14:paraId="4FB172BB" w14:textId="77777777" w:rsidR="00174E88" w:rsidRPr="001E32B9" w:rsidRDefault="00174E88" w:rsidP="00303B99">
            <w:pPr>
              <w:shd w:val="clear" w:color="auto" w:fill="FFFFFF"/>
              <w:ind w:right="1" w:firstLine="451"/>
              <w:jc w:val="both"/>
              <w:rPr>
                <w:i/>
                <w:sz w:val="20"/>
                <w:szCs w:val="20"/>
                <w:lang w:val="uk-UA"/>
              </w:rPr>
            </w:pPr>
            <w:r w:rsidRPr="001E32B9">
              <w:rPr>
                <w:i/>
                <w:sz w:val="20"/>
                <w:szCs w:val="20"/>
                <w:lang w:val="uk-UA"/>
              </w:rPr>
              <w:t xml:space="preserve">У разі, якщо Замовник вказує </w:t>
            </w:r>
            <w:r w:rsidRPr="001E32B9">
              <w:rPr>
                <w:i/>
                <w:sz w:val="20"/>
                <w:szCs w:val="20"/>
              </w:rPr>
              <w:t>рекомендован</w:t>
            </w:r>
            <w:r w:rsidRPr="001E32B9">
              <w:rPr>
                <w:i/>
                <w:sz w:val="20"/>
                <w:szCs w:val="20"/>
                <w:lang w:val="uk-UA"/>
              </w:rPr>
              <w:t xml:space="preserve">і умови оплати, Учасник може запропонувати свої умови оплати, при цьому </w:t>
            </w:r>
            <w:r w:rsidRPr="001E32B9">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658B4FC4" w14:textId="77777777" w:rsidR="00174E88" w:rsidRPr="001E32B9" w:rsidRDefault="00174E88" w:rsidP="00303B99">
            <w:pPr>
              <w:shd w:val="clear" w:color="auto" w:fill="FFFFFF"/>
              <w:ind w:right="1" w:firstLine="451"/>
              <w:jc w:val="both"/>
              <w:rPr>
                <w:i/>
              </w:rPr>
            </w:pPr>
            <w:r w:rsidRPr="001E32B9">
              <w:rPr>
                <w:i/>
                <w:sz w:val="20"/>
                <w:szCs w:val="20"/>
                <w:lang w:val="uk-UA"/>
              </w:rPr>
              <w:t>Таблиця розрахунку приведеної вартості наведена у Додатку № 6.</w:t>
            </w:r>
          </w:p>
        </w:tc>
      </w:tr>
    </w:tbl>
    <w:p w14:paraId="3E2FB379" w14:textId="77777777" w:rsidR="00EA2F4F" w:rsidRPr="001E32B9" w:rsidRDefault="00EA2F4F" w:rsidP="00EA2F4F">
      <w:pPr>
        <w:shd w:val="clear" w:color="auto" w:fill="FFFFFF"/>
        <w:ind w:left="-142" w:right="1"/>
        <w:rPr>
          <w:sz w:val="22"/>
          <w:szCs w:val="22"/>
        </w:rPr>
      </w:pPr>
    </w:p>
    <w:p w14:paraId="4704FD67" w14:textId="77777777" w:rsidR="00EA2F4F" w:rsidRPr="001E32B9" w:rsidRDefault="00EA2F4F" w:rsidP="00EA2F4F">
      <w:pPr>
        <w:shd w:val="clear" w:color="auto" w:fill="FFFFFF"/>
        <w:ind w:left="-142" w:right="1"/>
        <w:jc w:val="both"/>
        <w:rPr>
          <w:bCs/>
          <w:sz w:val="22"/>
          <w:szCs w:val="22"/>
        </w:rPr>
      </w:pPr>
      <w:r w:rsidRPr="001E32B9">
        <w:rPr>
          <w:b/>
          <w:bCs/>
          <w:sz w:val="22"/>
          <w:szCs w:val="22"/>
        </w:rPr>
        <w:t>Термін гарантії має відповідати терміну гарантії підприємства-виробника товару, але не може бути менше ніж 12 місяців</w:t>
      </w:r>
      <w:r w:rsidRPr="001E32B9">
        <w:rPr>
          <w:bCs/>
          <w:sz w:val="22"/>
          <w:szCs w:val="22"/>
        </w:rPr>
        <w:t>.</w:t>
      </w:r>
    </w:p>
    <w:p w14:paraId="257A2718" w14:textId="77777777" w:rsidR="00EA2F4F" w:rsidRPr="001E32B9" w:rsidRDefault="00EA2F4F" w:rsidP="00EA2F4F">
      <w:pPr>
        <w:shd w:val="clear" w:color="auto" w:fill="FFFFFF"/>
        <w:ind w:left="-142" w:right="1"/>
        <w:rPr>
          <w:sz w:val="22"/>
          <w:szCs w:val="22"/>
        </w:rPr>
      </w:pPr>
    </w:p>
    <w:p w14:paraId="5A3A92EB" w14:textId="77777777" w:rsidR="00EA2F4F" w:rsidRPr="001E32B9" w:rsidRDefault="00EA2F4F" w:rsidP="00EA2F4F">
      <w:pPr>
        <w:shd w:val="clear" w:color="auto" w:fill="FFFFFF"/>
        <w:ind w:left="-142"/>
        <w:jc w:val="both"/>
        <w:rPr>
          <w:b/>
          <w:sz w:val="22"/>
          <w:szCs w:val="22"/>
        </w:rPr>
      </w:pPr>
    </w:p>
    <w:p w14:paraId="14231AFD" w14:textId="77777777" w:rsidR="00EA2F4F" w:rsidRPr="001E32B9" w:rsidRDefault="00EA2F4F" w:rsidP="00EA2F4F">
      <w:pPr>
        <w:shd w:val="clear" w:color="auto" w:fill="FFFFFF"/>
        <w:ind w:left="-142"/>
        <w:jc w:val="both"/>
        <w:rPr>
          <w:sz w:val="22"/>
          <w:szCs w:val="22"/>
        </w:rPr>
      </w:pPr>
      <w:r w:rsidRPr="001E32B9">
        <w:rPr>
          <w:b/>
          <w:sz w:val="22"/>
          <w:szCs w:val="22"/>
        </w:rPr>
        <w:lastRenderedPageBreak/>
        <w:t>Вимоги до якості:</w:t>
      </w:r>
      <w:r w:rsidRPr="001E32B9">
        <w:rPr>
          <w:sz w:val="22"/>
          <w:szCs w:val="22"/>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1E32B9">
        <w:rPr>
          <w:b/>
          <w:sz w:val="22"/>
          <w:szCs w:val="22"/>
          <w:u w:val="single"/>
        </w:rPr>
        <w:t>сертифікатом якості</w:t>
      </w:r>
      <w:r w:rsidRPr="001E32B9">
        <w:rPr>
          <w:sz w:val="22"/>
          <w:szCs w:val="22"/>
        </w:rPr>
        <w:t xml:space="preserve"> або </w:t>
      </w:r>
      <w:r w:rsidRPr="001E32B9">
        <w:rPr>
          <w:b/>
          <w:sz w:val="22"/>
          <w:szCs w:val="22"/>
          <w:u w:val="single"/>
        </w:rPr>
        <w:t xml:space="preserve">паспортом </w:t>
      </w:r>
      <w:r w:rsidRPr="001E32B9">
        <w:rPr>
          <w:sz w:val="22"/>
          <w:szCs w:val="22"/>
        </w:rPr>
        <w:t>з відміткою ОТК виробника у відповідності до діючої програми забезпечення якості підприємства при поставці товару.</w:t>
      </w:r>
    </w:p>
    <w:p w14:paraId="21CF18AE" w14:textId="77777777" w:rsidR="00EA2F4F" w:rsidRPr="001E32B9" w:rsidRDefault="00EA2F4F" w:rsidP="00EA2F4F">
      <w:pPr>
        <w:ind w:left="-142"/>
        <w:rPr>
          <w:rFonts w:ascii="Calibri" w:hAnsi="Calibri"/>
          <w:sz w:val="22"/>
          <w:szCs w:val="22"/>
        </w:rPr>
      </w:pPr>
      <w:r w:rsidRPr="001E32B9">
        <w:rPr>
          <w:sz w:val="22"/>
          <w:szCs w:val="22"/>
        </w:rPr>
        <w:t xml:space="preserve">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 </w:t>
      </w:r>
      <w:r w:rsidRPr="001E32B9">
        <w:rPr>
          <w:bCs/>
          <w:sz w:val="22"/>
          <w:szCs w:val="22"/>
        </w:rPr>
        <w:t>Термін гарантії має відповідати терміну гарантії підприємства-виробника товару, але не може бути менше ніж 12 місяців.</w:t>
      </w:r>
    </w:p>
    <w:p w14:paraId="3C7097DA" w14:textId="77777777" w:rsidR="001B0F33" w:rsidRPr="001E32B9" w:rsidRDefault="001B0F33" w:rsidP="001B0F33">
      <w:pPr>
        <w:contextualSpacing/>
        <w:rPr>
          <w:rFonts w:eastAsia="Arial Unicode MS"/>
          <w:b/>
          <w:i/>
          <w:sz w:val="10"/>
          <w:szCs w:val="10"/>
        </w:rPr>
      </w:pPr>
    </w:p>
    <w:p w14:paraId="6AB2BA32" w14:textId="77777777" w:rsidR="00832A88" w:rsidRPr="001E32B9" w:rsidRDefault="00832A88" w:rsidP="004146BA">
      <w:pPr>
        <w:ind w:firstLine="540"/>
        <w:jc w:val="right"/>
        <w:rPr>
          <w:b/>
        </w:rPr>
      </w:pPr>
    </w:p>
    <w:p w14:paraId="6C2E7DD8" w14:textId="77777777" w:rsidR="00832A88" w:rsidRPr="001E32B9" w:rsidRDefault="00832A88" w:rsidP="004146BA">
      <w:pPr>
        <w:ind w:firstLine="540"/>
        <w:jc w:val="right"/>
        <w:rPr>
          <w:b/>
        </w:rPr>
      </w:pPr>
    </w:p>
    <w:p w14:paraId="6A1ADA4A" w14:textId="77777777" w:rsidR="00832A88" w:rsidRPr="001E32B9" w:rsidRDefault="00832A88" w:rsidP="004146BA">
      <w:pPr>
        <w:ind w:firstLine="540"/>
        <w:jc w:val="right"/>
        <w:rPr>
          <w:b/>
        </w:rPr>
      </w:pPr>
    </w:p>
    <w:p w14:paraId="08EA380E" w14:textId="77777777" w:rsidR="00832A88" w:rsidRPr="001E32B9" w:rsidRDefault="00832A88" w:rsidP="004146BA">
      <w:pPr>
        <w:ind w:firstLine="540"/>
        <w:jc w:val="right"/>
        <w:rPr>
          <w:b/>
        </w:rPr>
      </w:pPr>
    </w:p>
    <w:p w14:paraId="71CAD19C" w14:textId="77777777" w:rsidR="00832A88" w:rsidRPr="001E32B9" w:rsidRDefault="00832A88" w:rsidP="004146BA">
      <w:pPr>
        <w:ind w:firstLine="540"/>
        <w:jc w:val="right"/>
        <w:rPr>
          <w:b/>
        </w:rPr>
      </w:pPr>
    </w:p>
    <w:p w14:paraId="4B034D6A" w14:textId="77777777" w:rsidR="00832A88" w:rsidRPr="001E32B9" w:rsidRDefault="00832A88" w:rsidP="004146BA">
      <w:pPr>
        <w:ind w:firstLine="540"/>
        <w:jc w:val="right"/>
        <w:rPr>
          <w:b/>
        </w:rPr>
      </w:pPr>
    </w:p>
    <w:p w14:paraId="5D90C8A2" w14:textId="77777777" w:rsidR="00832A88" w:rsidRPr="001E32B9" w:rsidRDefault="00832A88" w:rsidP="004146BA">
      <w:pPr>
        <w:ind w:firstLine="540"/>
        <w:jc w:val="right"/>
        <w:rPr>
          <w:b/>
        </w:rPr>
      </w:pPr>
    </w:p>
    <w:p w14:paraId="7B3374AA" w14:textId="77777777" w:rsidR="00832A88" w:rsidRPr="001E32B9" w:rsidRDefault="00832A88" w:rsidP="004146BA">
      <w:pPr>
        <w:ind w:firstLine="540"/>
        <w:jc w:val="right"/>
        <w:rPr>
          <w:b/>
        </w:rPr>
      </w:pPr>
    </w:p>
    <w:p w14:paraId="2481040B" w14:textId="77777777" w:rsidR="00832A88" w:rsidRPr="001E32B9" w:rsidRDefault="00832A88" w:rsidP="004146BA">
      <w:pPr>
        <w:ind w:firstLine="540"/>
        <w:jc w:val="right"/>
        <w:rPr>
          <w:b/>
        </w:rPr>
      </w:pPr>
    </w:p>
    <w:p w14:paraId="0AAE21F9" w14:textId="77777777" w:rsidR="00832A88" w:rsidRPr="001E32B9" w:rsidRDefault="00832A88" w:rsidP="004146BA">
      <w:pPr>
        <w:ind w:firstLine="540"/>
        <w:jc w:val="right"/>
        <w:rPr>
          <w:b/>
        </w:rPr>
      </w:pPr>
    </w:p>
    <w:p w14:paraId="20724AC1" w14:textId="77777777" w:rsidR="00832A88" w:rsidRPr="001E32B9" w:rsidRDefault="00832A88" w:rsidP="004146BA">
      <w:pPr>
        <w:ind w:firstLine="540"/>
        <w:jc w:val="right"/>
        <w:rPr>
          <w:b/>
        </w:rPr>
      </w:pPr>
    </w:p>
    <w:p w14:paraId="4F06FEC3" w14:textId="77777777" w:rsidR="00832A88" w:rsidRPr="001E32B9" w:rsidRDefault="00832A88" w:rsidP="004146BA">
      <w:pPr>
        <w:ind w:firstLine="540"/>
        <w:jc w:val="right"/>
        <w:rPr>
          <w:b/>
        </w:rPr>
      </w:pPr>
    </w:p>
    <w:p w14:paraId="68A92706" w14:textId="77777777" w:rsidR="00832A88" w:rsidRPr="001E32B9" w:rsidRDefault="00832A88" w:rsidP="004146BA">
      <w:pPr>
        <w:ind w:firstLine="540"/>
        <w:jc w:val="right"/>
        <w:rPr>
          <w:b/>
        </w:rPr>
      </w:pPr>
    </w:p>
    <w:p w14:paraId="325DC5D4" w14:textId="77777777" w:rsidR="00832A88" w:rsidRPr="001E32B9" w:rsidRDefault="00832A88" w:rsidP="004146BA">
      <w:pPr>
        <w:ind w:firstLine="540"/>
        <w:jc w:val="right"/>
        <w:rPr>
          <w:b/>
        </w:rPr>
      </w:pPr>
    </w:p>
    <w:p w14:paraId="00B5A410" w14:textId="77777777" w:rsidR="00832A88" w:rsidRPr="001E32B9" w:rsidRDefault="00832A88" w:rsidP="004146BA">
      <w:pPr>
        <w:ind w:firstLine="540"/>
        <w:jc w:val="right"/>
        <w:rPr>
          <w:b/>
        </w:rPr>
      </w:pPr>
    </w:p>
    <w:p w14:paraId="30D817E7" w14:textId="77777777" w:rsidR="00832A88" w:rsidRPr="001E32B9" w:rsidRDefault="00832A88" w:rsidP="004146BA">
      <w:pPr>
        <w:ind w:firstLine="540"/>
        <w:jc w:val="right"/>
        <w:rPr>
          <w:b/>
        </w:rPr>
      </w:pPr>
    </w:p>
    <w:p w14:paraId="2B47BD94" w14:textId="77777777" w:rsidR="00832A88" w:rsidRPr="001E32B9" w:rsidRDefault="00832A88" w:rsidP="004146BA">
      <w:pPr>
        <w:ind w:firstLine="540"/>
        <w:jc w:val="right"/>
        <w:rPr>
          <w:b/>
        </w:rPr>
      </w:pPr>
    </w:p>
    <w:p w14:paraId="4F479668" w14:textId="77777777" w:rsidR="00832A88" w:rsidRPr="001E32B9" w:rsidRDefault="00832A88" w:rsidP="004146BA">
      <w:pPr>
        <w:ind w:firstLine="540"/>
        <w:jc w:val="right"/>
        <w:rPr>
          <w:b/>
        </w:rPr>
      </w:pPr>
    </w:p>
    <w:p w14:paraId="767812A8" w14:textId="77777777" w:rsidR="00832A88" w:rsidRPr="001E32B9" w:rsidRDefault="00832A88" w:rsidP="004146BA">
      <w:pPr>
        <w:ind w:firstLine="540"/>
        <w:jc w:val="right"/>
        <w:rPr>
          <w:b/>
        </w:rPr>
      </w:pPr>
    </w:p>
    <w:p w14:paraId="35CCD3CD" w14:textId="77777777" w:rsidR="00832A88" w:rsidRPr="001E32B9" w:rsidRDefault="00832A88" w:rsidP="004146BA">
      <w:pPr>
        <w:ind w:firstLine="540"/>
        <w:jc w:val="right"/>
        <w:rPr>
          <w:b/>
        </w:rPr>
      </w:pPr>
    </w:p>
    <w:p w14:paraId="0577912B" w14:textId="77777777" w:rsidR="00832A88" w:rsidRPr="001E32B9" w:rsidRDefault="00832A88" w:rsidP="004146BA">
      <w:pPr>
        <w:ind w:firstLine="540"/>
        <w:jc w:val="right"/>
        <w:rPr>
          <w:b/>
        </w:rPr>
      </w:pPr>
    </w:p>
    <w:p w14:paraId="00F22187" w14:textId="77777777" w:rsidR="00832A88" w:rsidRPr="001E32B9" w:rsidRDefault="00832A88" w:rsidP="004146BA">
      <w:pPr>
        <w:ind w:firstLine="540"/>
        <w:jc w:val="right"/>
        <w:rPr>
          <w:b/>
        </w:rPr>
      </w:pPr>
    </w:p>
    <w:p w14:paraId="20AAE4AB" w14:textId="77777777" w:rsidR="00832A88" w:rsidRPr="001E32B9" w:rsidRDefault="00832A88" w:rsidP="004146BA">
      <w:pPr>
        <w:ind w:firstLine="540"/>
        <w:jc w:val="right"/>
        <w:rPr>
          <w:b/>
        </w:rPr>
      </w:pPr>
    </w:p>
    <w:p w14:paraId="31EE0A14" w14:textId="77777777" w:rsidR="00832A88" w:rsidRPr="001E32B9" w:rsidRDefault="00832A88" w:rsidP="004146BA">
      <w:pPr>
        <w:ind w:firstLine="540"/>
        <w:jc w:val="right"/>
        <w:rPr>
          <w:b/>
        </w:rPr>
      </w:pPr>
    </w:p>
    <w:p w14:paraId="1AC1AB09" w14:textId="77777777" w:rsidR="00832A88" w:rsidRPr="001E32B9" w:rsidRDefault="00832A88" w:rsidP="004146BA">
      <w:pPr>
        <w:ind w:firstLine="540"/>
        <w:jc w:val="right"/>
        <w:rPr>
          <w:b/>
        </w:rPr>
      </w:pPr>
    </w:p>
    <w:p w14:paraId="727ADD10" w14:textId="77777777" w:rsidR="00832A88" w:rsidRPr="001E32B9" w:rsidRDefault="00832A88" w:rsidP="004146BA">
      <w:pPr>
        <w:ind w:firstLine="540"/>
        <w:jc w:val="right"/>
        <w:rPr>
          <w:b/>
        </w:rPr>
      </w:pPr>
    </w:p>
    <w:p w14:paraId="26C7AA45" w14:textId="77777777" w:rsidR="00832A88" w:rsidRPr="001E32B9" w:rsidRDefault="00832A88" w:rsidP="004146BA">
      <w:pPr>
        <w:ind w:firstLine="540"/>
        <w:jc w:val="right"/>
        <w:rPr>
          <w:b/>
        </w:rPr>
      </w:pPr>
    </w:p>
    <w:p w14:paraId="77B0F9BD" w14:textId="77777777" w:rsidR="00832A88" w:rsidRPr="001E32B9" w:rsidRDefault="00832A88" w:rsidP="004146BA">
      <w:pPr>
        <w:ind w:firstLine="540"/>
        <w:jc w:val="right"/>
        <w:rPr>
          <w:b/>
        </w:rPr>
      </w:pPr>
    </w:p>
    <w:p w14:paraId="5E35C767" w14:textId="77777777" w:rsidR="00832A88" w:rsidRPr="001E32B9" w:rsidRDefault="00832A88" w:rsidP="004146BA">
      <w:pPr>
        <w:ind w:firstLine="540"/>
        <w:jc w:val="right"/>
        <w:rPr>
          <w:b/>
        </w:rPr>
      </w:pPr>
    </w:p>
    <w:p w14:paraId="70ACD422" w14:textId="77777777" w:rsidR="00832A88" w:rsidRPr="001E32B9" w:rsidRDefault="00832A88" w:rsidP="004146BA">
      <w:pPr>
        <w:ind w:firstLine="540"/>
        <w:jc w:val="right"/>
        <w:rPr>
          <w:b/>
        </w:rPr>
      </w:pPr>
    </w:p>
    <w:p w14:paraId="23DBD647" w14:textId="77777777" w:rsidR="00832A88" w:rsidRPr="001E32B9" w:rsidRDefault="00832A88" w:rsidP="004146BA">
      <w:pPr>
        <w:ind w:firstLine="540"/>
        <w:jc w:val="right"/>
        <w:rPr>
          <w:b/>
        </w:rPr>
      </w:pPr>
    </w:p>
    <w:p w14:paraId="79083654" w14:textId="77777777" w:rsidR="00832A88" w:rsidRPr="001E32B9" w:rsidRDefault="00832A88" w:rsidP="004146BA">
      <w:pPr>
        <w:ind w:firstLine="540"/>
        <w:jc w:val="right"/>
        <w:rPr>
          <w:b/>
        </w:rPr>
      </w:pPr>
    </w:p>
    <w:p w14:paraId="477ECE49" w14:textId="77777777" w:rsidR="00832A88" w:rsidRPr="001E32B9" w:rsidRDefault="00832A88" w:rsidP="004146BA">
      <w:pPr>
        <w:ind w:firstLine="540"/>
        <w:jc w:val="right"/>
        <w:rPr>
          <w:b/>
        </w:rPr>
      </w:pPr>
    </w:p>
    <w:p w14:paraId="782BE988" w14:textId="77777777" w:rsidR="00832A88" w:rsidRPr="001E32B9" w:rsidRDefault="00832A88" w:rsidP="004146BA">
      <w:pPr>
        <w:ind w:firstLine="540"/>
        <w:jc w:val="right"/>
        <w:rPr>
          <w:b/>
        </w:rPr>
      </w:pPr>
    </w:p>
    <w:p w14:paraId="56F7C415" w14:textId="77777777" w:rsidR="00832A88" w:rsidRPr="001E32B9" w:rsidRDefault="00832A88" w:rsidP="004146BA">
      <w:pPr>
        <w:ind w:firstLine="540"/>
        <w:jc w:val="right"/>
        <w:rPr>
          <w:b/>
        </w:rPr>
      </w:pPr>
    </w:p>
    <w:p w14:paraId="39A0204F" w14:textId="77777777" w:rsidR="00832A88" w:rsidRPr="001E32B9" w:rsidRDefault="00832A88" w:rsidP="004146BA">
      <w:pPr>
        <w:ind w:firstLine="540"/>
        <w:jc w:val="right"/>
        <w:rPr>
          <w:b/>
        </w:rPr>
      </w:pPr>
    </w:p>
    <w:p w14:paraId="53326646" w14:textId="77777777" w:rsidR="00832A88" w:rsidRPr="001E32B9" w:rsidRDefault="00832A88" w:rsidP="004146BA">
      <w:pPr>
        <w:ind w:firstLine="540"/>
        <w:jc w:val="right"/>
        <w:rPr>
          <w:b/>
        </w:rPr>
      </w:pPr>
    </w:p>
    <w:p w14:paraId="77D77F90" w14:textId="77777777" w:rsidR="00832A88" w:rsidRPr="001E32B9" w:rsidRDefault="00832A88" w:rsidP="004146BA">
      <w:pPr>
        <w:ind w:firstLine="540"/>
        <w:jc w:val="right"/>
        <w:rPr>
          <w:b/>
        </w:rPr>
      </w:pPr>
    </w:p>
    <w:p w14:paraId="5046B1F1" w14:textId="77777777" w:rsidR="00832A88" w:rsidRPr="001E32B9" w:rsidRDefault="00832A88" w:rsidP="004146BA">
      <w:pPr>
        <w:ind w:firstLine="540"/>
        <w:jc w:val="right"/>
        <w:rPr>
          <w:b/>
        </w:rPr>
      </w:pPr>
    </w:p>
    <w:p w14:paraId="49F7B84A" w14:textId="77777777" w:rsidR="00832A88" w:rsidRPr="001E32B9" w:rsidRDefault="00832A88" w:rsidP="004146BA">
      <w:pPr>
        <w:ind w:firstLine="540"/>
        <w:jc w:val="right"/>
        <w:rPr>
          <w:b/>
        </w:rPr>
      </w:pPr>
    </w:p>
    <w:p w14:paraId="6031C29D" w14:textId="77777777" w:rsidR="00832A88" w:rsidRPr="001E32B9" w:rsidRDefault="00832A88" w:rsidP="004146BA">
      <w:pPr>
        <w:ind w:firstLine="540"/>
        <w:jc w:val="right"/>
        <w:rPr>
          <w:b/>
        </w:rPr>
      </w:pPr>
    </w:p>
    <w:p w14:paraId="2B482951" w14:textId="77777777" w:rsidR="00832A88" w:rsidRPr="001E32B9" w:rsidRDefault="00832A88" w:rsidP="004146BA">
      <w:pPr>
        <w:ind w:firstLine="540"/>
        <w:jc w:val="right"/>
        <w:rPr>
          <w:b/>
        </w:rPr>
      </w:pPr>
    </w:p>
    <w:p w14:paraId="0053CA55" w14:textId="77777777" w:rsidR="00832A88" w:rsidRPr="001E32B9" w:rsidRDefault="00832A88" w:rsidP="004146BA">
      <w:pPr>
        <w:ind w:firstLine="540"/>
        <w:jc w:val="right"/>
        <w:rPr>
          <w:b/>
        </w:rPr>
      </w:pPr>
    </w:p>
    <w:p w14:paraId="402988F3" w14:textId="77777777" w:rsidR="00832A88" w:rsidRPr="001E32B9" w:rsidRDefault="00832A88" w:rsidP="004146BA">
      <w:pPr>
        <w:ind w:firstLine="540"/>
        <w:jc w:val="right"/>
        <w:rPr>
          <w:b/>
        </w:rPr>
      </w:pPr>
    </w:p>
    <w:p w14:paraId="477C0EA2" w14:textId="77777777" w:rsidR="00832A88" w:rsidRPr="001E32B9" w:rsidRDefault="00832A88" w:rsidP="004146BA">
      <w:pPr>
        <w:ind w:firstLine="540"/>
        <w:jc w:val="right"/>
        <w:rPr>
          <w:b/>
        </w:rPr>
      </w:pPr>
    </w:p>
    <w:p w14:paraId="05093663" w14:textId="2208D264" w:rsidR="00AE6EFB" w:rsidRPr="001E32B9" w:rsidRDefault="00AE6EFB" w:rsidP="004146BA">
      <w:pPr>
        <w:ind w:firstLine="540"/>
        <w:jc w:val="right"/>
        <w:rPr>
          <w:b/>
        </w:rPr>
      </w:pPr>
      <w:r w:rsidRPr="001E32B9">
        <w:rPr>
          <w:b/>
        </w:rPr>
        <w:lastRenderedPageBreak/>
        <w:t>Додаток 3</w:t>
      </w:r>
    </w:p>
    <w:p w14:paraId="0AB6F774" w14:textId="5F957478" w:rsidR="00AE6EFB" w:rsidRPr="001E32B9" w:rsidRDefault="00AE6EFB" w:rsidP="004146BA">
      <w:pPr>
        <w:pStyle w:val="1"/>
        <w:ind w:right="0" w:firstLine="426"/>
        <w:jc w:val="right"/>
        <w:rPr>
          <w:sz w:val="24"/>
          <w:szCs w:val="24"/>
        </w:rPr>
      </w:pPr>
      <w:r w:rsidRPr="001E32B9">
        <w:rPr>
          <w:sz w:val="24"/>
          <w:szCs w:val="24"/>
        </w:rPr>
        <w:t>до документації</w:t>
      </w:r>
      <w:r w:rsidR="0009354B" w:rsidRPr="001E32B9">
        <w:rPr>
          <w:sz w:val="24"/>
          <w:szCs w:val="24"/>
        </w:rPr>
        <w:t xml:space="preserve"> процедури закупівлі</w:t>
      </w:r>
      <w:r w:rsidRPr="001E32B9">
        <w:rPr>
          <w:sz w:val="24"/>
          <w:szCs w:val="24"/>
        </w:rPr>
        <w:t xml:space="preserve"> </w:t>
      </w:r>
    </w:p>
    <w:p w14:paraId="03A20A39" w14:textId="77777777" w:rsidR="0009354B" w:rsidRPr="001E32B9" w:rsidRDefault="0009354B" w:rsidP="0009354B"/>
    <w:p w14:paraId="283FDB68" w14:textId="77777777" w:rsidR="00AE6EFB" w:rsidRPr="001E32B9" w:rsidRDefault="00AE6EFB" w:rsidP="00AE6EFB">
      <w:pPr>
        <w:ind w:left="180" w:right="196"/>
        <w:rPr>
          <w:i/>
          <w:iCs/>
          <w:sz w:val="16"/>
          <w:szCs w:val="16"/>
        </w:rPr>
      </w:pPr>
      <w:r w:rsidRPr="001E32B9">
        <w:rPr>
          <w:i/>
          <w:iCs/>
          <w:sz w:val="16"/>
          <w:szCs w:val="16"/>
        </w:rPr>
        <w:t>Форма „Цінова пропозиція" подається у вигляді, наведеному нижче.</w:t>
      </w:r>
    </w:p>
    <w:p w14:paraId="34D0FC73" w14:textId="77777777" w:rsidR="00AE6EFB" w:rsidRPr="001E32B9" w:rsidRDefault="00AE6EFB" w:rsidP="00AE6EFB">
      <w:pPr>
        <w:ind w:left="180" w:right="196"/>
        <w:rPr>
          <w:i/>
          <w:iCs/>
          <w:sz w:val="16"/>
          <w:szCs w:val="16"/>
        </w:rPr>
      </w:pPr>
      <w:r w:rsidRPr="001E32B9">
        <w:rPr>
          <w:i/>
          <w:iCs/>
          <w:sz w:val="16"/>
          <w:szCs w:val="16"/>
        </w:rPr>
        <w:t>Учасник не повинен відступати від даної форми.</w:t>
      </w:r>
    </w:p>
    <w:p w14:paraId="50718F2F" w14:textId="77777777" w:rsidR="00AE6EFB" w:rsidRPr="001E32B9" w:rsidRDefault="00AE6EFB" w:rsidP="00AE6EFB">
      <w:pPr>
        <w:jc w:val="center"/>
        <w:outlineLvl w:val="0"/>
        <w:rPr>
          <w:b/>
        </w:rPr>
      </w:pPr>
    </w:p>
    <w:p w14:paraId="2F8EDBE3" w14:textId="77777777" w:rsidR="00194BEE" w:rsidRPr="001E32B9" w:rsidRDefault="00194BEE" w:rsidP="00AE6EFB">
      <w:pPr>
        <w:jc w:val="center"/>
        <w:outlineLvl w:val="0"/>
        <w:rPr>
          <w:b/>
        </w:rPr>
      </w:pPr>
    </w:p>
    <w:p w14:paraId="169656D4" w14:textId="634E089D" w:rsidR="00AE6EFB" w:rsidRPr="001E32B9" w:rsidRDefault="00AE6EFB" w:rsidP="00AE6EFB">
      <w:pPr>
        <w:pStyle w:val="afc"/>
        <w:widowControl w:val="0"/>
        <w:adjustRightInd w:val="0"/>
        <w:outlineLvl w:val="0"/>
        <w:rPr>
          <w:rFonts w:cs="Arial"/>
          <w:bCs/>
          <w:sz w:val="20"/>
        </w:rPr>
      </w:pPr>
      <w:r w:rsidRPr="001E32B9">
        <w:rPr>
          <w:b/>
          <w:bCs/>
        </w:rPr>
        <w:t xml:space="preserve">ФОРМА </w:t>
      </w:r>
      <w:r w:rsidR="005B7A27" w:rsidRPr="001E32B9">
        <w:rPr>
          <w:b/>
          <w:bCs/>
        </w:rPr>
        <w:t>«</w:t>
      </w:r>
      <w:r w:rsidRPr="001E32B9">
        <w:rPr>
          <w:b/>
          <w:bCs/>
        </w:rPr>
        <w:t>ЦІНОВА ПРОПОЗИЦІЯ</w:t>
      </w:r>
      <w:r w:rsidR="005B7A27" w:rsidRPr="001E32B9">
        <w:rPr>
          <w:b/>
          <w:bCs/>
        </w:rPr>
        <w:t>»</w:t>
      </w:r>
      <w:r w:rsidRPr="001E32B9">
        <w:rPr>
          <w:rFonts w:cs="Arial"/>
          <w:bCs/>
          <w:sz w:val="20"/>
        </w:rPr>
        <w:t xml:space="preserve"> </w:t>
      </w:r>
    </w:p>
    <w:p w14:paraId="208DC1CF" w14:textId="77777777" w:rsidR="00AE6EFB" w:rsidRPr="001E32B9" w:rsidRDefault="00AE6EFB" w:rsidP="00AE6EFB">
      <w:pPr>
        <w:pStyle w:val="afc"/>
        <w:widowControl w:val="0"/>
        <w:adjustRightInd w:val="0"/>
        <w:outlineLvl w:val="0"/>
        <w:rPr>
          <w:rFonts w:cs="Arial"/>
          <w:bCs/>
          <w:sz w:val="20"/>
        </w:rPr>
      </w:pPr>
      <w:r w:rsidRPr="001E32B9">
        <w:rPr>
          <w:rFonts w:cs="Arial"/>
          <w:bCs/>
          <w:sz w:val="20"/>
        </w:rPr>
        <w:t>(подається Учасником на фірмовому бланку)</w:t>
      </w:r>
    </w:p>
    <w:p w14:paraId="7950DDEA" w14:textId="77777777" w:rsidR="00AE6EFB" w:rsidRPr="001E32B9" w:rsidRDefault="00AE6EFB" w:rsidP="00AE6EFB">
      <w:pPr>
        <w:jc w:val="center"/>
        <w:outlineLvl w:val="0"/>
      </w:pPr>
    </w:p>
    <w:p w14:paraId="2E5E514C" w14:textId="77777777" w:rsidR="00194BEE" w:rsidRPr="001E32B9" w:rsidRDefault="00194BEE" w:rsidP="00AE6EFB">
      <w:pPr>
        <w:jc w:val="center"/>
        <w:outlineLvl w:val="0"/>
      </w:pPr>
    </w:p>
    <w:p w14:paraId="73618AAD" w14:textId="27E70D03" w:rsidR="00AE6EFB" w:rsidRPr="001E32B9" w:rsidRDefault="00AE6EFB" w:rsidP="00AE6EFB">
      <w:pPr>
        <w:jc w:val="center"/>
        <w:outlineLvl w:val="0"/>
      </w:pPr>
      <w:r w:rsidRPr="001E32B9">
        <w:t xml:space="preserve"> «Пропозиція № _______ від </w:t>
      </w:r>
      <w:r w:rsidR="005B7A27" w:rsidRPr="001E32B9">
        <w:t>«_____» _________</w:t>
      </w:r>
      <w:r w:rsidRPr="001E32B9">
        <w:t>____ 20</w:t>
      </w:r>
      <w:r w:rsidR="0007070C" w:rsidRPr="001E32B9">
        <w:t>___</w:t>
      </w:r>
      <w:r w:rsidRPr="001E32B9">
        <w:rPr>
          <w:lang w:val="ru-RU"/>
        </w:rPr>
        <w:t>_</w:t>
      </w:r>
      <w:r w:rsidRPr="001E32B9">
        <w:t xml:space="preserve"> року» </w:t>
      </w:r>
    </w:p>
    <w:p w14:paraId="0012064A" w14:textId="6003013E" w:rsidR="00AE6EFB" w:rsidRPr="001E32B9" w:rsidRDefault="00AE6EFB" w:rsidP="00AE6EFB">
      <w:pPr>
        <w:shd w:val="clear" w:color="auto" w:fill="FFFFFF"/>
        <w:spacing w:before="240"/>
        <w:ind w:right="1" w:firstLine="708"/>
        <w:jc w:val="both"/>
      </w:pPr>
      <w:r w:rsidRPr="001E32B9">
        <w:rPr>
          <w:b/>
          <w:bCs/>
        </w:rPr>
        <w:t xml:space="preserve">Ми, (назва Учасника), надаємо свою пропозицію щодо участі у </w:t>
      </w:r>
      <w:r w:rsidR="00F52C20" w:rsidRPr="001E32B9">
        <w:rPr>
          <w:b/>
          <w:bCs/>
        </w:rPr>
        <w:t xml:space="preserve">конкурентному відборі по </w:t>
      </w:r>
      <w:r w:rsidRPr="001E32B9">
        <w:rPr>
          <w:b/>
          <w:bCs/>
        </w:rPr>
        <w:t>процедурі закупівлі</w:t>
      </w:r>
      <w:r w:rsidR="0007070C" w:rsidRPr="001E32B9">
        <w:rPr>
          <w:b/>
          <w:bCs/>
        </w:rPr>
        <w:t xml:space="preserve"> за рамковими угодами</w:t>
      </w:r>
      <w:r w:rsidRPr="001E32B9">
        <w:rPr>
          <w:b/>
          <w:bCs/>
        </w:rPr>
        <w:t xml:space="preserve"> __________________________відповідно до вимог, що запропоновані Замовником</w:t>
      </w:r>
      <w:r w:rsidR="00F52C20" w:rsidRPr="001E32B9">
        <w:rPr>
          <w:b/>
          <w:bCs/>
        </w:rPr>
        <w:t xml:space="preserve"> та укладеної Рамкової угоди</w:t>
      </w:r>
      <w:r w:rsidRPr="001E32B9">
        <w:rPr>
          <w:b/>
          <w:bCs/>
        </w:rPr>
        <w:t xml:space="preserve"> – </w:t>
      </w:r>
      <w:r w:rsidRPr="001E32B9">
        <w:rPr>
          <w:b/>
        </w:rPr>
        <w:t>.</w:t>
      </w:r>
    </w:p>
    <w:p w14:paraId="4E87E6AD" w14:textId="5D43186F" w:rsidR="00AE6EFB" w:rsidRPr="001E32B9" w:rsidRDefault="00AE6EFB" w:rsidP="00AE6EFB">
      <w:pPr>
        <w:pStyle w:val="a5"/>
        <w:ind w:right="-5" w:firstLine="709"/>
        <w:jc w:val="both"/>
        <w:rPr>
          <w:b w:val="0"/>
          <w:sz w:val="20"/>
        </w:rPr>
      </w:pPr>
      <w:r w:rsidRPr="001E32B9">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1E32B9">
        <w:rPr>
          <w:b w:val="0"/>
          <w:sz w:val="20"/>
        </w:rPr>
        <w:t>Рамкової угоди</w:t>
      </w:r>
      <w:r w:rsidRPr="001E32B9">
        <w:rPr>
          <w:b w:val="0"/>
          <w:sz w:val="20"/>
        </w:rPr>
        <w:t xml:space="preserve"> на таких умовах:</w:t>
      </w:r>
    </w:p>
    <w:p w14:paraId="4EA9519E"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sz w:val="20"/>
          <w:szCs w:val="20"/>
        </w:rPr>
        <w:t>Повне найменування Учасника  _________________________________________________________________</w:t>
      </w:r>
    </w:p>
    <w:p w14:paraId="50ACE88C"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sz w:val="20"/>
          <w:szCs w:val="20"/>
        </w:rPr>
        <w:t>Адреса (юридична та фактична) _________________________________________________________________</w:t>
      </w:r>
    </w:p>
    <w:p w14:paraId="14622E03"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sz w:val="20"/>
          <w:szCs w:val="20"/>
        </w:rPr>
        <w:t>Телефон/факс ________________________________________________________________________________</w:t>
      </w:r>
    </w:p>
    <w:p w14:paraId="158BD2D4"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sz w:val="20"/>
          <w:szCs w:val="20"/>
        </w:rPr>
        <w:t>Керівництво (прізвище, ім’я по батькові) _________________________________________________________</w:t>
      </w:r>
    </w:p>
    <w:p w14:paraId="3023C929"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sz w:val="20"/>
          <w:szCs w:val="20"/>
        </w:rPr>
        <w:t>Код ЄДРПОУ ________________________________________________________________________________</w:t>
      </w:r>
    </w:p>
    <w:p w14:paraId="67E901EF" w14:textId="77777777" w:rsidR="00AE6EFB" w:rsidRPr="001E32B9" w:rsidRDefault="00AE6EFB" w:rsidP="00B121B4">
      <w:pPr>
        <w:widowControl w:val="0"/>
        <w:numPr>
          <w:ilvl w:val="0"/>
          <w:numId w:val="1"/>
        </w:numPr>
        <w:autoSpaceDE w:val="0"/>
        <w:autoSpaceDN w:val="0"/>
        <w:adjustRightInd w:val="0"/>
        <w:rPr>
          <w:sz w:val="20"/>
          <w:szCs w:val="20"/>
        </w:rPr>
      </w:pPr>
      <w:r w:rsidRPr="001E32B9">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1E32B9" w:rsidRDefault="00AE6EFB" w:rsidP="00B121B4">
      <w:pPr>
        <w:widowControl w:val="0"/>
        <w:numPr>
          <w:ilvl w:val="0"/>
          <w:numId w:val="1"/>
        </w:numPr>
        <w:autoSpaceDE w:val="0"/>
        <w:autoSpaceDN w:val="0"/>
        <w:adjustRightInd w:val="0"/>
        <w:rPr>
          <w:sz w:val="20"/>
          <w:szCs w:val="20"/>
        </w:rPr>
      </w:pPr>
      <w:r w:rsidRPr="001E32B9">
        <w:rPr>
          <w:sz w:val="20"/>
          <w:szCs w:val="20"/>
        </w:rPr>
        <w:t>Банківські реквізити __________________________________________________________________________</w:t>
      </w:r>
    </w:p>
    <w:p w14:paraId="12345A1C"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sz w:val="20"/>
          <w:szCs w:val="20"/>
        </w:rPr>
        <w:t>Коротка довідка про діяльність _________________________________________________________________</w:t>
      </w:r>
    </w:p>
    <w:p w14:paraId="7D71A97A"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sz w:val="20"/>
          <w:szCs w:val="20"/>
        </w:rPr>
        <w:t>Ціна пропозиції (загальна ціна договору про закупівлю) становить (включаючи ПДВ та ПФ), грн.:</w:t>
      </w:r>
    </w:p>
    <w:p w14:paraId="0C7FAE33" w14:textId="77777777" w:rsidR="00AE6EFB" w:rsidRPr="001E32B9" w:rsidRDefault="00AE6EFB" w:rsidP="00AE6EFB">
      <w:pPr>
        <w:ind w:left="182" w:hanging="182"/>
        <w:jc w:val="both"/>
        <w:rPr>
          <w:sz w:val="20"/>
          <w:szCs w:val="20"/>
        </w:rPr>
      </w:pPr>
      <w:r w:rsidRPr="001E32B9">
        <w:rPr>
          <w:sz w:val="20"/>
          <w:szCs w:val="20"/>
        </w:rPr>
        <w:t>Цифрами _______________________________________________________________________________________</w:t>
      </w:r>
    </w:p>
    <w:p w14:paraId="194A9E31" w14:textId="77777777" w:rsidR="00AE6EFB" w:rsidRPr="001E32B9" w:rsidRDefault="00AE6EFB" w:rsidP="00AE6EFB">
      <w:pPr>
        <w:ind w:left="182" w:hanging="182"/>
        <w:jc w:val="both"/>
        <w:rPr>
          <w:sz w:val="20"/>
          <w:szCs w:val="20"/>
        </w:rPr>
      </w:pPr>
      <w:r w:rsidRPr="001E32B9">
        <w:rPr>
          <w:sz w:val="20"/>
          <w:szCs w:val="20"/>
        </w:rPr>
        <w:t>Літерами _______________________________________________________________________________________</w:t>
      </w:r>
    </w:p>
    <w:p w14:paraId="5EA37219" w14:textId="77777777" w:rsidR="00AE6EFB" w:rsidRPr="001E32B9" w:rsidRDefault="00AE6EFB" w:rsidP="00AE6EFB">
      <w:pPr>
        <w:ind w:left="182" w:hanging="182"/>
        <w:jc w:val="both"/>
        <w:rPr>
          <w:sz w:val="20"/>
          <w:szCs w:val="20"/>
        </w:rPr>
      </w:pPr>
      <w:r w:rsidRPr="001E32B9">
        <w:rPr>
          <w:sz w:val="20"/>
          <w:szCs w:val="20"/>
        </w:rPr>
        <w:t>9.1  Ціна пропозиції без ПДВ (20%), грн.:____________________________________________________________</w:t>
      </w:r>
    </w:p>
    <w:p w14:paraId="3F5D210B" w14:textId="77777777" w:rsidR="00AE6EFB" w:rsidRPr="001E32B9" w:rsidRDefault="00AE6EFB" w:rsidP="00B121B4">
      <w:pPr>
        <w:widowControl w:val="0"/>
        <w:numPr>
          <w:ilvl w:val="0"/>
          <w:numId w:val="1"/>
        </w:numPr>
        <w:autoSpaceDE w:val="0"/>
        <w:autoSpaceDN w:val="0"/>
        <w:adjustRightInd w:val="0"/>
        <w:ind w:right="-158"/>
        <w:jc w:val="both"/>
        <w:rPr>
          <w:i/>
          <w:sz w:val="20"/>
          <w:szCs w:val="20"/>
        </w:rPr>
      </w:pPr>
      <w:r w:rsidRPr="001E32B9">
        <w:rPr>
          <w:sz w:val="20"/>
          <w:szCs w:val="20"/>
        </w:rPr>
        <w:t>Умови оплати:</w:t>
      </w:r>
      <w:r w:rsidRPr="001E32B9">
        <w:rPr>
          <w:bCs/>
          <w:sz w:val="20"/>
          <w:szCs w:val="20"/>
        </w:rPr>
        <w:t xml:space="preserve"> _______________________________________________________________________________</w:t>
      </w:r>
    </w:p>
    <w:p w14:paraId="72C9756A"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bCs/>
          <w:sz w:val="20"/>
          <w:szCs w:val="20"/>
        </w:rPr>
        <w:t>Строк поставки товару: до _____________________________________________________________________</w:t>
      </w:r>
    </w:p>
    <w:p w14:paraId="35AA5C38"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bCs/>
          <w:sz w:val="20"/>
          <w:szCs w:val="20"/>
        </w:rPr>
        <w:t>Країна походження та виробник товару :__________________________________________________________</w:t>
      </w:r>
    </w:p>
    <w:p w14:paraId="63A09BCB"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bCs/>
          <w:sz w:val="20"/>
          <w:szCs w:val="20"/>
        </w:rPr>
        <w:t>Умови поставки :______________________________________________________________________________</w:t>
      </w:r>
    </w:p>
    <w:p w14:paraId="2385B794"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bCs/>
          <w:sz w:val="20"/>
          <w:szCs w:val="20"/>
        </w:rPr>
        <w:t>Пропозиція щодо предмету закупівлі Таблиця 1</w:t>
      </w:r>
    </w:p>
    <w:p w14:paraId="5BE073C4" w14:textId="77777777" w:rsidR="00AE6EFB" w:rsidRPr="001E32B9" w:rsidRDefault="00AE6EFB" w:rsidP="00B121B4">
      <w:pPr>
        <w:widowControl w:val="0"/>
        <w:numPr>
          <w:ilvl w:val="0"/>
          <w:numId w:val="1"/>
        </w:numPr>
        <w:autoSpaceDE w:val="0"/>
        <w:autoSpaceDN w:val="0"/>
        <w:adjustRightInd w:val="0"/>
        <w:jc w:val="both"/>
        <w:rPr>
          <w:sz w:val="20"/>
          <w:szCs w:val="20"/>
        </w:rPr>
      </w:pPr>
      <w:r w:rsidRPr="001E32B9">
        <w:rPr>
          <w:sz w:val="20"/>
          <w:szCs w:val="20"/>
        </w:rPr>
        <w:t>Рік виготовлення</w:t>
      </w:r>
    </w:p>
    <w:p w14:paraId="4CC61F96" w14:textId="77777777" w:rsidR="00AE6EFB" w:rsidRPr="001E32B9" w:rsidRDefault="00AE6EFB" w:rsidP="00AE6EFB">
      <w:pPr>
        <w:pStyle w:val="a5"/>
        <w:rPr>
          <w:rFonts w:cs="Arial"/>
          <w:bCs/>
          <w:szCs w:val="28"/>
        </w:rPr>
      </w:pPr>
      <w:r w:rsidRPr="001E32B9">
        <w:rPr>
          <w:rFonts w:cs="Arial"/>
          <w:b w:val="0"/>
          <w:bCs/>
          <w:szCs w:val="28"/>
        </w:rPr>
        <w:t xml:space="preserve">                                                                                                                 </w:t>
      </w:r>
      <w:r w:rsidRPr="001E32B9">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1E32B9" w:rsidRPr="001E32B9" w14:paraId="2D80D72D" w14:textId="77777777" w:rsidTr="000860E8">
        <w:tc>
          <w:tcPr>
            <w:tcW w:w="675" w:type="dxa"/>
          </w:tcPr>
          <w:p w14:paraId="67B6A138" w14:textId="77777777" w:rsidR="00AE6EFB" w:rsidRPr="001E32B9" w:rsidRDefault="00AE6EFB" w:rsidP="000860E8">
            <w:pPr>
              <w:rPr>
                <w:b/>
                <w:sz w:val="20"/>
                <w:szCs w:val="20"/>
                <w:lang w:eastAsia="uk-UA"/>
              </w:rPr>
            </w:pPr>
            <w:r w:rsidRPr="001E32B9">
              <w:rPr>
                <w:b/>
                <w:sz w:val="20"/>
                <w:szCs w:val="20"/>
                <w:lang w:eastAsia="uk-UA"/>
              </w:rPr>
              <w:t>№ п/п</w:t>
            </w:r>
          </w:p>
        </w:tc>
        <w:tc>
          <w:tcPr>
            <w:tcW w:w="2313" w:type="dxa"/>
          </w:tcPr>
          <w:p w14:paraId="6453D87A" w14:textId="77777777" w:rsidR="00AE6EFB" w:rsidRPr="001E32B9" w:rsidRDefault="00AE6EFB" w:rsidP="000860E8">
            <w:pPr>
              <w:rPr>
                <w:b/>
                <w:sz w:val="20"/>
                <w:szCs w:val="20"/>
                <w:lang w:eastAsia="uk-UA"/>
              </w:rPr>
            </w:pPr>
          </w:p>
          <w:p w14:paraId="7FA4B92D" w14:textId="77777777" w:rsidR="00AE6EFB" w:rsidRPr="001E32B9" w:rsidRDefault="00AE6EFB" w:rsidP="000860E8">
            <w:pPr>
              <w:jc w:val="center"/>
              <w:rPr>
                <w:b/>
                <w:sz w:val="20"/>
                <w:szCs w:val="20"/>
                <w:lang w:eastAsia="uk-UA"/>
              </w:rPr>
            </w:pPr>
            <w:r w:rsidRPr="001E32B9">
              <w:rPr>
                <w:b/>
                <w:sz w:val="20"/>
                <w:szCs w:val="20"/>
                <w:lang w:eastAsia="uk-UA"/>
              </w:rPr>
              <w:t>Найменування товару*</w:t>
            </w:r>
          </w:p>
        </w:tc>
        <w:tc>
          <w:tcPr>
            <w:tcW w:w="720" w:type="dxa"/>
          </w:tcPr>
          <w:p w14:paraId="6D60F306" w14:textId="77777777" w:rsidR="00AE6EFB" w:rsidRPr="001E32B9" w:rsidRDefault="00AE6EFB" w:rsidP="000860E8">
            <w:pPr>
              <w:rPr>
                <w:b/>
                <w:sz w:val="20"/>
                <w:szCs w:val="20"/>
                <w:lang w:eastAsia="uk-UA"/>
              </w:rPr>
            </w:pPr>
            <w:r w:rsidRPr="001E32B9">
              <w:rPr>
                <w:b/>
                <w:sz w:val="20"/>
                <w:szCs w:val="20"/>
                <w:lang w:eastAsia="uk-UA"/>
              </w:rPr>
              <w:t>Оди. вим.</w:t>
            </w:r>
          </w:p>
        </w:tc>
        <w:tc>
          <w:tcPr>
            <w:tcW w:w="720" w:type="dxa"/>
          </w:tcPr>
          <w:p w14:paraId="3B581ACD" w14:textId="77777777" w:rsidR="00AE6EFB" w:rsidRPr="001E32B9" w:rsidRDefault="00AE6EFB" w:rsidP="000860E8">
            <w:pPr>
              <w:jc w:val="center"/>
              <w:rPr>
                <w:b/>
                <w:sz w:val="20"/>
                <w:szCs w:val="20"/>
                <w:lang w:eastAsia="uk-UA"/>
              </w:rPr>
            </w:pPr>
            <w:r w:rsidRPr="001E32B9">
              <w:rPr>
                <w:b/>
                <w:sz w:val="20"/>
                <w:szCs w:val="20"/>
                <w:lang w:eastAsia="uk-UA"/>
              </w:rPr>
              <w:t>Кіль-кість</w:t>
            </w:r>
          </w:p>
        </w:tc>
        <w:tc>
          <w:tcPr>
            <w:tcW w:w="1440" w:type="dxa"/>
            <w:vAlign w:val="bottom"/>
          </w:tcPr>
          <w:p w14:paraId="3E08FA6C" w14:textId="77777777" w:rsidR="00AE6EFB" w:rsidRPr="001E32B9" w:rsidRDefault="00AE6EFB" w:rsidP="000860E8">
            <w:pPr>
              <w:jc w:val="center"/>
              <w:rPr>
                <w:b/>
                <w:bCs/>
                <w:sz w:val="20"/>
                <w:szCs w:val="20"/>
              </w:rPr>
            </w:pPr>
            <w:r w:rsidRPr="001E32B9">
              <w:rPr>
                <w:b/>
                <w:bCs/>
                <w:sz w:val="20"/>
                <w:szCs w:val="20"/>
              </w:rPr>
              <w:t xml:space="preserve">Ціна за одиницю без ПДВ, (грн.) </w:t>
            </w:r>
          </w:p>
        </w:tc>
        <w:tc>
          <w:tcPr>
            <w:tcW w:w="1417" w:type="dxa"/>
            <w:vAlign w:val="bottom"/>
          </w:tcPr>
          <w:p w14:paraId="797BD3CD" w14:textId="77777777" w:rsidR="00AE6EFB" w:rsidRPr="001E32B9" w:rsidRDefault="00AE6EFB" w:rsidP="000860E8">
            <w:pPr>
              <w:jc w:val="center"/>
              <w:rPr>
                <w:b/>
                <w:bCs/>
                <w:sz w:val="20"/>
                <w:szCs w:val="20"/>
              </w:rPr>
            </w:pPr>
            <w:r w:rsidRPr="001E32B9">
              <w:rPr>
                <w:b/>
                <w:bCs/>
                <w:sz w:val="20"/>
                <w:szCs w:val="20"/>
              </w:rPr>
              <w:t>Загальна вартість без ПДВ, (грн.)</w:t>
            </w:r>
          </w:p>
        </w:tc>
        <w:tc>
          <w:tcPr>
            <w:tcW w:w="923" w:type="dxa"/>
            <w:vAlign w:val="bottom"/>
          </w:tcPr>
          <w:p w14:paraId="1E79661F" w14:textId="77777777" w:rsidR="00AE6EFB" w:rsidRPr="001E32B9" w:rsidRDefault="00AE6EFB" w:rsidP="000860E8">
            <w:pPr>
              <w:jc w:val="center"/>
              <w:rPr>
                <w:b/>
                <w:bCs/>
                <w:sz w:val="20"/>
                <w:szCs w:val="20"/>
              </w:rPr>
            </w:pPr>
            <w:r w:rsidRPr="001E32B9">
              <w:rPr>
                <w:b/>
                <w:bCs/>
                <w:sz w:val="20"/>
                <w:szCs w:val="20"/>
              </w:rPr>
              <w:t>ПДВ, (грн.)</w:t>
            </w:r>
          </w:p>
        </w:tc>
        <w:tc>
          <w:tcPr>
            <w:tcW w:w="1417" w:type="dxa"/>
            <w:vAlign w:val="bottom"/>
          </w:tcPr>
          <w:p w14:paraId="324F7679" w14:textId="77777777" w:rsidR="00AE6EFB" w:rsidRPr="001E32B9" w:rsidRDefault="00AE6EFB" w:rsidP="000860E8">
            <w:pPr>
              <w:jc w:val="center"/>
              <w:rPr>
                <w:b/>
                <w:bCs/>
                <w:sz w:val="20"/>
                <w:szCs w:val="20"/>
              </w:rPr>
            </w:pPr>
            <w:r w:rsidRPr="001E32B9">
              <w:rPr>
                <w:b/>
                <w:bCs/>
                <w:sz w:val="20"/>
                <w:szCs w:val="20"/>
              </w:rPr>
              <w:t>Загальна вартість із ПДВ,</w:t>
            </w:r>
          </w:p>
        </w:tc>
      </w:tr>
      <w:tr w:rsidR="001E32B9" w:rsidRPr="001E32B9" w14:paraId="245D28DA" w14:textId="77777777" w:rsidTr="000860E8">
        <w:tc>
          <w:tcPr>
            <w:tcW w:w="675" w:type="dxa"/>
          </w:tcPr>
          <w:p w14:paraId="42CB9D4F" w14:textId="77777777" w:rsidR="00AE6EFB" w:rsidRPr="001E32B9" w:rsidRDefault="00AE6EFB" w:rsidP="000860E8">
            <w:pPr>
              <w:jc w:val="center"/>
              <w:rPr>
                <w:lang w:eastAsia="uk-UA"/>
              </w:rPr>
            </w:pPr>
            <w:r w:rsidRPr="001E32B9">
              <w:rPr>
                <w:lang w:eastAsia="uk-UA"/>
              </w:rPr>
              <w:t>1</w:t>
            </w:r>
          </w:p>
        </w:tc>
        <w:tc>
          <w:tcPr>
            <w:tcW w:w="2313" w:type="dxa"/>
          </w:tcPr>
          <w:p w14:paraId="185EAFE0" w14:textId="77777777" w:rsidR="00AE6EFB" w:rsidRPr="001E32B9" w:rsidRDefault="00AE6EFB" w:rsidP="000860E8">
            <w:pPr>
              <w:rPr>
                <w:lang w:eastAsia="uk-UA"/>
              </w:rPr>
            </w:pPr>
          </w:p>
        </w:tc>
        <w:tc>
          <w:tcPr>
            <w:tcW w:w="720" w:type="dxa"/>
          </w:tcPr>
          <w:p w14:paraId="038DE57E" w14:textId="77777777" w:rsidR="00AE6EFB" w:rsidRPr="001E32B9" w:rsidRDefault="00AE6EFB" w:rsidP="000860E8">
            <w:pPr>
              <w:rPr>
                <w:lang w:eastAsia="uk-UA"/>
              </w:rPr>
            </w:pPr>
          </w:p>
        </w:tc>
        <w:tc>
          <w:tcPr>
            <w:tcW w:w="720" w:type="dxa"/>
          </w:tcPr>
          <w:p w14:paraId="75A9C054" w14:textId="77777777" w:rsidR="00AE6EFB" w:rsidRPr="001E32B9" w:rsidRDefault="00AE6EFB" w:rsidP="000860E8">
            <w:pPr>
              <w:rPr>
                <w:lang w:eastAsia="uk-UA"/>
              </w:rPr>
            </w:pPr>
          </w:p>
        </w:tc>
        <w:tc>
          <w:tcPr>
            <w:tcW w:w="1440" w:type="dxa"/>
          </w:tcPr>
          <w:p w14:paraId="0C444124" w14:textId="77777777" w:rsidR="00AE6EFB" w:rsidRPr="001E32B9" w:rsidRDefault="00AE6EFB" w:rsidP="000860E8">
            <w:pPr>
              <w:rPr>
                <w:lang w:eastAsia="uk-UA"/>
              </w:rPr>
            </w:pPr>
          </w:p>
        </w:tc>
        <w:tc>
          <w:tcPr>
            <w:tcW w:w="1417" w:type="dxa"/>
          </w:tcPr>
          <w:p w14:paraId="3183C7D6" w14:textId="77777777" w:rsidR="00AE6EFB" w:rsidRPr="001E32B9" w:rsidRDefault="00AE6EFB" w:rsidP="000860E8">
            <w:pPr>
              <w:rPr>
                <w:lang w:eastAsia="uk-UA"/>
              </w:rPr>
            </w:pPr>
          </w:p>
        </w:tc>
        <w:tc>
          <w:tcPr>
            <w:tcW w:w="923" w:type="dxa"/>
          </w:tcPr>
          <w:p w14:paraId="27963AB4" w14:textId="77777777" w:rsidR="00AE6EFB" w:rsidRPr="001E32B9" w:rsidRDefault="00AE6EFB" w:rsidP="000860E8">
            <w:pPr>
              <w:rPr>
                <w:lang w:eastAsia="uk-UA"/>
              </w:rPr>
            </w:pPr>
          </w:p>
        </w:tc>
        <w:tc>
          <w:tcPr>
            <w:tcW w:w="1417" w:type="dxa"/>
          </w:tcPr>
          <w:p w14:paraId="4956DCB0" w14:textId="77777777" w:rsidR="00AE6EFB" w:rsidRPr="001E32B9" w:rsidRDefault="00AE6EFB" w:rsidP="000860E8">
            <w:pPr>
              <w:rPr>
                <w:lang w:eastAsia="uk-UA"/>
              </w:rPr>
            </w:pPr>
          </w:p>
        </w:tc>
      </w:tr>
      <w:tr w:rsidR="001E32B9" w:rsidRPr="001E32B9" w14:paraId="4008AE56" w14:textId="77777777" w:rsidTr="000860E8">
        <w:tc>
          <w:tcPr>
            <w:tcW w:w="675" w:type="dxa"/>
          </w:tcPr>
          <w:p w14:paraId="24F4EFAA" w14:textId="77777777" w:rsidR="00AE6EFB" w:rsidRPr="001E32B9" w:rsidRDefault="00AE6EFB" w:rsidP="000860E8">
            <w:pPr>
              <w:jc w:val="center"/>
              <w:rPr>
                <w:lang w:eastAsia="uk-UA"/>
              </w:rPr>
            </w:pPr>
            <w:r w:rsidRPr="001E32B9">
              <w:rPr>
                <w:lang w:eastAsia="uk-UA"/>
              </w:rPr>
              <w:t>2</w:t>
            </w:r>
          </w:p>
        </w:tc>
        <w:tc>
          <w:tcPr>
            <w:tcW w:w="2313" w:type="dxa"/>
          </w:tcPr>
          <w:p w14:paraId="639B16A3" w14:textId="77777777" w:rsidR="00AE6EFB" w:rsidRPr="001E32B9" w:rsidRDefault="00AE6EFB" w:rsidP="000860E8">
            <w:pPr>
              <w:rPr>
                <w:lang w:eastAsia="uk-UA"/>
              </w:rPr>
            </w:pPr>
          </w:p>
        </w:tc>
        <w:tc>
          <w:tcPr>
            <w:tcW w:w="720" w:type="dxa"/>
          </w:tcPr>
          <w:p w14:paraId="4FC048CD" w14:textId="77777777" w:rsidR="00AE6EFB" w:rsidRPr="001E32B9" w:rsidRDefault="00AE6EFB" w:rsidP="000860E8">
            <w:pPr>
              <w:rPr>
                <w:lang w:eastAsia="uk-UA"/>
              </w:rPr>
            </w:pPr>
          </w:p>
        </w:tc>
        <w:tc>
          <w:tcPr>
            <w:tcW w:w="720" w:type="dxa"/>
          </w:tcPr>
          <w:p w14:paraId="1EB5B54B" w14:textId="77777777" w:rsidR="00AE6EFB" w:rsidRPr="001E32B9" w:rsidRDefault="00AE6EFB" w:rsidP="000860E8">
            <w:pPr>
              <w:rPr>
                <w:lang w:eastAsia="uk-UA"/>
              </w:rPr>
            </w:pPr>
          </w:p>
        </w:tc>
        <w:tc>
          <w:tcPr>
            <w:tcW w:w="1440" w:type="dxa"/>
          </w:tcPr>
          <w:p w14:paraId="3BF8C966" w14:textId="77777777" w:rsidR="00AE6EFB" w:rsidRPr="001E32B9" w:rsidRDefault="00AE6EFB" w:rsidP="000860E8">
            <w:pPr>
              <w:rPr>
                <w:lang w:eastAsia="uk-UA"/>
              </w:rPr>
            </w:pPr>
          </w:p>
        </w:tc>
        <w:tc>
          <w:tcPr>
            <w:tcW w:w="1417" w:type="dxa"/>
          </w:tcPr>
          <w:p w14:paraId="52532F03" w14:textId="77777777" w:rsidR="00AE6EFB" w:rsidRPr="001E32B9" w:rsidRDefault="00AE6EFB" w:rsidP="000860E8">
            <w:pPr>
              <w:rPr>
                <w:lang w:eastAsia="uk-UA"/>
              </w:rPr>
            </w:pPr>
          </w:p>
        </w:tc>
        <w:tc>
          <w:tcPr>
            <w:tcW w:w="923" w:type="dxa"/>
          </w:tcPr>
          <w:p w14:paraId="5C3F6193" w14:textId="77777777" w:rsidR="00AE6EFB" w:rsidRPr="001E32B9" w:rsidRDefault="00AE6EFB" w:rsidP="000860E8">
            <w:pPr>
              <w:rPr>
                <w:lang w:eastAsia="uk-UA"/>
              </w:rPr>
            </w:pPr>
          </w:p>
        </w:tc>
        <w:tc>
          <w:tcPr>
            <w:tcW w:w="1417" w:type="dxa"/>
          </w:tcPr>
          <w:p w14:paraId="068F3C4B" w14:textId="77777777" w:rsidR="00AE6EFB" w:rsidRPr="001E32B9" w:rsidRDefault="00AE6EFB" w:rsidP="000860E8">
            <w:pPr>
              <w:rPr>
                <w:lang w:eastAsia="uk-UA"/>
              </w:rPr>
            </w:pPr>
          </w:p>
        </w:tc>
      </w:tr>
      <w:tr w:rsidR="001E32B9" w:rsidRPr="001E32B9" w14:paraId="18BC702E" w14:textId="77777777" w:rsidTr="000860E8">
        <w:tc>
          <w:tcPr>
            <w:tcW w:w="675" w:type="dxa"/>
          </w:tcPr>
          <w:p w14:paraId="2814EFB6" w14:textId="77777777" w:rsidR="00AE6EFB" w:rsidRPr="001E32B9" w:rsidRDefault="00194BEE" w:rsidP="000860E8">
            <w:pPr>
              <w:jc w:val="center"/>
              <w:rPr>
                <w:lang w:eastAsia="uk-UA"/>
              </w:rPr>
            </w:pPr>
            <w:r w:rsidRPr="001E32B9">
              <w:rPr>
                <w:lang w:eastAsia="uk-UA"/>
              </w:rPr>
              <w:t>3</w:t>
            </w:r>
          </w:p>
        </w:tc>
        <w:tc>
          <w:tcPr>
            <w:tcW w:w="2313" w:type="dxa"/>
          </w:tcPr>
          <w:p w14:paraId="463CE41F" w14:textId="77777777" w:rsidR="00AE6EFB" w:rsidRPr="001E32B9" w:rsidRDefault="00AE6EFB" w:rsidP="000860E8">
            <w:pPr>
              <w:rPr>
                <w:lang w:eastAsia="uk-UA"/>
              </w:rPr>
            </w:pPr>
          </w:p>
        </w:tc>
        <w:tc>
          <w:tcPr>
            <w:tcW w:w="720" w:type="dxa"/>
          </w:tcPr>
          <w:p w14:paraId="29084C49" w14:textId="77777777" w:rsidR="00AE6EFB" w:rsidRPr="001E32B9" w:rsidRDefault="00AE6EFB" w:rsidP="000860E8">
            <w:pPr>
              <w:rPr>
                <w:lang w:eastAsia="uk-UA"/>
              </w:rPr>
            </w:pPr>
          </w:p>
        </w:tc>
        <w:tc>
          <w:tcPr>
            <w:tcW w:w="720" w:type="dxa"/>
          </w:tcPr>
          <w:p w14:paraId="3E6349E3" w14:textId="77777777" w:rsidR="00AE6EFB" w:rsidRPr="001E32B9" w:rsidRDefault="00AE6EFB" w:rsidP="000860E8">
            <w:pPr>
              <w:rPr>
                <w:lang w:eastAsia="uk-UA"/>
              </w:rPr>
            </w:pPr>
          </w:p>
        </w:tc>
        <w:tc>
          <w:tcPr>
            <w:tcW w:w="1440" w:type="dxa"/>
          </w:tcPr>
          <w:p w14:paraId="02165A3E" w14:textId="77777777" w:rsidR="00AE6EFB" w:rsidRPr="001E32B9" w:rsidRDefault="00AE6EFB" w:rsidP="000860E8">
            <w:pPr>
              <w:rPr>
                <w:lang w:eastAsia="uk-UA"/>
              </w:rPr>
            </w:pPr>
          </w:p>
        </w:tc>
        <w:tc>
          <w:tcPr>
            <w:tcW w:w="1417" w:type="dxa"/>
          </w:tcPr>
          <w:p w14:paraId="2E90A8A8" w14:textId="77777777" w:rsidR="00AE6EFB" w:rsidRPr="001E32B9" w:rsidRDefault="00AE6EFB" w:rsidP="000860E8">
            <w:pPr>
              <w:rPr>
                <w:lang w:eastAsia="uk-UA"/>
              </w:rPr>
            </w:pPr>
          </w:p>
        </w:tc>
        <w:tc>
          <w:tcPr>
            <w:tcW w:w="923" w:type="dxa"/>
          </w:tcPr>
          <w:p w14:paraId="7EA30E58" w14:textId="77777777" w:rsidR="00AE6EFB" w:rsidRPr="001E32B9" w:rsidRDefault="00AE6EFB" w:rsidP="000860E8">
            <w:pPr>
              <w:rPr>
                <w:lang w:eastAsia="uk-UA"/>
              </w:rPr>
            </w:pPr>
          </w:p>
        </w:tc>
        <w:tc>
          <w:tcPr>
            <w:tcW w:w="1417" w:type="dxa"/>
          </w:tcPr>
          <w:p w14:paraId="506A4A97" w14:textId="77777777" w:rsidR="00AE6EFB" w:rsidRPr="001E32B9" w:rsidRDefault="00AE6EFB" w:rsidP="000860E8">
            <w:pPr>
              <w:rPr>
                <w:lang w:eastAsia="uk-UA"/>
              </w:rPr>
            </w:pPr>
          </w:p>
        </w:tc>
      </w:tr>
      <w:tr w:rsidR="001E32B9" w:rsidRPr="001E32B9" w14:paraId="2E1B939B" w14:textId="77777777" w:rsidTr="000860E8">
        <w:tc>
          <w:tcPr>
            <w:tcW w:w="675" w:type="dxa"/>
          </w:tcPr>
          <w:p w14:paraId="102848B7" w14:textId="77777777" w:rsidR="00194BEE" w:rsidRPr="001E32B9" w:rsidRDefault="00194BEE" w:rsidP="000860E8">
            <w:pPr>
              <w:jc w:val="center"/>
              <w:rPr>
                <w:lang w:eastAsia="uk-UA"/>
              </w:rPr>
            </w:pPr>
            <w:r w:rsidRPr="001E32B9">
              <w:rPr>
                <w:lang w:eastAsia="uk-UA"/>
              </w:rPr>
              <w:t>…</w:t>
            </w:r>
          </w:p>
        </w:tc>
        <w:tc>
          <w:tcPr>
            <w:tcW w:w="2313" w:type="dxa"/>
          </w:tcPr>
          <w:p w14:paraId="747A4A34" w14:textId="77777777" w:rsidR="00194BEE" w:rsidRPr="001E32B9" w:rsidRDefault="00194BEE" w:rsidP="000860E8">
            <w:pPr>
              <w:rPr>
                <w:lang w:eastAsia="uk-UA"/>
              </w:rPr>
            </w:pPr>
          </w:p>
        </w:tc>
        <w:tc>
          <w:tcPr>
            <w:tcW w:w="720" w:type="dxa"/>
          </w:tcPr>
          <w:p w14:paraId="127D8FCD" w14:textId="77777777" w:rsidR="00194BEE" w:rsidRPr="001E32B9" w:rsidRDefault="00194BEE" w:rsidP="000860E8">
            <w:pPr>
              <w:rPr>
                <w:lang w:eastAsia="uk-UA"/>
              </w:rPr>
            </w:pPr>
          </w:p>
        </w:tc>
        <w:tc>
          <w:tcPr>
            <w:tcW w:w="720" w:type="dxa"/>
          </w:tcPr>
          <w:p w14:paraId="760255F4" w14:textId="77777777" w:rsidR="00194BEE" w:rsidRPr="001E32B9" w:rsidRDefault="00194BEE" w:rsidP="000860E8">
            <w:pPr>
              <w:rPr>
                <w:lang w:eastAsia="uk-UA"/>
              </w:rPr>
            </w:pPr>
          </w:p>
        </w:tc>
        <w:tc>
          <w:tcPr>
            <w:tcW w:w="1440" w:type="dxa"/>
          </w:tcPr>
          <w:p w14:paraId="52A87178" w14:textId="77777777" w:rsidR="00194BEE" w:rsidRPr="001E32B9" w:rsidRDefault="00194BEE" w:rsidP="000860E8">
            <w:pPr>
              <w:rPr>
                <w:lang w:eastAsia="uk-UA"/>
              </w:rPr>
            </w:pPr>
          </w:p>
        </w:tc>
        <w:tc>
          <w:tcPr>
            <w:tcW w:w="1417" w:type="dxa"/>
          </w:tcPr>
          <w:p w14:paraId="2315DDF0" w14:textId="77777777" w:rsidR="00194BEE" w:rsidRPr="001E32B9" w:rsidRDefault="00194BEE" w:rsidP="000860E8">
            <w:pPr>
              <w:rPr>
                <w:lang w:eastAsia="uk-UA"/>
              </w:rPr>
            </w:pPr>
          </w:p>
        </w:tc>
        <w:tc>
          <w:tcPr>
            <w:tcW w:w="923" w:type="dxa"/>
          </w:tcPr>
          <w:p w14:paraId="18F015C2" w14:textId="77777777" w:rsidR="00194BEE" w:rsidRPr="001E32B9" w:rsidRDefault="00194BEE" w:rsidP="000860E8">
            <w:pPr>
              <w:rPr>
                <w:lang w:eastAsia="uk-UA"/>
              </w:rPr>
            </w:pPr>
          </w:p>
        </w:tc>
        <w:tc>
          <w:tcPr>
            <w:tcW w:w="1417" w:type="dxa"/>
          </w:tcPr>
          <w:p w14:paraId="4D7F7796" w14:textId="77777777" w:rsidR="00194BEE" w:rsidRPr="001E32B9" w:rsidRDefault="00194BEE" w:rsidP="000860E8">
            <w:pPr>
              <w:rPr>
                <w:lang w:eastAsia="uk-UA"/>
              </w:rPr>
            </w:pPr>
          </w:p>
        </w:tc>
      </w:tr>
      <w:tr w:rsidR="001E32B9" w:rsidRPr="001E32B9" w14:paraId="162ED097" w14:textId="77777777" w:rsidTr="000860E8">
        <w:tc>
          <w:tcPr>
            <w:tcW w:w="675" w:type="dxa"/>
          </w:tcPr>
          <w:p w14:paraId="72FA5A2D" w14:textId="77777777" w:rsidR="00AE6EFB" w:rsidRPr="001E32B9" w:rsidRDefault="00AE6EFB" w:rsidP="000860E8">
            <w:pPr>
              <w:rPr>
                <w:lang w:eastAsia="uk-UA"/>
              </w:rPr>
            </w:pPr>
          </w:p>
        </w:tc>
        <w:tc>
          <w:tcPr>
            <w:tcW w:w="2313" w:type="dxa"/>
          </w:tcPr>
          <w:p w14:paraId="09626B62" w14:textId="77777777" w:rsidR="00AE6EFB" w:rsidRPr="001E32B9" w:rsidRDefault="00AE6EFB" w:rsidP="000860E8">
            <w:pPr>
              <w:rPr>
                <w:lang w:eastAsia="uk-UA"/>
              </w:rPr>
            </w:pPr>
            <w:r w:rsidRPr="001E32B9">
              <w:rPr>
                <w:lang w:eastAsia="uk-UA"/>
              </w:rPr>
              <w:t>Всього</w:t>
            </w:r>
          </w:p>
        </w:tc>
        <w:tc>
          <w:tcPr>
            <w:tcW w:w="720" w:type="dxa"/>
          </w:tcPr>
          <w:p w14:paraId="1FBE4BF8" w14:textId="77777777" w:rsidR="00AE6EFB" w:rsidRPr="001E32B9" w:rsidRDefault="00AE6EFB" w:rsidP="000860E8">
            <w:pPr>
              <w:rPr>
                <w:lang w:eastAsia="uk-UA"/>
              </w:rPr>
            </w:pPr>
          </w:p>
        </w:tc>
        <w:tc>
          <w:tcPr>
            <w:tcW w:w="720" w:type="dxa"/>
          </w:tcPr>
          <w:p w14:paraId="627539DD" w14:textId="77777777" w:rsidR="00AE6EFB" w:rsidRPr="001E32B9" w:rsidRDefault="00AE6EFB" w:rsidP="000860E8">
            <w:pPr>
              <w:rPr>
                <w:lang w:eastAsia="uk-UA"/>
              </w:rPr>
            </w:pPr>
          </w:p>
        </w:tc>
        <w:tc>
          <w:tcPr>
            <w:tcW w:w="1440" w:type="dxa"/>
          </w:tcPr>
          <w:p w14:paraId="4639CC25" w14:textId="77777777" w:rsidR="00AE6EFB" w:rsidRPr="001E32B9" w:rsidRDefault="00AE6EFB" w:rsidP="000860E8">
            <w:pPr>
              <w:rPr>
                <w:lang w:eastAsia="uk-UA"/>
              </w:rPr>
            </w:pPr>
          </w:p>
        </w:tc>
        <w:tc>
          <w:tcPr>
            <w:tcW w:w="1417" w:type="dxa"/>
          </w:tcPr>
          <w:p w14:paraId="325980C2" w14:textId="77777777" w:rsidR="00AE6EFB" w:rsidRPr="001E32B9" w:rsidRDefault="00AE6EFB" w:rsidP="000860E8">
            <w:pPr>
              <w:rPr>
                <w:lang w:eastAsia="uk-UA"/>
              </w:rPr>
            </w:pPr>
          </w:p>
        </w:tc>
        <w:tc>
          <w:tcPr>
            <w:tcW w:w="923" w:type="dxa"/>
          </w:tcPr>
          <w:p w14:paraId="2EAD59BC" w14:textId="77777777" w:rsidR="00AE6EFB" w:rsidRPr="001E32B9" w:rsidRDefault="00AE6EFB" w:rsidP="000860E8">
            <w:pPr>
              <w:rPr>
                <w:lang w:eastAsia="uk-UA"/>
              </w:rPr>
            </w:pPr>
          </w:p>
        </w:tc>
        <w:tc>
          <w:tcPr>
            <w:tcW w:w="1417" w:type="dxa"/>
          </w:tcPr>
          <w:p w14:paraId="4B58512C" w14:textId="77777777" w:rsidR="00AE6EFB" w:rsidRPr="001E32B9" w:rsidRDefault="00AE6EFB" w:rsidP="000860E8">
            <w:pPr>
              <w:rPr>
                <w:lang w:eastAsia="uk-UA"/>
              </w:rPr>
            </w:pPr>
          </w:p>
        </w:tc>
      </w:tr>
    </w:tbl>
    <w:p w14:paraId="1D04EEE6" w14:textId="77777777" w:rsidR="00AE6EFB" w:rsidRPr="001E32B9" w:rsidRDefault="00AE6EFB" w:rsidP="00194BEE">
      <w:pPr>
        <w:ind w:firstLine="284"/>
        <w:jc w:val="both"/>
        <w:rPr>
          <w:b/>
          <w:i/>
          <w:sz w:val="20"/>
          <w:szCs w:val="20"/>
        </w:rPr>
      </w:pPr>
      <w:r w:rsidRPr="001E32B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1E32B9" w:rsidRDefault="00AE6EFB" w:rsidP="00194BEE">
      <w:pPr>
        <w:ind w:firstLine="284"/>
        <w:jc w:val="both"/>
        <w:rPr>
          <w:b/>
          <w:bCs/>
        </w:rPr>
      </w:pPr>
    </w:p>
    <w:p w14:paraId="7C71E731" w14:textId="77777777" w:rsidR="00AE6EFB" w:rsidRPr="001E32B9" w:rsidRDefault="00AE6EFB" w:rsidP="00AE6EFB">
      <w:pPr>
        <w:spacing w:line="276" w:lineRule="auto"/>
        <w:jc w:val="both"/>
        <w:rPr>
          <w:sz w:val="22"/>
          <w:szCs w:val="22"/>
        </w:rPr>
      </w:pP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t>___________________________________________________________________________________</w:t>
      </w:r>
    </w:p>
    <w:p w14:paraId="38BF45DA" w14:textId="77777777" w:rsidR="00AE6EFB" w:rsidRPr="001E32B9" w:rsidRDefault="00AE6EFB" w:rsidP="00AE6EFB">
      <w:pPr>
        <w:jc w:val="both"/>
        <w:rPr>
          <w:b/>
          <w:bCs/>
        </w:rPr>
      </w:pPr>
    </w:p>
    <w:p w14:paraId="1CE78A33" w14:textId="77777777" w:rsidR="00AE6EFB" w:rsidRPr="001E32B9" w:rsidRDefault="00AE6EFB" w:rsidP="00AE6EFB">
      <w:pPr>
        <w:jc w:val="center"/>
        <w:rPr>
          <w:b/>
          <w:bCs/>
          <w:i/>
          <w:sz w:val="20"/>
          <w:szCs w:val="20"/>
        </w:rPr>
      </w:pPr>
      <w:r w:rsidRPr="001E32B9">
        <w:rPr>
          <w:b/>
          <w:bCs/>
          <w:i/>
          <w:sz w:val="20"/>
          <w:szCs w:val="20"/>
        </w:rPr>
        <w:t>Посада, прізвище, ініціали, підпис уповноваженої особи Учасника, завірені печаткою</w:t>
      </w:r>
      <w:r w:rsidRPr="001E32B9">
        <w:rPr>
          <w:bCs/>
          <w:i/>
          <w:sz w:val="20"/>
          <w:szCs w:val="20"/>
          <w:vertAlign w:val="superscript"/>
        </w:rPr>
        <w:t>*</w:t>
      </w:r>
    </w:p>
    <w:p w14:paraId="79AD7D5F" w14:textId="77777777" w:rsidR="00AE6EFB" w:rsidRPr="001E32B9" w:rsidRDefault="00AE6EFB" w:rsidP="00AE6EFB">
      <w:pPr>
        <w:jc w:val="center"/>
        <w:rPr>
          <w:i/>
          <w:sz w:val="20"/>
          <w:szCs w:val="20"/>
        </w:rPr>
      </w:pPr>
      <w:r w:rsidRPr="001E32B9">
        <w:rPr>
          <w:i/>
          <w:sz w:val="20"/>
          <w:szCs w:val="20"/>
        </w:rPr>
        <w:t>(</w:t>
      </w:r>
      <w:r w:rsidRPr="001E32B9">
        <w:rPr>
          <w:i/>
          <w:sz w:val="20"/>
          <w:szCs w:val="20"/>
          <w:vertAlign w:val="superscript"/>
        </w:rPr>
        <w:t>*</w:t>
      </w:r>
      <w:r w:rsidRPr="001E32B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1E32B9" w:rsidRDefault="00AE6EFB" w:rsidP="00AE6EFB">
      <w:pPr>
        <w:jc w:val="center"/>
        <w:rPr>
          <w:i/>
          <w:sz w:val="20"/>
          <w:szCs w:val="20"/>
        </w:rPr>
      </w:pPr>
      <w:r w:rsidRPr="001E32B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1E32B9" w:rsidRDefault="00AE6EFB" w:rsidP="00AE6EFB">
      <w:pPr>
        <w:ind w:firstLine="540"/>
        <w:jc w:val="right"/>
        <w:rPr>
          <w:b/>
        </w:rPr>
      </w:pPr>
      <w:r w:rsidRPr="001E32B9">
        <w:rPr>
          <w:b/>
          <w:i/>
          <w:iCs/>
          <w:sz w:val="22"/>
          <w:szCs w:val="22"/>
        </w:rPr>
        <w:br w:type="page"/>
      </w:r>
      <w:r w:rsidRPr="001E32B9">
        <w:rPr>
          <w:b/>
        </w:rPr>
        <w:lastRenderedPageBreak/>
        <w:t>Додаток 3А</w:t>
      </w:r>
    </w:p>
    <w:p w14:paraId="6D215E9D" w14:textId="0173DFEE" w:rsidR="00AE6EFB" w:rsidRPr="001E32B9" w:rsidRDefault="00AE6EFB" w:rsidP="00AE6EFB">
      <w:pPr>
        <w:pStyle w:val="1"/>
        <w:ind w:firstLine="426"/>
        <w:jc w:val="right"/>
        <w:rPr>
          <w:sz w:val="24"/>
          <w:szCs w:val="24"/>
        </w:rPr>
      </w:pPr>
      <w:r w:rsidRPr="001E32B9">
        <w:rPr>
          <w:sz w:val="24"/>
          <w:szCs w:val="24"/>
        </w:rPr>
        <w:t xml:space="preserve">до документації </w:t>
      </w:r>
      <w:r w:rsidR="0009354B" w:rsidRPr="001E32B9">
        <w:rPr>
          <w:sz w:val="24"/>
          <w:szCs w:val="24"/>
        </w:rPr>
        <w:t>процедури закупівлі</w:t>
      </w:r>
    </w:p>
    <w:p w14:paraId="34379603" w14:textId="77777777" w:rsidR="00AE6EFB" w:rsidRPr="001E32B9" w:rsidRDefault="00AE6EFB" w:rsidP="00AE6EFB">
      <w:pPr>
        <w:ind w:left="180" w:right="196"/>
        <w:rPr>
          <w:i/>
          <w:iCs/>
          <w:sz w:val="16"/>
          <w:szCs w:val="16"/>
        </w:rPr>
      </w:pPr>
    </w:p>
    <w:p w14:paraId="5382B6FF" w14:textId="77777777" w:rsidR="00AE6EFB" w:rsidRPr="001E32B9" w:rsidRDefault="00AE6EFB" w:rsidP="00AE6EFB">
      <w:pPr>
        <w:ind w:left="180" w:right="196"/>
        <w:jc w:val="center"/>
        <w:rPr>
          <w:bCs/>
          <w:lang w:eastAsia="x-none"/>
        </w:rPr>
      </w:pPr>
      <w:r w:rsidRPr="001E32B9">
        <w:rPr>
          <w:lang w:eastAsia="x-none"/>
        </w:rPr>
        <w:t>ДЛЯ УЧАСНИКІВ НЕРЕЗИДЕНТІВ</w:t>
      </w:r>
      <w:r w:rsidRPr="001E32B9">
        <w:rPr>
          <w:bCs/>
          <w:lang w:eastAsia="x-none"/>
        </w:rPr>
        <w:t xml:space="preserve"> </w:t>
      </w:r>
    </w:p>
    <w:p w14:paraId="58B34088" w14:textId="77777777" w:rsidR="00AE6EFB" w:rsidRPr="001E32B9" w:rsidRDefault="00AE6EFB" w:rsidP="00AE6EFB">
      <w:pPr>
        <w:ind w:left="180" w:right="196"/>
        <w:jc w:val="center"/>
        <w:rPr>
          <w:i/>
          <w:iCs/>
          <w:sz w:val="16"/>
          <w:szCs w:val="16"/>
        </w:rPr>
      </w:pPr>
      <w:r w:rsidRPr="001E32B9">
        <w:rPr>
          <w:bCs/>
          <w:lang w:eastAsia="x-none"/>
        </w:rPr>
        <w:t xml:space="preserve">ТА ДЛЯ УЧАСНИКІВ РЕЗИДЕНТІВ ПРИ </w:t>
      </w:r>
      <w:r w:rsidR="000B5989" w:rsidRPr="001E32B9">
        <w:rPr>
          <w:bCs/>
          <w:lang w:eastAsia="x-none"/>
        </w:rPr>
        <w:t xml:space="preserve">РЕКОМЕНДОВАНИХ </w:t>
      </w:r>
      <w:r w:rsidRPr="001E32B9">
        <w:rPr>
          <w:bCs/>
          <w:lang w:eastAsia="x-none"/>
        </w:rPr>
        <w:t xml:space="preserve">УМОВАХ ОПЛАТИ </w:t>
      </w:r>
    </w:p>
    <w:p w14:paraId="6FBF90D2" w14:textId="77777777" w:rsidR="000B5989" w:rsidRPr="001E32B9" w:rsidRDefault="000B5989" w:rsidP="00AE6EFB">
      <w:pPr>
        <w:ind w:left="180" w:right="196"/>
        <w:rPr>
          <w:i/>
          <w:iCs/>
          <w:sz w:val="16"/>
          <w:szCs w:val="16"/>
        </w:rPr>
      </w:pPr>
    </w:p>
    <w:p w14:paraId="2323CC51" w14:textId="77777777" w:rsidR="00194BEE" w:rsidRPr="001E32B9" w:rsidRDefault="00194BEE" w:rsidP="00AE6EFB">
      <w:pPr>
        <w:ind w:left="180" w:right="196"/>
        <w:rPr>
          <w:i/>
          <w:iCs/>
          <w:sz w:val="16"/>
          <w:szCs w:val="16"/>
        </w:rPr>
      </w:pPr>
    </w:p>
    <w:p w14:paraId="2F61F500" w14:textId="77777777" w:rsidR="00AE6EFB" w:rsidRPr="001E32B9" w:rsidRDefault="00AE6EFB" w:rsidP="00AE6EFB">
      <w:pPr>
        <w:ind w:left="180" w:right="196"/>
        <w:rPr>
          <w:i/>
          <w:iCs/>
          <w:sz w:val="16"/>
          <w:szCs w:val="16"/>
        </w:rPr>
      </w:pPr>
      <w:r w:rsidRPr="001E32B9">
        <w:rPr>
          <w:i/>
          <w:iCs/>
          <w:sz w:val="16"/>
          <w:szCs w:val="16"/>
        </w:rPr>
        <w:t>Форма „Цінова пропозиція" подається у вигляді, наведеному нижче.</w:t>
      </w:r>
    </w:p>
    <w:p w14:paraId="5C00D5F8" w14:textId="77777777" w:rsidR="00AE6EFB" w:rsidRPr="001E32B9" w:rsidRDefault="00AE6EFB" w:rsidP="00AE6EFB">
      <w:pPr>
        <w:ind w:left="180" w:right="196"/>
        <w:rPr>
          <w:i/>
          <w:iCs/>
          <w:sz w:val="16"/>
          <w:szCs w:val="16"/>
        </w:rPr>
      </w:pPr>
      <w:r w:rsidRPr="001E32B9">
        <w:rPr>
          <w:i/>
          <w:iCs/>
          <w:sz w:val="16"/>
          <w:szCs w:val="16"/>
        </w:rPr>
        <w:t>Учасник не повинен відступати від даної форми.</w:t>
      </w:r>
    </w:p>
    <w:p w14:paraId="271D642F" w14:textId="77777777" w:rsidR="00AE6EFB" w:rsidRPr="001E32B9" w:rsidRDefault="00AE6EFB" w:rsidP="00AE6EFB">
      <w:pPr>
        <w:jc w:val="center"/>
        <w:outlineLvl w:val="0"/>
        <w:rPr>
          <w:b/>
        </w:rPr>
      </w:pPr>
    </w:p>
    <w:p w14:paraId="2D9937CA" w14:textId="77777777" w:rsidR="00194BEE" w:rsidRPr="001E32B9" w:rsidRDefault="00194BEE" w:rsidP="00AE6EFB">
      <w:pPr>
        <w:jc w:val="center"/>
        <w:outlineLvl w:val="0"/>
        <w:rPr>
          <w:b/>
        </w:rPr>
      </w:pPr>
    </w:p>
    <w:p w14:paraId="69FE1C9E" w14:textId="77777777" w:rsidR="00AE6EFB" w:rsidRPr="001E32B9" w:rsidRDefault="00AE6EFB" w:rsidP="00AE6EFB">
      <w:pPr>
        <w:pStyle w:val="afc"/>
        <w:widowControl w:val="0"/>
        <w:adjustRightInd w:val="0"/>
        <w:outlineLvl w:val="0"/>
        <w:rPr>
          <w:rFonts w:cs="Arial"/>
          <w:bCs/>
          <w:sz w:val="20"/>
        </w:rPr>
      </w:pPr>
      <w:r w:rsidRPr="001E32B9">
        <w:rPr>
          <w:b/>
          <w:bCs/>
        </w:rPr>
        <w:t>ФОРМА " ЦІНОВА ПРОПОЗИЦІЯ"</w:t>
      </w:r>
      <w:r w:rsidRPr="001E32B9">
        <w:rPr>
          <w:rFonts w:cs="Arial"/>
          <w:bCs/>
          <w:sz w:val="20"/>
        </w:rPr>
        <w:t xml:space="preserve"> </w:t>
      </w:r>
    </w:p>
    <w:p w14:paraId="549CCA3D" w14:textId="77777777" w:rsidR="00AE6EFB" w:rsidRPr="001E32B9" w:rsidRDefault="00AE6EFB" w:rsidP="00AE6EFB">
      <w:pPr>
        <w:pStyle w:val="afc"/>
        <w:widowControl w:val="0"/>
        <w:adjustRightInd w:val="0"/>
        <w:outlineLvl w:val="0"/>
        <w:rPr>
          <w:rFonts w:cs="Arial"/>
          <w:bCs/>
          <w:sz w:val="20"/>
        </w:rPr>
      </w:pPr>
      <w:r w:rsidRPr="001E32B9">
        <w:rPr>
          <w:rFonts w:cs="Arial"/>
          <w:bCs/>
          <w:sz w:val="20"/>
        </w:rPr>
        <w:t>(подається Учасником на фірмовому бланку)</w:t>
      </w:r>
    </w:p>
    <w:p w14:paraId="1E077522" w14:textId="77777777" w:rsidR="00AE6EFB" w:rsidRPr="001E32B9" w:rsidRDefault="00AE6EFB" w:rsidP="00AE6EFB">
      <w:pPr>
        <w:jc w:val="center"/>
        <w:outlineLvl w:val="0"/>
      </w:pPr>
    </w:p>
    <w:p w14:paraId="1F254D34" w14:textId="77777777" w:rsidR="00194BEE" w:rsidRPr="001E32B9" w:rsidRDefault="00194BEE" w:rsidP="00AE6EFB">
      <w:pPr>
        <w:jc w:val="center"/>
        <w:outlineLvl w:val="0"/>
      </w:pPr>
    </w:p>
    <w:p w14:paraId="04FB52B2" w14:textId="2E042FAF" w:rsidR="005B7A27" w:rsidRPr="001E32B9" w:rsidRDefault="00AE6EFB" w:rsidP="005B7A27">
      <w:pPr>
        <w:jc w:val="center"/>
        <w:outlineLvl w:val="0"/>
      </w:pPr>
      <w:r w:rsidRPr="001E32B9">
        <w:t xml:space="preserve"> </w:t>
      </w:r>
      <w:r w:rsidR="005B7A27" w:rsidRPr="001E32B9">
        <w:t xml:space="preserve"> «Пропозиція № _______ від «_____» _________</w:t>
      </w:r>
      <w:r w:rsidR="0007070C" w:rsidRPr="001E32B9">
        <w:t>____ 20__</w:t>
      </w:r>
      <w:r w:rsidR="005B7A27" w:rsidRPr="001E32B9">
        <w:rPr>
          <w:lang w:val="ru-RU"/>
        </w:rPr>
        <w:t>_</w:t>
      </w:r>
      <w:r w:rsidR="005B7A27" w:rsidRPr="001E32B9">
        <w:t xml:space="preserve"> року» </w:t>
      </w:r>
    </w:p>
    <w:p w14:paraId="750F920A" w14:textId="37EE2953" w:rsidR="00AE6EFB" w:rsidRPr="001E32B9" w:rsidRDefault="005B7A27" w:rsidP="005B7A27">
      <w:pPr>
        <w:jc w:val="center"/>
        <w:outlineLvl w:val="0"/>
      </w:pPr>
      <w:r w:rsidRPr="001E32B9" w:rsidDel="005B7A27">
        <w:t xml:space="preserve"> </w:t>
      </w:r>
    </w:p>
    <w:p w14:paraId="716274C7" w14:textId="2F593AB6" w:rsidR="00AE6EFB" w:rsidRPr="001E32B9" w:rsidRDefault="00AE6EFB" w:rsidP="00AE6EFB">
      <w:pPr>
        <w:shd w:val="clear" w:color="auto" w:fill="FFFFFF"/>
        <w:spacing w:before="240"/>
        <w:ind w:right="1" w:firstLine="708"/>
        <w:jc w:val="both"/>
      </w:pPr>
      <w:r w:rsidRPr="001E32B9">
        <w:rPr>
          <w:b/>
          <w:bCs/>
        </w:rPr>
        <w:t xml:space="preserve">Ми, (назва Учасника), </w:t>
      </w:r>
      <w:r w:rsidR="00F52C20" w:rsidRPr="001E32B9">
        <w:rPr>
          <w:b/>
          <w:bCs/>
        </w:rPr>
        <w:t>надаємо свою пропозицію щодо участі у конкурентному відборі по процедурі закупівлі</w:t>
      </w:r>
      <w:r w:rsidR="0007070C" w:rsidRPr="001E32B9">
        <w:rPr>
          <w:b/>
          <w:bCs/>
        </w:rPr>
        <w:t xml:space="preserve"> за рамковими угодами</w:t>
      </w:r>
      <w:r w:rsidR="00F52C20" w:rsidRPr="001E32B9">
        <w:rPr>
          <w:b/>
          <w:bCs/>
        </w:rPr>
        <w:t xml:space="preserve"> __________________________відповідно до вимог, що запропоновані Замовником та укладеної Рамкової угоди </w:t>
      </w:r>
      <w:r w:rsidRPr="001E32B9">
        <w:rPr>
          <w:b/>
          <w:bCs/>
        </w:rPr>
        <w:t xml:space="preserve">– </w:t>
      </w:r>
      <w:r w:rsidRPr="001E32B9">
        <w:rPr>
          <w:b/>
        </w:rPr>
        <w:t>.</w:t>
      </w:r>
    </w:p>
    <w:p w14:paraId="6926ECE7" w14:textId="099DCBE7" w:rsidR="00AE6EFB" w:rsidRPr="001E32B9" w:rsidRDefault="00AE6EFB" w:rsidP="00AE6EFB">
      <w:pPr>
        <w:pStyle w:val="a5"/>
        <w:ind w:right="-5" w:firstLine="709"/>
        <w:jc w:val="both"/>
        <w:rPr>
          <w:b w:val="0"/>
          <w:sz w:val="20"/>
        </w:rPr>
      </w:pPr>
      <w:r w:rsidRPr="001E32B9">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1E32B9">
        <w:rPr>
          <w:b w:val="0"/>
          <w:sz w:val="20"/>
        </w:rPr>
        <w:t>Рамкової угоди</w:t>
      </w:r>
      <w:r w:rsidRPr="001E32B9">
        <w:rPr>
          <w:b w:val="0"/>
          <w:sz w:val="20"/>
        </w:rPr>
        <w:t xml:space="preserve"> на таких умовах:</w:t>
      </w:r>
    </w:p>
    <w:p w14:paraId="155B4871"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Повне найменування Учасника  _________________________________________________________________</w:t>
      </w:r>
    </w:p>
    <w:p w14:paraId="69F6C774"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Адреса (юридична та фактична) _________________________________________________________________</w:t>
      </w:r>
    </w:p>
    <w:p w14:paraId="3B4E9405"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Телефон/факс ________________________________________________________________________________</w:t>
      </w:r>
    </w:p>
    <w:p w14:paraId="5091465A"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Керівництво (прізвище, ім’я по батькові) _________________________________________________________</w:t>
      </w:r>
    </w:p>
    <w:p w14:paraId="7044CFEC"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Код ЄДРПОУ ________________________________________________________________________________</w:t>
      </w:r>
    </w:p>
    <w:p w14:paraId="1AE979C9"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Банківські реквізити __________________________________________________________________________</w:t>
      </w:r>
    </w:p>
    <w:p w14:paraId="1F5078D7"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Коротка довідка про діяльність __________________________________________________________________</w:t>
      </w:r>
    </w:p>
    <w:p w14:paraId="6D389569" w14:textId="77777777" w:rsidR="00AE6EFB" w:rsidRPr="001E32B9" w:rsidRDefault="00AE6EFB" w:rsidP="00B121B4">
      <w:pPr>
        <w:widowControl w:val="0"/>
        <w:numPr>
          <w:ilvl w:val="0"/>
          <w:numId w:val="5"/>
        </w:numPr>
        <w:autoSpaceDE w:val="0"/>
        <w:autoSpaceDN w:val="0"/>
        <w:adjustRightInd w:val="0"/>
        <w:jc w:val="both"/>
        <w:rPr>
          <w:b/>
          <w:sz w:val="20"/>
          <w:szCs w:val="20"/>
        </w:rPr>
      </w:pPr>
      <w:r w:rsidRPr="001E32B9">
        <w:rPr>
          <w:b/>
          <w:sz w:val="20"/>
          <w:szCs w:val="20"/>
        </w:rPr>
        <w:t>Ціна пропозиції (загальна ціна договору про закупівлю) становить:</w:t>
      </w:r>
    </w:p>
    <w:p w14:paraId="2EC8DE06" w14:textId="77777777" w:rsidR="00AE6EFB" w:rsidRPr="001E32B9" w:rsidRDefault="00AE6EFB" w:rsidP="00AE6EFB">
      <w:pPr>
        <w:ind w:left="182" w:hanging="182"/>
        <w:jc w:val="both"/>
        <w:rPr>
          <w:b/>
          <w:sz w:val="20"/>
          <w:szCs w:val="20"/>
        </w:rPr>
      </w:pPr>
      <w:r w:rsidRPr="001E32B9">
        <w:rPr>
          <w:b/>
          <w:sz w:val="20"/>
          <w:szCs w:val="20"/>
        </w:rPr>
        <w:t>Цифрами _______________________________________________________________________________________</w:t>
      </w:r>
    </w:p>
    <w:p w14:paraId="6AFA4FD6" w14:textId="77777777" w:rsidR="00AE6EFB" w:rsidRPr="001E32B9" w:rsidRDefault="00AE6EFB" w:rsidP="00AE6EFB">
      <w:pPr>
        <w:ind w:left="182" w:hanging="182"/>
        <w:jc w:val="both"/>
        <w:rPr>
          <w:b/>
          <w:sz w:val="20"/>
          <w:szCs w:val="20"/>
        </w:rPr>
      </w:pPr>
      <w:r w:rsidRPr="001E32B9">
        <w:rPr>
          <w:b/>
          <w:sz w:val="20"/>
          <w:szCs w:val="20"/>
        </w:rPr>
        <w:t>Літерами _______________________________________________________________________________________</w:t>
      </w:r>
    </w:p>
    <w:p w14:paraId="1FD5C5C5" w14:textId="77777777" w:rsidR="00AE6EFB" w:rsidRPr="001E32B9" w:rsidRDefault="00AE6EFB" w:rsidP="00AE6EFB">
      <w:pPr>
        <w:rPr>
          <w:b/>
          <w:sz w:val="20"/>
          <w:szCs w:val="20"/>
        </w:rPr>
      </w:pPr>
      <w:r w:rsidRPr="001E32B9">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1E32B9" w:rsidRDefault="00AE6EFB" w:rsidP="00AE6EFB">
      <w:pPr>
        <w:rPr>
          <w:b/>
        </w:rPr>
      </w:pPr>
      <w:r w:rsidRPr="001E32B9">
        <w:rPr>
          <w:b/>
          <w:sz w:val="20"/>
          <w:szCs w:val="20"/>
        </w:rPr>
        <w:t>Цифрами _______________________________________________________________________________________</w:t>
      </w:r>
    </w:p>
    <w:p w14:paraId="0EAD256C" w14:textId="77777777" w:rsidR="00AE6EFB" w:rsidRPr="001E32B9" w:rsidRDefault="00AE6EFB" w:rsidP="00B121B4">
      <w:pPr>
        <w:widowControl w:val="0"/>
        <w:numPr>
          <w:ilvl w:val="0"/>
          <w:numId w:val="5"/>
        </w:numPr>
        <w:autoSpaceDE w:val="0"/>
        <w:autoSpaceDN w:val="0"/>
        <w:adjustRightInd w:val="0"/>
        <w:ind w:right="-158"/>
        <w:jc w:val="both"/>
        <w:rPr>
          <w:i/>
          <w:sz w:val="20"/>
          <w:szCs w:val="20"/>
        </w:rPr>
      </w:pPr>
      <w:r w:rsidRPr="001E32B9">
        <w:rPr>
          <w:sz w:val="20"/>
          <w:szCs w:val="20"/>
        </w:rPr>
        <w:t>Умови оплати:</w:t>
      </w:r>
      <w:r w:rsidRPr="001E32B9">
        <w:rPr>
          <w:bCs/>
          <w:sz w:val="20"/>
          <w:szCs w:val="20"/>
        </w:rPr>
        <w:t xml:space="preserve"> ________________________________________________________________________________</w:t>
      </w:r>
    </w:p>
    <w:p w14:paraId="23816A57"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bCs/>
          <w:sz w:val="20"/>
          <w:szCs w:val="20"/>
        </w:rPr>
        <w:t>Строк поставки товару: до ______________________________________________________________________</w:t>
      </w:r>
    </w:p>
    <w:p w14:paraId="36D957BC"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bCs/>
          <w:sz w:val="20"/>
          <w:szCs w:val="20"/>
        </w:rPr>
        <w:t>Країна походження та виробник товару :__________________________________________________________</w:t>
      </w:r>
    </w:p>
    <w:p w14:paraId="4B078FC1"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bCs/>
          <w:sz w:val="20"/>
          <w:szCs w:val="20"/>
        </w:rPr>
        <w:t>Умови поставки :______________________________________________________________________________</w:t>
      </w:r>
    </w:p>
    <w:p w14:paraId="7C22AB63"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bCs/>
          <w:sz w:val="20"/>
          <w:szCs w:val="20"/>
        </w:rPr>
        <w:t>Пропозиція щодо предмету закупівлі Таблиця 1</w:t>
      </w:r>
      <w:r w:rsidR="00AE0511" w:rsidRPr="001E32B9">
        <w:rPr>
          <w:bCs/>
          <w:sz w:val="20"/>
          <w:szCs w:val="20"/>
        </w:rPr>
        <w:t>.</w:t>
      </w:r>
    </w:p>
    <w:p w14:paraId="5915F1B8" w14:textId="77777777" w:rsidR="00AE6EFB" w:rsidRPr="001E32B9" w:rsidRDefault="00AE6EFB" w:rsidP="00B121B4">
      <w:pPr>
        <w:widowControl w:val="0"/>
        <w:numPr>
          <w:ilvl w:val="0"/>
          <w:numId w:val="5"/>
        </w:numPr>
        <w:autoSpaceDE w:val="0"/>
        <w:autoSpaceDN w:val="0"/>
        <w:adjustRightInd w:val="0"/>
        <w:jc w:val="both"/>
        <w:rPr>
          <w:sz w:val="20"/>
          <w:szCs w:val="20"/>
        </w:rPr>
      </w:pPr>
      <w:r w:rsidRPr="001E32B9">
        <w:rPr>
          <w:sz w:val="20"/>
          <w:szCs w:val="20"/>
        </w:rPr>
        <w:t>Рік виготовлення: 201</w:t>
      </w:r>
      <w:r w:rsidRPr="001E32B9">
        <w:rPr>
          <w:sz w:val="20"/>
          <w:szCs w:val="20"/>
          <w:lang w:val="en-US"/>
        </w:rPr>
        <w:t>_</w:t>
      </w:r>
      <w:r w:rsidRPr="001E32B9">
        <w:rPr>
          <w:sz w:val="20"/>
          <w:szCs w:val="20"/>
        </w:rPr>
        <w:t>р.</w:t>
      </w:r>
    </w:p>
    <w:p w14:paraId="39E70A51" w14:textId="77777777" w:rsidR="00AE6EFB" w:rsidRPr="001E32B9" w:rsidRDefault="00AE6EFB" w:rsidP="00AE6EFB">
      <w:pPr>
        <w:pStyle w:val="a5"/>
        <w:ind w:firstLine="0"/>
        <w:jc w:val="left"/>
        <w:rPr>
          <w:rFonts w:cs="Arial"/>
          <w:bCs/>
          <w:szCs w:val="28"/>
        </w:rPr>
      </w:pPr>
      <w:r w:rsidRPr="001E32B9">
        <w:rPr>
          <w:rFonts w:cs="Arial"/>
          <w:b w:val="0"/>
          <w:bCs/>
          <w:szCs w:val="28"/>
        </w:rPr>
        <w:t xml:space="preserve">                                                                                                                                           </w:t>
      </w:r>
      <w:r w:rsidRPr="001E32B9">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1E32B9" w:rsidRPr="001E32B9" w14:paraId="209B38D3" w14:textId="77777777" w:rsidTr="00B63C3D">
        <w:tc>
          <w:tcPr>
            <w:tcW w:w="426" w:type="dxa"/>
            <w:vAlign w:val="center"/>
          </w:tcPr>
          <w:p w14:paraId="6F83A388" w14:textId="77777777" w:rsidR="00AE6EFB" w:rsidRPr="001E32B9" w:rsidRDefault="00AE6EFB" w:rsidP="00AE0511">
            <w:pPr>
              <w:jc w:val="center"/>
              <w:rPr>
                <w:b/>
                <w:sz w:val="20"/>
                <w:szCs w:val="20"/>
                <w:lang w:eastAsia="uk-UA"/>
              </w:rPr>
            </w:pPr>
            <w:r w:rsidRPr="001E32B9">
              <w:rPr>
                <w:b/>
                <w:sz w:val="20"/>
                <w:szCs w:val="20"/>
                <w:lang w:eastAsia="uk-UA"/>
              </w:rPr>
              <w:t>№ п/п</w:t>
            </w:r>
          </w:p>
        </w:tc>
        <w:tc>
          <w:tcPr>
            <w:tcW w:w="1984" w:type="dxa"/>
            <w:vAlign w:val="center"/>
          </w:tcPr>
          <w:p w14:paraId="28259E01" w14:textId="77777777" w:rsidR="00AE6EFB" w:rsidRPr="001E32B9" w:rsidRDefault="00AE6EFB" w:rsidP="00AE0511">
            <w:pPr>
              <w:jc w:val="center"/>
              <w:rPr>
                <w:b/>
                <w:sz w:val="20"/>
                <w:szCs w:val="20"/>
                <w:lang w:eastAsia="uk-UA"/>
              </w:rPr>
            </w:pPr>
          </w:p>
          <w:p w14:paraId="462B611B" w14:textId="77777777" w:rsidR="00AE6EFB" w:rsidRPr="001E32B9" w:rsidRDefault="00AE6EFB" w:rsidP="00AE0511">
            <w:pPr>
              <w:jc w:val="center"/>
              <w:rPr>
                <w:b/>
                <w:sz w:val="20"/>
                <w:szCs w:val="20"/>
                <w:lang w:eastAsia="uk-UA"/>
              </w:rPr>
            </w:pPr>
            <w:r w:rsidRPr="001E32B9">
              <w:rPr>
                <w:b/>
                <w:sz w:val="20"/>
                <w:szCs w:val="20"/>
                <w:lang w:eastAsia="uk-UA"/>
              </w:rPr>
              <w:t>Найменування товару*</w:t>
            </w:r>
          </w:p>
        </w:tc>
        <w:tc>
          <w:tcPr>
            <w:tcW w:w="2552" w:type="dxa"/>
            <w:vAlign w:val="center"/>
          </w:tcPr>
          <w:p w14:paraId="0939335C" w14:textId="77777777" w:rsidR="00AE6EFB" w:rsidRPr="001E32B9" w:rsidRDefault="00AE6EFB" w:rsidP="00AE0511">
            <w:pPr>
              <w:jc w:val="center"/>
              <w:rPr>
                <w:b/>
                <w:sz w:val="20"/>
                <w:szCs w:val="20"/>
                <w:lang w:eastAsia="uk-UA"/>
              </w:rPr>
            </w:pPr>
            <w:r w:rsidRPr="001E32B9">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1E32B9" w:rsidRDefault="00AE6EFB" w:rsidP="00AE0511">
            <w:pPr>
              <w:jc w:val="center"/>
              <w:rPr>
                <w:b/>
                <w:sz w:val="20"/>
                <w:szCs w:val="20"/>
                <w:lang w:eastAsia="uk-UA"/>
              </w:rPr>
            </w:pPr>
            <w:r w:rsidRPr="001E32B9">
              <w:rPr>
                <w:b/>
                <w:sz w:val="20"/>
                <w:szCs w:val="20"/>
                <w:lang w:eastAsia="uk-UA"/>
              </w:rPr>
              <w:t>Оди. вим.</w:t>
            </w:r>
          </w:p>
        </w:tc>
        <w:tc>
          <w:tcPr>
            <w:tcW w:w="1276" w:type="dxa"/>
            <w:vAlign w:val="center"/>
          </w:tcPr>
          <w:p w14:paraId="69758CD3" w14:textId="77777777" w:rsidR="00AE6EFB" w:rsidRPr="001E32B9" w:rsidRDefault="00AE6EFB" w:rsidP="00AE0511">
            <w:pPr>
              <w:jc w:val="center"/>
              <w:rPr>
                <w:b/>
                <w:sz w:val="20"/>
                <w:szCs w:val="20"/>
                <w:lang w:eastAsia="uk-UA"/>
              </w:rPr>
            </w:pPr>
            <w:r w:rsidRPr="001E32B9">
              <w:rPr>
                <w:b/>
                <w:sz w:val="20"/>
                <w:szCs w:val="20"/>
                <w:lang w:eastAsia="uk-UA"/>
              </w:rPr>
              <w:t>Кіль-кість</w:t>
            </w:r>
          </w:p>
        </w:tc>
        <w:tc>
          <w:tcPr>
            <w:tcW w:w="1730" w:type="dxa"/>
            <w:vAlign w:val="center"/>
          </w:tcPr>
          <w:p w14:paraId="5DA8760F" w14:textId="77777777" w:rsidR="00AE6EFB" w:rsidRPr="001E32B9" w:rsidRDefault="00AE6EFB" w:rsidP="00AE0511">
            <w:pPr>
              <w:jc w:val="center"/>
              <w:rPr>
                <w:b/>
                <w:bCs/>
                <w:sz w:val="20"/>
                <w:szCs w:val="20"/>
              </w:rPr>
            </w:pPr>
            <w:r w:rsidRPr="001E32B9">
              <w:rPr>
                <w:b/>
                <w:bCs/>
                <w:sz w:val="20"/>
                <w:szCs w:val="20"/>
              </w:rPr>
              <w:t>Ціна за одиницю***</w:t>
            </w:r>
          </w:p>
        </w:tc>
        <w:tc>
          <w:tcPr>
            <w:tcW w:w="1134" w:type="dxa"/>
            <w:vAlign w:val="center"/>
          </w:tcPr>
          <w:p w14:paraId="22C5FD82" w14:textId="77777777" w:rsidR="00AE6EFB" w:rsidRPr="001E32B9" w:rsidRDefault="00AE6EFB" w:rsidP="00AE0511">
            <w:pPr>
              <w:jc w:val="center"/>
              <w:rPr>
                <w:b/>
                <w:bCs/>
                <w:sz w:val="20"/>
                <w:szCs w:val="20"/>
              </w:rPr>
            </w:pPr>
            <w:r w:rsidRPr="001E32B9">
              <w:rPr>
                <w:b/>
                <w:bCs/>
                <w:sz w:val="20"/>
                <w:szCs w:val="20"/>
              </w:rPr>
              <w:t>Загальна вартість***</w:t>
            </w:r>
          </w:p>
        </w:tc>
      </w:tr>
      <w:tr w:rsidR="001E32B9" w:rsidRPr="001E32B9" w14:paraId="2DF3922D" w14:textId="77777777" w:rsidTr="00B63C3D">
        <w:tc>
          <w:tcPr>
            <w:tcW w:w="426" w:type="dxa"/>
          </w:tcPr>
          <w:p w14:paraId="7DDFACE6" w14:textId="77777777" w:rsidR="00AE6EFB" w:rsidRPr="001E32B9" w:rsidRDefault="00AE6EFB" w:rsidP="000860E8">
            <w:pPr>
              <w:jc w:val="center"/>
              <w:rPr>
                <w:lang w:eastAsia="uk-UA"/>
              </w:rPr>
            </w:pPr>
            <w:r w:rsidRPr="001E32B9">
              <w:rPr>
                <w:lang w:eastAsia="uk-UA"/>
              </w:rPr>
              <w:t>1</w:t>
            </w:r>
          </w:p>
        </w:tc>
        <w:tc>
          <w:tcPr>
            <w:tcW w:w="1984" w:type="dxa"/>
          </w:tcPr>
          <w:p w14:paraId="08F8E0E1" w14:textId="77777777" w:rsidR="00AE6EFB" w:rsidRPr="001E32B9" w:rsidRDefault="00AE6EFB" w:rsidP="000860E8">
            <w:pPr>
              <w:rPr>
                <w:lang w:eastAsia="uk-UA"/>
              </w:rPr>
            </w:pPr>
          </w:p>
        </w:tc>
        <w:tc>
          <w:tcPr>
            <w:tcW w:w="2552" w:type="dxa"/>
          </w:tcPr>
          <w:p w14:paraId="4ED7CBD0" w14:textId="77777777" w:rsidR="00AE6EFB" w:rsidRPr="001E32B9" w:rsidRDefault="00AE6EFB" w:rsidP="000860E8">
            <w:pPr>
              <w:jc w:val="center"/>
              <w:rPr>
                <w:lang w:eastAsia="uk-UA"/>
              </w:rPr>
            </w:pPr>
          </w:p>
        </w:tc>
        <w:tc>
          <w:tcPr>
            <w:tcW w:w="963" w:type="dxa"/>
          </w:tcPr>
          <w:p w14:paraId="47B2CD9E" w14:textId="77777777" w:rsidR="00AE6EFB" w:rsidRPr="001E32B9" w:rsidRDefault="00AE6EFB" w:rsidP="000860E8">
            <w:pPr>
              <w:jc w:val="center"/>
              <w:rPr>
                <w:lang w:eastAsia="uk-UA"/>
              </w:rPr>
            </w:pPr>
          </w:p>
        </w:tc>
        <w:tc>
          <w:tcPr>
            <w:tcW w:w="1276" w:type="dxa"/>
          </w:tcPr>
          <w:p w14:paraId="3187052F" w14:textId="77777777" w:rsidR="00AE6EFB" w:rsidRPr="001E32B9" w:rsidRDefault="00AE6EFB" w:rsidP="000860E8">
            <w:pPr>
              <w:jc w:val="center"/>
              <w:rPr>
                <w:lang w:eastAsia="uk-UA"/>
              </w:rPr>
            </w:pPr>
          </w:p>
        </w:tc>
        <w:tc>
          <w:tcPr>
            <w:tcW w:w="1730" w:type="dxa"/>
          </w:tcPr>
          <w:p w14:paraId="23DEAD4C" w14:textId="77777777" w:rsidR="00AE6EFB" w:rsidRPr="001E32B9" w:rsidRDefault="00AE6EFB" w:rsidP="000860E8">
            <w:pPr>
              <w:rPr>
                <w:lang w:eastAsia="uk-UA"/>
              </w:rPr>
            </w:pPr>
          </w:p>
        </w:tc>
        <w:tc>
          <w:tcPr>
            <w:tcW w:w="1134" w:type="dxa"/>
          </w:tcPr>
          <w:p w14:paraId="30AB128E" w14:textId="77777777" w:rsidR="00AE6EFB" w:rsidRPr="001E32B9" w:rsidRDefault="00AE6EFB" w:rsidP="000860E8">
            <w:pPr>
              <w:rPr>
                <w:lang w:eastAsia="uk-UA"/>
              </w:rPr>
            </w:pPr>
          </w:p>
        </w:tc>
      </w:tr>
      <w:tr w:rsidR="001E32B9" w:rsidRPr="001E32B9" w14:paraId="26880A1C" w14:textId="77777777" w:rsidTr="00B63C3D">
        <w:tc>
          <w:tcPr>
            <w:tcW w:w="426" w:type="dxa"/>
          </w:tcPr>
          <w:p w14:paraId="743B91D9" w14:textId="77777777" w:rsidR="00AE6EFB" w:rsidRPr="001E32B9" w:rsidRDefault="00AE6EFB" w:rsidP="000860E8">
            <w:pPr>
              <w:rPr>
                <w:lang w:eastAsia="uk-UA"/>
              </w:rPr>
            </w:pPr>
          </w:p>
        </w:tc>
        <w:tc>
          <w:tcPr>
            <w:tcW w:w="1984" w:type="dxa"/>
          </w:tcPr>
          <w:p w14:paraId="2C57394E" w14:textId="77777777" w:rsidR="00AE6EFB" w:rsidRPr="001E32B9" w:rsidRDefault="00AE6EFB" w:rsidP="000860E8">
            <w:pPr>
              <w:rPr>
                <w:lang w:eastAsia="uk-UA"/>
              </w:rPr>
            </w:pPr>
            <w:r w:rsidRPr="001E32B9">
              <w:rPr>
                <w:lang w:eastAsia="uk-UA"/>
              </w:rPr>
              <w:t>Всього</w:t>
            </w:r>
          </w:p>
        </w:tc>
        <w:tc>
          <w:tcPr>
            <w:tcW w:w="2552" w:type="dxa"/>
          </w:tcPr>
          <w:p w14:paraId="293E2866" w14:textId="77777777" w:rsidR="00AE6EFB" w:rsidRPr="001E32B9" w:rsidRDefault="00AE6EFB" w:rsidP="000860E8">
            <w:pPr>
              <w:rPr>
                <w:lang w:eastAsia="uk-UA"/>
              </w:rPr>
            </w:pPr>
          </w:p>
        </w:tc>
        <w:tc>
          <w:tcPr>
            <w:tcW w:w="963" w:type="dxa"/>
          </w:tcPr>
          <w:p w14:paraId="50A09A55" w14:textId="77777777" w:rsidR="00AE6EFB" w:rsidRPr="001E32B9" w:rsidRDefault="00AE6EFB" w:rsidP="000860E8">
            <w:pPr>
              <w:rPr>
                <w:lang w:eastAsia="uk-UA"/>
              </w:rPr>
            </w:pPr>
          </w:p>
        </w:tc>
        <w:tc>
          <w:tcPr>
            <w:tcW w:w="1276" w:type="dxa"/>
          </w:tcPr>
          <w:p w14:paraId="3C4DA172" w14:textId="77777777" w:rsidR="00AE6EFB" w:rsidRPr="001E32B9" w:rsidRDefault="00AE6EFB" w:rsidP="000860E8">
            <w:pPr>
              <w:rPr>
                <w:lang w:eastAsia="uk-UA"/>
              </w:rPr>
            </w:pPr>
          </w:p>
        </w:tc>
        <w:tc>
          <w:tcPr>
            <w:tcW w:w="1730" w:type="dxa"/>
          </w:tcPr>
          <w:p w14:paraId="093761D7" w14:textId="77777777" w:rsidR="00AE6EFB" w:rsidRPr="001E32B9" w:rsidRDefault="00AE6EFB" w:rsidP="000860E8">
            <w:pPr>
              <w:rPr>
                <w:lang w:eastAsia="uk-UA"/>
              </w:rPr>
            </w:pPr>
          </w:p>
        </w:tc>
        <w:tc>
          <w:tcPr>
            <w:tcW w:w="1134" w:type="dxa"/>
          </w:tcPr>
          <w:p w14:paraId="2CB13D43" w14:textId="77777777" w:rsidR="00AE6EFB" w:rsidRPr="001E32B9" w:rsidRDefault="00AE6EFB" w:rsidP="000860E8">
            <w:pPr>
              <w:rPr>
                <w:lang w:eastAsia="uk-UA"/>
              </w:rPr>
            </w:pPr>
          </w:p>
        </w:tc>
      </w:tr>
    </w:tbl>
    <w:p w14:paraId="4BF894AF" w14:textId="77777777" w:rsidR="00AE6EFB" w:rsidRPr="001E32B9" w:rsidRDefault="00AE6EFB" w:rsidP="00704281">
      <w:pPr>
        <w:jc w:val="both"/>
        <w:rPr>
          <w:b/>
          <w:i/>
          <w:sz w:val="20"/>
          <w:szCs w:val="20"/>
        </w:rPr>
      </w:pPr>
      <w:r w:rsidRPr="001E32B9">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1E32B9" w:rsidRDefault="00AE6EFB" w:rsidP="00704281">
      <w:pPr>
        <w:jc w:val="both"/>
        <w:rPr>
          <w:b/>
          <w:i/>
          <w:sz w:val="20"/>
          <w:szCs w:val="20"/>
        </w:rPr>
      </w:pPr>
      <w:r w:rsidRPr="001E32B9">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1E32B9" w:rsidRDefault="00AE6EFB" w:rsidP="00704281">
      <w:pPr>
        <w:jc w:val="both"/>
        <w:rPr>
          <w:b/>
          <w:i/>
          <w:sz w:val="20"/>
          <w:szCs w:val="20"/>
        </w:rPr>
      </w:pPr>
      <w:r w:rsidRPr="001E32B9">
        <w:rPr>
          <w:b/>
          <w:i/>
          <w:sz w:val="20"/>
          <w:szCs w:val="20"/>
        </w:rPr>
        <w:t xml:space="preserve">*** - зазначається вартість на умовах та у валюті Учасника (вартість договору). </w:t>
      </w:r>
      <w:r w:rsidRPr="001E32B9">
        <w:rPr>
          <w:rFonts w:cs="Arial"/>
          <w:b/>
          <w:bCs/>
          <w:sz w:val="20"/>
          <w:szCs w:val="20"/>
        </w:rPr>
        <w:t xml:space="preserve">  </w:t>
      </w:r>
    </w:p>
    <w:p w14:paraId="4FB21520" w14:textId="77777777" w:rsidR="00AE6EFB" w:rsidRPr="001E32B9" w:rsidRDefault="00AE6EFB" w:rsidP="00AE6EFB">
      <w:pPr>
        <w:jc w:val="both"/>
        <w:rPr>
          <w:b/>
          <w:bCs/>
        </w:rPr>
      </w:pPr>
    </w:p>
    <w:p w14:paraId="7DE1396C" w14:textId="77777777" w:rsidR="00AE6EFB" w:rsidRPr="001E32B9" w:rsidRDefault="00AE6EFB" w:rsidP="00AE6EFB">
      <w:pPr>
        <w:spacing w:line="276" w:lineRule="auto"/>
        <w:jc w:val="both"/>
        <w:rPr>
          <w:sz w:val="20"/>
          <w:szCs w:val="20"/>
        </w:rPr>
      </w:pP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2"/>
          <w:szCs w:val="22"/>
        </w:rPr>
        <w:softHyphen/>
      </w:r>
      <w:r w:rsidRPr="001E32B9">
        <w:rPr>
          <w:sz w:val="20"/>
          <w:szCs w:val="20"/>
        </w:rPr>
        <w:t>__________________________________________________________________________________</w:t>
      </w:r>
    </w:p>
    <w:p w14:paraId="4464EB68" w14:textId="77777777" w:rsidR="00AE6EFB" w:rsidRPr="001E32B9" w:rsidRDefault="00AE6EFB" w:rsidP="00AE6EFB">
      <w:pPr>
        <w:jc w:val="both"/>
        <w:rPr>
          <w:b/>
          <w:bCs/>
          <w:sz w:val="20"/>
          <w:szCs w:val="20"/>
        </w:rPr>
      </w:pPr>
    </w:p>
    <w:p w14:paraId="6EA7C254" w14:textId="77777777" w:rsidR="00AE6EFB" w:rsidRPr="001E32B9" w:rsidRDefault="00AE6EFB" w:rsidP="00AE6EFB">
      <w:pPr>
        <w:jc w:val="center"/>
        <w:rPr>
          <w:b/>
          <w:bCs/>
          <w:i/>
          <w:sz w:val="20"/>
          <w:szCs w:val="20"/>
        </w:rPr>
      </w:pPr>
      <w:r w:rsidRPr="001E32B9">
        <w:rPr>
          <w:b/>
          <w:bCs/>
          <w:i/>
          <w:sz w:val="20"/>
          <w:szCs w:val="20"/>
        </w:rPr>
        <w:t>Посада, прізвище, ініціали, підпис уповноваженої особи Учасника, завірені печаткою</w:t>
      </w:r>
      <w:r w:rsidRPr="001E32B9">
        <w:rPr>
          <w:bCs/>
          <w:i/>
          <w:sz w:val="20"/>
          <w:szCs w:val="20"/>
          <w:vertAlign w:val="superscript"/>
        </w:rPr>
        <w:t>*</w:t>
      </w:r>
    </w:p>
    <w:p w14:paraId="34D710A5" w14:textId="77777777" w:rsidR="00AE6EFB" w:rsidRPr="001E32B9" w:rsidRDefault="00AE6EFB" w:rsidP="00AE6EFB">
      <w:pPr>
        <w:jc w:val="center"/>
        <w:rPr>
          <w:i/>
          <w:sz w:val="20"/>
          <w:szCs w:val="20"/>
        </w:rPr>
      </w:pPr>
      <w:r w:rsidRPr="001E32B9">
        <w:rPr>
          <w:i/>
          <w:sz w:val="20"/>
          <w:szCs w:val="20"/>
        </w:rPr>
        <w:t>(</w:t>
      </w:r>
      <w:r w:rsidRPr="001E32B9">
        <w:rPr>
          <w:i/>
          <w:sz w:val="20"/>
          <w:szCs w:val="20"/>
          <w:vertAlign w:val="superscript"/>
        </w:rPr>
        <w:t>*</w:t>
      </w:r>
      <w:r w:rsidRPr="001E32B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1E32B9" w:rsidRDefault="00AE6EFB" w:rsidP="00AE6EFB">
      <w:pPr>
        <w:tabs>
          <w:tab w:val="left" w:pos="3720"/>
        </w:tabs>
        <w:contextualSpacing/>
        <w:jc w:val="both"/>
        <w:rPr>
          <w:sz w:val="20"/>
          <w:szCs w:val="20"/>
        </w:rPr>
      </w:pPr>
    </w:p>
    <w:p w14:paraId="3D0FDB32" w14:textId="77777777" w:rsidR="00732569" w:rsidRPr="001E32B9" w:rsidRDefault="00732569" w:rsidP="001662D9">
      <w:pPr>
        <w:tabs>
          <w:tab w:val="left" w:pos="3720"/>
        </w:tabs>
        <w:ind w:firstLine="709"/>
        <w:contextualSpacing/>
        <w:jc w:val="both"/>
        <w:rPr>
          <w:i/>
          <w:sz w:val="20"/>
          <w:szCs w:val="20"/>
        </w:rPr>
      </w:pPr>
      <w:r w:rsidRPr="001E32B9">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1E32B9" w:rsidRDefault="00732569" w:rsidP="001662D9">
      <w:pPr>
        <w:tabs>
          <w:tab w:val="left" w:pos="3720"/>
        </w:tabs>
        <w:ind w:firstLine="709"/>
        <w:contextualSpacing/>
        <w:jc w:val="both"/>
        <w:rPr>
          <w:i/>
          <w:sz w:val="20"/>
          <w:szCs w:val="20"/>
        </w:rPr>
      </w:pPr>
    </w:p>
    <w:p w14:paraId="7E9AC5F3" w14:textId="77777777" w:rsidR="00732569" w:rsidRPr="001E32B9" w:rsidRDefault="00732569" w:rsidP="001662D9">
      <w:pPr>
        <w:tabs>
          <w:tab w:val="left" w:pos="3720"/>
        </w:tabs>
        <w:ind w:firstLine="709"/>
        <w:contextualSpacing/>
        <w:jc w:val="both"/>
        <w:rPr>
          <w:i/>
          <w:sz w:val="20"/>
          <w:szCs w:val="20"/>
        </w:rPr>
      </w:pPr>
      <w:r w:rsidRPr="001E32B9">
        <w:rPr>
          <w:i/>
          <w:sz w:val="20"/>
          <w:szCs w:val="20"/>
        </w:rPr>
        <w:t xml:space="preserve">При </w:t>
      </w:r>
      <w:r w:rsidR="001202DE" w:rsidRPr="001E32B9">
        <w:rPr>
          <w:i/>
          <w:sz w:val="20"/>
          <w:szCs w:val="20"/>
        </w:rPr>
        <w:t xml:space="preserve">завантаженні </w:t>
      </w:r>
      <w:r w:rsidRPr="001E32B9">
        <w:rPr>
          <w:i/>
          <w:sz w:val="20"/>
          <w:szCs w:val="20"/>
        </w:rPr>
        <w:t>цінової пропозиції Учасник- резидент/нерезидент має враховувати наступну інформацію.</w:t>
      </w:r>
    </w:p>
    <w:p w14:paraId="12A8FB2F" w14:textId="77777777" w:rsidR="00732569" w:rsidRPr="001E32B9" w:rsidRDefault="00732569" w:rsidP="001662D9">
      <w:pPr>
        <w:tabs>
          <w:tab w:val="left" w:pos="3720"/>
        </w:tabs>
        <w:ind w:firstLine="709"/>
        <w:contextualSpacing/>
        <w:jc w:val="both"/>
        <w:rPr>
          <w:i/>
          <w:sz w:val="20"/>
          <w:szCs w:val="20"/>
        </w:rPr>
      </w:pPr>
      <w:r w:rsidRPr="001E32B9">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1E32B9" w:rsidRDefault="00732569" w:rsidP="001662D9">
      <w:pPr>
        <w:tabs>
          <w:tab w:val="left" w:pos="3720"/>
        </w:tabs>
        <w:ind w:firstLine="709"/>
        <w:contextualSpacing/>
        <w:jc w:val="both"/>
        <w:rPr>
          <w:i/>
          <w:sz w:val="20"/>
          <w:szCs w:val="20"/>
        </w:rPr>
      </w:pPr>
      <w:r w:rsidRPr="001E32B9">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1E32B9" w:rsidRDefault="00732569" w:rsidP="001662D9">
      <w:pPr>
        <w:tabs>
          <w:tab w:val="left" w:pos="3720"/>
        </w:tabs>
        <w:ind w:firstLine="709"/>
        <w:contextualSpacing/>
        <w:jc w:val="both"/>
        <w:rPr>
          <w:i/>
          <w:sz w:val="20"/>
          <w:szCs w:val="20"/>
        </w:rPr>
      </w:pPr>
      <w:r w:rsidRPr="001E32B9">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1E32B9" w:rsidRDefault="00732569" w:rsidP="001662D9">
      <w:pPr>
        <w:tabs>
          <w:tab w:val="left" w:pos="3720"/>
        </w:tabs>
        <w:ind w:firstLine="709"/>
        <w:contextualSpacing/>
        <w:jc w:val="both"/>
        <w:rPr>
          <w:i/>
          <w:sz w:val="20"/>
          <w:szCs w:val="20"/>
        </w:rPr>
      </w:pPr>
      <w:r w:rsidRPr="001E32B9">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1E32B9" w:rsidRDefault="00890B8C" w:rsidP="001662D9">
      <w:pPr>
        <w:tabs>
          <w:tab w:val="left" w:pos="3720"/>
        </w:tabs>
        <w:ind w:firstLine="709"/>
        <w:contextualSpacing/>
        <w:jc w:val="both"/>
        <w:rPr>
          <w:i/>
          <w:sz w:val="20"/>
          <w:szCs w:val="20"/>
        </w:rPr>
      </w:pPr>
    </w:p>
    <w:p w14:paraId="26A9B967" w14:textId="77777777" w:rsidR="00890B8C" w:rsidRPr="001E32B9" w:rsidRDefault="00890B8C" w:rsidP="001662D9">
      <w:pPr>
        <w:tabs>
          <w:tab w:val="left" w:pos="3720"/>
        </w:tabs>
        <w:ind w:firstLine="709"/>
        <w:contextualSpacing/>
        <w:jc w:val="both"/>
        <w:rPr>
          <w:i/>
          <w:sz w:val="20"/>
          <w:szCs w:val="20"/>
        </w:rPr>
      </w:pPr>
    </w:p>
    <w:p w14:paraId="583A6A06" w14:textId="77777777" w:rsidR="00AE6EFB" w:rsidRPr="001E32B9" w:rsidRDefault="00AE6EFB" w:rsidP="001662D9">
      <w:pPr>
        <w:tabs>
          <w:tab w:val="left" w:pos="3720"/>
        </w:tabs>
        <w:ind w:firstLine="709"/>
        <w:contextualSpacing/>
        <w:jc w:val="both"/>
        <w:rPr>
          <w:i/>
          <w:sz w:val="20"/>
          <w:szCs w:val="20"/>
        </w:rPr>
      </w:pPr>
      <w:r w:rsidRPr="001E32B9">
        <w:rPr>
          <w:i/>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1E32B9" w:rsidRDefault="00AE6EFB" w:rsidP="00AE6EFB">
      <w:pPr>
        <w:tabs>
          <w:tab w:val="left" w:pos="3720"/>
        </w:tabs>
        <w:contextualSpacing/>
        <w:jc w:val="both"/>
        <w:rPr>
          <w:i/>
          <w:sz w:val="22"/>
          <w:szCs w:val="22"/>
        </w:rPr>
      </w:pPr>
    </w:p>
    <w:p w14:paraId="79F2BA36" w14:textId="77777777" w:rsidR="00AE6EFB" w:rsidRPr="001E32B9" w:rsidRDefault="00AE6EFB" w:rsidP="00AE6EFB">
      <w:pPr>
        <w:tabs>
          <w:tab w:val="left" w:pos="3720"/>
        </w:tabs>
        <w:contextualSpacing/>
        <w:jc w:val="both"/>
        <w:rPr>
          <w:i/>
          <w:sz w:val="22"/>
          <w:szCs w:val="22"/>
        </w:rPr>
      </w:pPr>
    </w:p>
    <w:p w14:paraId="6FDEAC24" w14:textId="77777777" w:rsidR="00AE6EFB" w:rsidRPr="001E32B9" w:rsidRDefault="00AE6EFB" w:rsidP="00AE6EFB">
      <w:pPr>
        <w:keepNext/>
        <w:ind w:right="-99" w:firstLine="426"/>
        <w:jc w:val="right"/>
        <w:outlineLvl w:val="0"/>
        <w:rPr>
          <w:b/>
          <w:bCs/>
          <w:sz w:val="28"/>
          <w:szCs w:val="28"/>
        </w:rPr>
      </w:pPr>
    </w:p>
    <w:p w14:paraId="4C7ECB1A" w14:textId="77777777" w:rsidR="00AE6EFB" w:rsidRPr="001E32B9" w:rsidRDefault="00AE6EFB" w:rsidP="00AE6EFB">
      <w:pPr>
        <w:keepNext/>
        <w:ind w:right="-99" w:firstLine="426"/>
        <w:jc w:val="right"/>
        <w:outlineLvl w:val="0"/>
        <w:rPr>
          <w:b/>
          <w:bCs/>
        </w:rPr>
      </w:pPr>
    </w:p>
    <w:p w14:paraId="37427F2F" w14:textId="77777777" w:rsidR="00AE6EFB" w:rsidRPr="001E32B9" w:rsidRDefault="00AE6EFB" w:rsidP="00AE6EFB">
      <w:pPr>
        <w:keepNext/>
        <w:ind w:right="-99" w:firstLine="426"/>
        <w:jc w:val="right"/>
        <w:outlineLvl w:val="0"/>
        <w:rPr>
          <w:b/>
          <w:bCs/>
        </w:rPr>
      </w:pPr>
    </w:p>
    <w:p w14:paraId="0D1606A5" w14:textId="77777777" w:rsidR="00AE6EFB" w:rsidRPr="001E32B9" w:rsidRDefault="00AE6EFB" w:rsidP="00AE6EFB">
      <w:pPr>
        <w:spacing w:after="160" w:line="259" w:lineRule="auto"/>
      </w:pPr>
      <w:r w:rsidRPr="001E32B9">
        <w:br w:type="page"/>
      </w:r>
    </w:p>
    <w:p w14:paraId="21098FE1" w14:textId="77777777" w:rsidR="00416E33" w:rsidRPr="001E32B9" w:rsidRDefault="00416E33" w:rsidP="00416E33">
      <w:pPr>
        <w:ind w:firstLine="540"/>
        <w:jc w:val="right"/>
        <w:rPr>
          <w:b/>
          <w:lang w:val="ru-RU"/>
        </w:rPr>
      </w:pPr>
      <w:r w:rsidRPr="001E32B9">
        <w:rPr>
          <w:b/>
        </w:rPr>
        <w:lastRenderedPageBreak/>
        <w:t xml:space="preserve">Додаток </w:t>
      </w:r>
      <w:r w:rsidRPr="001E32B9">
        <w:rPr>
          <w:b/>
          <w:lang w:val="ru-RU"/>
        </w:rPr>
        <w:t>4</w:t>
      </w:r>
    </w:p>
    <w:p w14:paraId="06E17D77" w14:textId="77777777" w:rsidR="00416E33" w:rsidRPr="001E32B9" w:rsidRDefault="00416E33" w:rsidP="00416E33">
      <w:pPr>
        <w:pStyle w:val="1"/>
        <w:ind w:firstLine="426"/>
        <w:jc w:val="right"/>
        <w:rPr>
          <w:sz w:val="24"/>
          <w:szCs w:val="24"/>
        </w:rPr>
      </w:pPr>
      <w:r w:rsidRPr="001E32B9">
        <w:rPr>
          <w:sz w:val="24"/>
          <w:szCs w:val="24"/>
        </w:rPr>
        <w:t>до документації процедури закупівлі</w:t>
      </w:r>
    </w:p>
    <w:p w14:paraId="262B146D" w14:textId="77777777" w:rsidR="002D124D" w:rsidRPr="001E32B9" w:rsidRDefault="002D124D" w:rsidP="002D124D">
      <w:pPr>
        <w:widowControl w:val="0"/>
        <w:tabs>
          <w:tab w:val="left" w:pos="8070"/>
        </w:tabs>
        <w:autoSpaceDE w:val="0"/>
        <w:autoSpaceDN w:val="0"/>
        <w:adjustRightInd w:val="0"/>
        <w:rPr>
          <w:rFonts w:ascii="Arial" w:hAnsi="Arial" w:cs="Arial"/>
          <w:sz w:val="18"/>
          <w:szCs w:val="18"/>
        </w:rPr>
      </w:pPr>
    </w:p>
    <w:p w14:paraId="59254549" w14:textId="77777777" w:rsidR="00832A88" w:rsidRPr="001E32B9" w:rsidRDefault="00832A88" w:rsidP="00832A88">
      <w:pPr>
        <w:jc w:val="center"/>
        <w:rPr>
          <w:b/>
          <w:szCs w:val="28"/>
        </w:rPr>
      </w:pPr>
    </w:p>
    <w:p w14:paraId="22D7054F" w14:textId="0187FDEE" w:rsidR="00832A88" w:rsidRPr="001E32B9" w:rsidRDefault="00832A88" w:rsidP="00832A88">
      <w:pPr>
        <w:jc w:val="center"/>
        <w:rPr>
          <w:noProof/>
          <w:szCs w:val="28"/>
        </w:rPr>
      </w:pPr>
      <w:r w:rsidRPr="001E32B9">
        <w:rPr>
          <w:b/>
          <w:szCs w:val="28"/>
        </w:rPr>
        <w:t xml:space="preserve">ПРОЕКТ РАМКОВОЇ УГОДИ на </w:t>
      </w:r>
      <w:r w:rsidRPr="001E32B9">
        <w:rPr>
          <w:b/>
          <w:bCs/>
          <w:szCs w:val="28"/>
        </w:rPr>
        <w:t>ПОСТАВКУ ТОВАРУ</w:t>
      </w:r>
    </w:p>
    <w:p w14:paraId="2DF36B49" w14:textId="77777777" w:rsidR="00832A88" w:rsidRPr="001E32B9" w:rsidRDefault="00832A88" w:rsidP="00832A88">
      <w:pPr>
        <w:jc w:val="both"/>
        <w:rPr>
          <w:noProof/>
          <w:szCs w:val="28"/>
        </w:rPr>
      </w:pPr>
    </w:p>
    <w:p w14:paraId="6E67A336" w14:textId="77777777" w:rsidR="00832A88" w:rsidRPr="001E32B9" w:rsidRDefault="00832A88" w:rsidP="00832A88">
      <w:pPr>
        <w:jc w:val="both"/>
        <w:rPr>
          <w:noProof/>
          <w:szCs w:val="28"/>
        </w:rPr>
      </w:pPr>
      <w:r w:rsidRPr="001E32B9">
        <w:rPr>
          <w:noProof/>
          <w:szCs w:val="28"/>
        </w:rPr>
        <w:t>смт. ________</w:t>
      </w:r>
      <w:r w:rsidRPr="001E32B9">
        <w:rPr>
          <w:noProof/>
          <w:szCs w:val="28"/>
        </w:rPr>
        <w:tab/>
      </w:r>
      <w:r w:rsidRPr="001E32B9">
        <w:rPr>
          <w:noProof/>
          <w:szCs w:val="28"/>
        </w:rPr>
        <w:tab/>
      </w:r>
      <w:r w:rsidRPr="001E32B9">
        <w:rPr>
          <w:noProof/>
          <w:szCs w:val="28"/>
        </w:rPr>
        <w:tab/>
      </w:r>
      <w:r w:rsidRPr="001E32B9">
        <w:rPr>
          <w:noProof/>
          <w:szCs w:val="28"/>
        </w:rPr>
        <w:tab/>
      </w:r>
      <w:r w:rsidRPr="001E32B9">
        <w:rPr>
          <w:noProof/>
          <w:szCs w:val="28"/>
        </w:rPr>
        <w:tab/>
      </w:r>
      <w:r w:rsidRPr="001E32B9">
        <w:rPr>
          <w:noProof/>
          <w:szCs w:val="28"/>
        </w:rPr>
        <w:tab/>
      </w:r>
      <w:r w:rsidRPr="001E32B9">
        <w:rPr>
          <w:noProof/>
          <w:szCs w:val="28"/>
        </w:rPr>
        <w:tab/>
      </w:r>
      <w:r w:rsidRPr="001E32B9">
        <w:rPr>
          <w:noProof/>
          <w:szCs w:val="28"/>
        </w:rPr>
        <w:tab/>
      </w:r>
      <w:r w:rsidRPr="001E32B9">
        <w:rPr>
          <w:noProof/>
          <w:szCs w:val="28"/>
        </w:rPr>
        <w:tab/>
        <w:t xml:space="preserve">_________ 2019р. </w:t>
      </w:r>
    </w:p>
    <w:p w14:paraId="18ED4AB3" w14:textId="77777777" w:rsidR="00832A88" w:rsidRPr="001E32B9" w:rsidRDefault="00832A88" w:rsidP="00832A88">
      <w:pPr>
        <w:ind w:firstLine="708"/>
        <w:jc w:val="both"/>
        <w:rPr>
          <w:noProof/>
          <w:szCs w:val="26"/>
        </w:rPr>
      </w:pPr>
      <w:r w:rsidRPr="001E32B9">
        <w:rPr>
          <w:b/>
          <w:szCs w:val="26"/>
        </w:rPr>
        <w:t>__________________________________</w:t>
      </w:r>
      <w:r w:rsidRPr="001E32B9">
        <w:rPr>
          <w:noProof/>
          <w:szCs w:val="26"/>
        </w:rPr>
        <w:t xml:space="preserve">, далі «Постачальник», </w:t>
      </w:r>
      <w:r w:rsidRPr="001E32B9">
        <w:rPr>
          <w:szCs w:val="26"/>
        </w:rPr>
        <w:t>що має статус платника податку на прибуток та зведеного податку на додану вартість на загальних умовах, в особі</w:t>
      </w:r>
      <w:r w:rsidRPr="001E32B9">
        <w:rPr>
          <w:noProof/>
          <w:szCs w:val="26"/>
        </w:rPr>
        <w:t xml:space="preserve">  _________________________________, що діє на підставі ________________, з однієї сторони, та </w:t>
      </w:r>
    </w:p>
    <w:p w14:paraId="62578712" w14:textId="77777777" w:rsidR="00832A88" w:rsidRPr="001E32B9" w:rsidRDefault="00832A88" w:rsidP="00832A88">
      <w:pPr>
        <w:ind w:firstLine="708"/>
        <w:jc w:val="both"/>
        <w:rPr>
          <w:noProof/>
          <w:szCs w:val="26"/>
        </w:rPr>
      </w:pPr>
      <w:r w:rsidRPr="001E32B9">
        <w:rPr>
          <w:szCs w:val="26"/>
        </w:rPr>
        <w:t>Акціонерне товариство «Укргазвидобування», далі – «Покупець»</w:t>
      </w:r>
      <w:r w:rsidRPr="001E32B9">
        <w:rPr>
          <w:b/>
          <w:szCs w:val="26"/>
        </w:rPr>
        <w:t>,</w:t>
      </w:r>
      <w:r w:rsidRPr="001E32B9">
        <w:rPr>
          <w:szCs w:val="26"/>
        </w:rPr>
        <w:t xml:space="preserve"> в особі </w:t>
      </w:r>
      <w:r w:rsidRPr="001E32B9">
        <w:t>заступника директора з матеріально-технічного забезпечення Газопромислового управління «Шебелинкагазвидобування» Гладун А.С.</w:t>
      </w:r>
      <w:r w:rsidRPr="001E32B9">
        <w:rPr>
          <w:b/>
          <w:szCs w:val="26"/>
        </w:rPr>
        <w:t>,</w:t>
      </w:r>
      <w:r w:rsidRPr="001E32B9">
        <w:rPr>
          <w:szCs w:val="26"/>
        </w:rPr>
        <w:t xml:space="preserve"> яка діє на підставі довіреності № </w:t>
      </w:r>
      <w:ins w:id="1" w:author="Алексей Александрович  Атамась" w:date="2019-12-13T08:24:00Z">
        <w:r w:rsidRPr="001E32B9">
          <w:rPr>
            <w:szCs w:val="26"/>
            <w:lang w:val="ru-RU"/>
          </w:rPr>
          <w:t>______</w:t>
        </w:r>
      </w:ins>
      <w:r w:rsidRPr="001E32B9">
        <w:rPr>
          <w:szCs w:val="26"/>
        </w:rPr>
        <w:t xml:space="preserve"> від </w:t>
      </w:r>
      <w:ins w:id="2" w:author="Алексей Александрович  Атамась" w:date="2019-12-13T08:24:00Z">
        <w:r w:rsidRPr="001E32B9">
          <w:rPr>
            <w:szCs w:val="26"/>
            <w:lang w:val="ru-RU"/>
          </w:rPr>
          <w:t>____________</w:t>
        </w:r>
      </w:ins>
      <w:r w:rsidRPr="001E32B9">
        <w:rPr>
          <w:szCs w:val="26"/>
        </w:rPr>
        <w:t xml:space="preserve"> та має статус платника податку на прибуток та зведеного податку на додану вартість на загальних умовах. з іншої сторони, разом іменовані надалі «Сторони»,  </w:t>
      </w:r>
      <w:r w:rsidRPr="001E32B9">
        <w:rPr>
          <w:iCs/>
          <w:szCs w:val="26"/>
        </w:rPr>
        <w:t>уклали дану Рамкову угоду на поставку товару, далі – «Угод</w:t>
      </w:r>
      <w:ins w:id="3" w:author="Алексей Александрович  Атамась" w:date="2019-12-13T08:24:00Z">
        <w:r w:rsidRPr="001E32B9">
          <w:rPr>
            <w:iCs/>
            <w:szCs w:val="26"/>
          </w:rPr>
          <w:t>а</w:t>
        </w:r>
      </w:ins>
      <w:r w:rsidRPr="001E32B9">
        <w:rPr>
          <w:iCs/>
          <w:szCs w:val="26"/>
        </w:rPr>
        <w:t>», про</w:t>
      </w:r>
      <w:r w:rsidRPr="001E32B9">
        <w:rPr>
          <w:i/>
          <w:iCs/>
          <w:szCs w:val="26"/>
        </w:rPr>
        <w:t xml:space="preserve"> </w:t>
      </w:r>
      <w:r w:rsidRPr="001E32B9">
        <w:rPr>
          <w:iCs/>
          <w:szCs w:val="26"/>
        </w:rPr>
        <w:t>наступне</w:t>
      </w:r>
      <w:r w:rsidRPr="001E32B9">
        <w:rPr>
          <w:szCs w:val="26"/>
        </w:rPr>
        <w:t>:</w:t>
      </w:r>
    </w:p>
    <w:p w14:paraId="52E5B9C5" w14:textId="77777777" w:rsidR="00832A88" w:rsidRPr="001E32B9" w:rsidRDefault="00832A88" w:rsidP="00832A88">
      <w:pPr>
        <w:ind w:firstLine="708"/>
        <w:jc w:val="center"/>
        <w:rPr>
          <w:b/>
          <w:szCs w:val="26"/>
        </w:rPr>
      </w:pPr>
      <w:r w:rsidRPr="001E32B9">
        <w:rPr>
          <w:b/>
          <w:szCs w:val="26"/>
        </w:rPr>
        <w:t>І. Предмет Угоди</w:t>
      </w:r>
    </w:p>
    <w:p w14:paraId="52149A8C" w14:textId="77777777" w:rsidR="00832A88" w:rsidRPr="001E32B9" w:rsidRDefault="00832A88" w:rsidP="00832A88">
      <w:pPr>
        <w:autoSpaceDE w:val="0"/>
        <w:autoSpaceDN w:val="0"/>
        <w:adjustRightInd w:val="0"/>
        <w:ind w:firstLine="567"/>
        <w:jc w:val="both"/>
        <w:rPr>
          <w:szCs w:val="26"/>
        </w:rPr>
      </w:pPr>
      <w:r w:rsidRPr="001E32B9">
        <w:rPr>
          <w:szCs w:val="26"/>
        </w:rPr>
        <w:t>1.1.  Предметом цієї Угоди є товар, придбаний Покупцем, за результатами проведення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(далі – конкурентний відбір).</w:t>
      </w:r>
    </w:p>
    <w:p w14:paraId="7B79E0D8" w14:textId="77777777" w:rsidR="00832A88" w:rsidRPr="001E32B9" w:rsidRDefault="00832A88" w:rsidP="00832A88">
      <w:pPr>
        <w:autoSpaceDE w:val="0"/>
        <w:autoSpaceDN w:val="0"/>
        <w:adjustRightInd w:val="0"/>
        <w:ind w:firstLine="567"/>
        <w:jc w:val="both"/>
        <w:rPr>
          <w:szCs w:val="26"/>
        </w:rPr>
      </w:pPr>
      <w:r w:rsidRPr="001E32B9">
        <w:rPr>
          <w:szCs w:val="26"/>
        </w:rPr>
        <w:t>1.2.  Постачальник зобов'язується поставити Покупцеві Товар,</w:t>
      </w:r>
      <w:r w:rsidRPr="001E32B9">
        <w:rPr>
          <w:noProof/>
          <w:szCs w:val="26"/>
        </w:rPr>
        <w:t xml:space="preserve"> а Покупець</w:t>
      </w:r>
      <w:r w:rsidRPr="001E32B9">
        <w:rPr>
          <w:szCs w:val="26"/>
        </w:rPr>
        <w:t xml:space="preserve"> - прийняти і оплатити Товар на умовах даної Угоди та відповідних:</w:t>
      </w:r>
    </w:p>
    <w:p w14:paraId="0DB3C591" w14:textId="77777777" w:rsidR="00832A88" w:rsidRPr="001E32B9" w:rsidRDefault="00832A88" w:rsidP="00832A88">
      <w:pPr>
        <w:autoSpaceDE w:val="0"/>
        <w:autoSpaceDN w:val="0"/>
        <w:adjustRightInd w:val="0"/>
        <w:ind w:firstLine="567"/>
        <w:jc w:val="both"/>
        <w:rPr>
          <w:i/>
          <w:szCs w:val="26"/>
        </w:rPr>
      </w:pPr>
      <w:r w:rsidRPr="001E32B9">
        <w:rPr>
          <w:szCs w:val="26"/>
        </w:rPr>
        <w:t xml:space="preserve"> </w:t>
      </w:r>
      <w:r w:rsidRPr="001E32B9">
        <w:rPr>
          <w:i/>
          <w:szCs w:val="26"/>
        </w:rPr>
        <w:t>рахунків-фактури на оплату Товару, акцептованих за результатами конкурентного відбору (Рахунок-фактура).</w:t>
      </w:r>
    </w:p>
    <w:p w14:paraId="44AF1255" w14:textId="77777777" w:rsidR="00832A88" w:rsidRPr="001E32B9" w:rsidRDefault="00832A88" w:rsidP="00832A88">
      <w:pPr>
        <w:autoSpaceDE w:val="0"/>
        <w:autoSpaceDN w:val="0"/>
        <w:adjustRightInd w:val="0"/>
        <w:ind w:firstLine="720"/>
        <w:jc w:val="both"/>
        <w:rPr>
          <w:b/>
          <w:i/>
          <w:sz w:val="22"/>
        </w:rPr>
      </w:pPr>
      <w:r w:rsidRPr="001E32B9">
        <w:rPr>
          <w:b/>
          <w:i/>
          <w:sz w:val="22"/>
        </w:rPr>
        <w:t>АБО</w:t>
      </w:r>
    </w:p>
    <w:p w14:paraId="0B5F2BBC" w14:textId="77777777" w:rsidR="00832A88" w:rsidRPr="001E32B9" w:rsidRDefault="00832A88" w:rsidP="00832A88">
      <w:pPr>
        <w:autoSpaceDE w:val="0"/>
        <w:autoSpaceDN w:val="0"/>
        <w:adjustRightInd w:val="0"/>
        <w:ind w:firstLine="720"/>
        <w:jc w:val="both"/>
        <w:rPr>
          <w:i/>
          <w:szCs w:val="27"/>
        </w:rPr>
      </w:pPr>
      <w:r w:rsidRPr="001E32B9">
        <w:rPr>
          <w:i/>
          <w:szCs w:val="27"/>
        </w:rPr>
        <w:t>Додаткових угод до цієї Рамкової угоди, укладених за результатами конкурентного відбору (далі – Додаткова угода).</w:t>
      </w:r>
    </w:p>
    <w:p w14:paraId="5D1D9181" w14:textId="77777777" w:rsidR="00832A88" w:rsidRPr="001E32B9" w:rsidRDefault="00832A88" w:rsidP="00832A88">
      <w:pPr>
        <w:tabs>
          <w:tab w:val="left" w:pos="4820"/>
        </w:tabs>
        <w:ind w:firstLine="567"/>
        <w:jc w:val="both"/>
        <w:rPr>
          <w:b/>
          <w:szCs w:val="26"/>
        </w:rPr>
      </w:pPr>
      <w:r w:rsidRPr="001E32B9">
        <w:rPr>
          <w:szCs w:val="26"/>
        </w:rPr>
        <w:t>Перелік Товарів, рік виготовлення, місце призначення, умови поставки, вимоги до тари та упакування Товару, який може поставлятися по даній Угоді, визначений  Додатком 3 до Угоди, який  є її невід’ємною частиною</w:t>
      </w:r>
      <w:r w:rsidRPr="001E32B9">
        <w:rPr>
          <w:b/>
          <w:szCs w:val="26"/>
        </w:rPr>
        <w:t>.</w:t>
      </w:r>
    </w:p>
    <w:p w14:paraId="5263E345" w14:textId="77777777" w:rsidR="00832A88" w:rsidRPr="001E32B9" w:rsidRDefault="00832A88" w:rsidP="00832A88">
      <w:pPr>
        <w:autoSpaceDE w:val="0"/>
        <w:autoSpaceDN w:val="0"/>
        <w:adjustRightInd w:val="0"/>
        <w:ind w:firstLine="567"/>
        <w:jc w:val="both"/>
        <w:rPr>
          <w:szCs w:val="26"/>
        </w:rPr>
      </w:pPr>
      <w:r w:rsidRPr="001E32B9">
        <w:rPr>
          <w:szCs w:val="26"/>
        </w:rPr>
        <w:t>1.3.  Конкретне найменування/асортимент Товару, одиниця виміру, кількість, ціна за одиницю Товару, що підлягають поставці, вказується у:</w:t>
      </w:r>
    </w:p>
    <w:p w14:paraId="5D12AD00" w14:textId="77777777" w:rsidR="00832A88" w:rsidRPr="001E32B9" w:rsidRDefault="00832A88" w:rsidP="00832A88">
      <w:pPr>
        <w:autoSpaceDE w:val="0"/>
        <w:autoSpaceDN w:val="0"/>
        <w:adjustRightInd w:val="0"/>
        <w:ind w:firstLine="709"/>
        <w:jc w:val="both"/>
        <w:rPr>
          <w:i/>
          <w:szCs w:val="26"/>
        </w:rPr>
      </w:pPr>
      <w:r w:rsidRPr="001E32B9">
        <w:rPr>
          <w:i/>
          <w:szCs w:val="26"/>
        </w:rPr>
        <w:t>рахунках-фактурах</w:t>
      </w:r>
    </w:p>
    <w:p w14:paraId="3083B829" w14:textId="77777777" w:rsidR="00832A88" w:rsidRPr="001E32B9" w:rsidRDefault="00832A88" w:rsidP="00832A88">
      <w:pPr>
        <w:autoSpaceDE w:val="0"/>
        <w:autoSpaceDN w:val="0"/>
        <w:adjustRightInd w:val="0"/>
        <w:ind w:firstLine="720"/>
        <w:jc w:val="both"/>
        <w:rPr>
          <w:b/>
          <w:i/>
          <w:sz w:val="22"/>
        </w:rPr>
      </w:pPr>
      <w:r w:rsidRPr="001E32B9">
        <w:rPr>
          <w:b/>
          <w:i/>
          <w:sz w:val="22"/>
        </w:rPr>
        <w:t>АБО</w:t>
      </w:r>
    </w:p>
    <w:p w14:paraId="483CCA98" w14:textId="77777777" w:rsidR="00832A88" w:rsidRPr="001E32B9" w:rsidRDefault="00832A88" w:rsidP="00832A88">
      <w:pPr>
        <w:autoSpaceDE w:val="0"/>
        <w:autoSpaceDN w:val="0"/>
        <w:adjustRightInd w:val="0"/>
        <w:ind w:firstLine="720"/>
        <w:jc w:val="both"/>
        <w:rPr>
          <w:i/>
          <w:szCs w:val="27"/>
        </w:rPr>
      </w:pPr>
      <w:r w:rsidRPr="001E32B9">
        <w:rPr>
          <w:i/>
          <w:szCs w:val="27"/>
        </w:rPr>
        <w:t>Додаткових Угодах до даної Рамкової угоди.</w:t>
      </w:r>
    </w:p>
    <w:p w14:paraId="5F3510EB" w14:textId="77777777" w:rsidR="00832A88" w:rsidRPr="001E32B9" w:rsidRDefault="00832A88" w:rsidP="00832A88">
      <w:pPr>
        <w:autoSpaceDE w:val="0"/>
        <w:autoSpaceDN w:val="0"/>
        <w:adjustRightInd w:val="0"/>
        <w:ind w:firstLine="567"/>
        <w:jc w:val="both"/>
        <w:rPr>
          <w:szCs w:val="26"/>
        </w:rPr>
      </w:pPr>
      <w:r w:rsidRPr="001E32B9">
        <w:rPr>
          <w:szCs w:val="26"/>
        </w:rPr>
        <w:t>1.4.  У разі виникнення у Покупця потреби у Товарі, Покупець проводить разові процедури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11D6F033" w14:textId="77777777" w:rsidR="00832A88" w:rsidRPr="001E32B9" w:rsidRDefault="00832A88" w:rsidP="00832A88">
      <w:pPr>
        <w:widowControl w:val="0"/>
        <w:autoSpaceDE w:val="0"/>
        <w:autoSpaceDN w:val="0"/>
        <w:adjustRightInd w:val="0"/>
        <w:ind w:firstLine="567"/>
        <w:contextualSpacing/>
        <w:jc w:val="both"/>
        <w:rPr>
          <w:szCs w:val="26"/>
        </w:rPr>
      </w:pPr>
      <w:r w:rsidRPr="001E32B9">
        <w:rPr>
          <w:szCs w:val="26"/>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7DC98C6C" w14:textId="77777777" w:rsidR="00832A88" w:rsidRPr="001E32B9" w:rsidRDefault="00832A88" w:rsidP="00832A88">
      <w:pPr>
        <w:ind w:firstLine="567"/>
        <w:jc w:val="both"/>
        <w:rPr>
          <w:szCs w:val="26"/>
        </w:rPr>
      </w:pPr>
      <w:r w:rsidRPr="001E32B9">
        <w:rPr>
          <w:szCs w:val="26"/>
        </w:rPr>
        <w:t xml:space="preserve">1.5.  Постачальник гарантує, що Товар, який є предметом Угоди та передається відповідно до виставлених Рахунків-фактур/укладених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w:t>
      </w:r>
      <w:r w:rsidRPr="001E32B9">
        <w:rPr>
          <w:szCs w:val="26"/>
        </w:rPr>
        <w:lastRenderedPageBreak/>
        <w:t>предметом будь-якого іншого обтяження чи обмеження, передбаченого чинним  законодавством України.</w:t>
      </w:r>
    </w:p>
    <w:p w14:paraId="381CF868" w14:textId="77777777" w:rsidR="00832A88" w:rsidRPr="001E32B9" w:rsidRDefault="00832A88" w:rsidP="00832A88">
      <w:pPr>
        <w:ind w:firstLine="567"/>
        <w:jc w:val="both"/>
        <w:rPr>
          <w:szCs w:val="26"/>
        </w:rPr>
      </w:pPr>
      <w:r w:rsidRPr="001E32B9">
        <w:rPr>
          <w:szCs w:val="26"/>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4A727A48" w14:textId="77777777" w:rsidR="00832A88" w:rsidRPr="001E32B9" w:rsidRDefault="00832A88" w:rsidP="00832A88">
      <w:pPr>
        <w:autoSpaceDE w:val="0"/>
        <w:autoSpaceDN w:val="0"/>
        <w:adjustRightInd w:val="0"/>
        <w:jc w:val="center"/>
        <w:rPr>
          <w:b/>
          <w:szCs w:val="26"/>
        </w:rPr>
      </w:pPr>
      <w:r w:rsidRPr="001E32B9">
        <w:rPr>
          <w:b/>
          <w:szCs w:val="26"/>
        </w:rPr>
        <w:t>ІІ. Якість Товару</w:t>
      </w:r>
    </w:p>
    <w:p w14:paraId="24CA0775" w14:textId="77777777" w:rsidR="00832A88" w:rsidRPr="001E32B9" w:rsidRDefault="00832A88" w:rsidP="00832A88">
      <w:pPr>
        <w:autoSpaceDE w:val="0"/>
        <w:autoSpaceDN w:val="0"/>
        <w:adjustRightInd w:val="0"/>
        <w:ind w:firstLine="567"/>
        <w:jc w:val="both"/>
        <w:rPr>
          <w:noProof/>
          <w:szCs w:val="26"/>
        </w:rPr>
      </w:pPr>
      <w:r w:rsidRPr="001E32B9">
        <w:rPr>
          <w:szCs w:val="26"/>
        </w:rPr>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1E32B9">
        <w:rPr>
          <w:noProof/>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758CCB2C" w14:textId="77777777" w:rsidR="00832A88" w:rsidRPr="001E32B9" w:rsidRDefault="00832A88" w:rsidP="00832A88">
      <w:pPr>
        <w:ind w:firstLine="567"/>
        <w:jc w:val="both"/>
        <w:rPr>
          <w:szCs w:val="26"/>
        </w:rPr>
      </w:pPr>
      <w:r w:rsidRPr="001E32B9">
        <w:rPr>
          <w:szCs w:val="26"/>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Додаткових угодах / рахунках-фактурах до цієї угоди.</w:t>
      </w:r>
    </w:p>
    <w:p w14:paraId="355B559D" w14:textId="77777777" w:rsidR="00832A88" w:rsidRPr="001E32B9" w:rsidRDefault="00832A88" w:rsidP="00832A88">
      <w:pPr>
        <w:autoSpaceDE w:val="0"/>
        <w:autoSpaceDN w:val="0"/>
        <w:adjustRightInd w:val="0"/>
        <w:jc w:val="center"/>
        <w:rPr>
          <w:b/>
          <w:szCs w:val="26"/>
        </w:rPr>
      </w:pPr>
      <w:r w:rsidRPr="001E32B9">
        <w:rPr>
          <w:b/>
          <w:szCs w:val="26"/>
        </w:rPr>
        <w:t>III. Ціна Угоди</w:t>
      </w:r>
    </w:p>
    <w:p w14:paraId="0BF040FB" w14:textId="77777777" w:rsidR="00832A88" w:rsidRPr="001E32B9" w:rsidRDefault="00832A88" w:rsidP="00832A88">
      <w:pPr>
        <w:ind w:firstLine="567"/>
        <w:jc w:val="both"/>
        <w:rPr>
          <w:szCs w:val="26"/>
        </w:rPr>
      </w:pPr>
      <w:r w:rsidRPr="001E32B9">
        <w:rPr>
          <w:szCs w:val="26"/>
        </w:rPr>
        <w:t xml:space="preserve">3.1.  Ціна за одиницю Товару вказується у виставлених Рахунках-фактурах/ укладених Додаткових угодах в гривнях </w:t>
      </w:r>
      <w:r w:rsidRPr="001E32B9">
        <w:rPr>
          <w:rFonts w:cs="Courier New"/>
          <w:szCs w:val="26"/>
        </w:rPr>
        <w:t xml:space="preserve">з урахуванням </w:t>
      </w:r>
      <w:r w:rsidRPr="001E32B9">
        <w:rPr>
          <w:szCs w:val="26"/>
        </w:rPr>
        <w:t>ПДВ (для резидента) або в іноземній валюті (для нерезидента).</w:t>
      </w:r>
    </w:p>
    <w:p w14:paraId="1AF9819A" w14:textId="77777777" w:rsidR="00832A88" w:rsidRPr="001E32B9" w:rsidRDefault="00832A88" w:rsidP="00832A88">
      <w:pPr>
        <w:ind w:firstLine="567"/>
        <w:jc w:val="both"/>
        <w:rPr>
          <w:noProof/>
          <w:szCs w:val="26"/>
        </w:rPr>
      </w:pPr>
      <w:r w:rsidRPr="001E32B9">
        <w:rPr>
          <w:szCs w:val="26"/>
        </w:rPr>
        <w:t xml:space="preserve">3.2.  Загальна ціна </w:t>
      </w:r>
      <w:r w:rsidRPr="001E32B9">
        <w:rPr>
          <w:noProof/>
          <w:szCs w:val="26"/>
        </w:rPr>
        <w:t>Угоди визначається як сумарна вартість Товару, поставленого відповідно до всіх Рахунків-фактур/ Додаткових угод за весь період дії Угоди;</w:t>
      </w:r>
    </w:p>
    <w:p w14:paraId="70EDAF0F" w14:textId="77777777" w:rsidR="00832A88" w:rsidRPr="001E32B9" w:rsidRDefault="00832A88" w:rsidP="00832A88">
      <w:pPr>
        <w:ind w:firstLine="567"/>
        <w:jc w:val="both"/>
        <w:rPr>
          <w:szCs w:val="26"/>
        </w:rPr>
      </w:pPr>
      <w:r w:rsidRPr="001E32B9">
        <w:rPr>
          <w:noProof/>
          <w:szCs w:val="26"/>
        </w:rPr>
        <w:t>3.3.  Загальна ціна Угоди становить до ___________________________</w:t>
      </w:r>
      <w:r w:rsidRPr="001E32B9">
        <w:rPr>
          <w:szCs w:val="26"/>
        </w:rPr>
        <w:t xml:space="preserve"> грн. з ПДВ.</w:t>
      </w:r>
    </w:p>
    <w:p w14:paraId="6961C28A" w14:textId="77777777" w:rsidR="00832A88" w:rsidRPr="001E32B9" w:rsidRDefault="00832A88" w:rsidP="00832A88">
      <w:pPr>
        <w:ind w:firstLine="567"/>
        <w:jc w:val="both"/>
        <w:rPr>
          <w:noProof/>
          <w:szCs w:val="26"/>
        </w:rPr>
      </w:pPr>
      <w:r w:rsidRPr="001E32B9">
        <w:rPr>
          <w:szCs w:val="26"/>
        </w:rPr>
        <w:t xml:space="preserve">3.4.  Постачальник, підписуючи цю Угоду, повністю та беззастережно усвідомлює та погоджується, що </w:t>
      </w:r>
      <w:r w:rsidRPr="001E32B9">
        <w:rPr>
          <w:noProof/>
          <w:szCs w:val="26"/>
        </w:rPr>
        <w:t>сумарна вартість Товару, поставленого ним відповідно до всіх Рахунків-фактур/ Додаткових угод за весь період дії Угоди, може бути меншою (або дорівнюватеме нулю) за суму, вказану у п. 3.3. цієї Угоди.</w:t>
      </w:r>
    </w:p>
    <w:p w14:paraId="66711E25" w14:textId="77777777" w:rsidR="00832A88" w:rsidRPr="001E32B9" w:rsidRDefault="00832A88" w:rsidP="00832A88">
      <w:pPr>
        <w:ind w:firstLine="567"/>
        <w:jc w:val="both"/>
        <w:rPr>
          <w:b/>
          <w:szCs w:val="26"/>
        </w:rPr>
      </w:pPr>
    </w:p>
    <w:p w14:paraId="1C9E4E81" w14:textId="77777777" w:rsidR="00832A88" w:rsidRPr="001E32B9" w:rsidRDefault="00832A88" w:rsidP="00832A88">
      <w:pPr>
        <w:autoSpaceDE w:val="0"/>
        <w:autoSpaceDN w:val="0"/>
        <w:adjustRightInd w:val="0"/>
        <w:jc w:val="center"/>
        <w:rPr>
          <w:b/>
          <w:szCs w:val="26"/>
        </w:rPr>
      </w:pPr>
      <w:r w:rsidRPr="001E32B9">
        <w:rPr>
          <w:b/>
          <w:szCs w:val="26"/>
        </w:rPr>
        <w:t>IV. Порядок здійснення оплати</w:t>
      </w:r>
    </w:p>
    <w:p w14:paraId="00367545" w14:textId="77777777" w:rsidR="00832A88" w:rsidRPr="001E32B9" w:rsidRDefault="00832A88" w:rsidP="00832A88">
      <w:pPr>
        <w:autoSpaceDE w:val="0"/>
        <w:autoSpaceDN w:val="0"/>
        <w:adjustRightInd w:val="0"/>
        <w:ind w:firstLine="709"/>
        <w:jc w:val="both"/>
        <w:rPr>
          <w:noProof/>
          <w:szCs w:val="26"/>
        </w:rPr>
      </w:pPr>
      <w:r w:rsidRPr="001E32B9">
        <w:rPr>
          <w:rFonts w:cs="Courier New"/>
          <w:szCs w:val="26"/>
        </w:rPr>
        <w:t>4.1.  </w:t>
      </w:r>
      <w:r w:rsidRPr="001E32B9">
        <w:rPr>
          <w:noProof/>
          <w:szCs w:val="26"/>
        </w:rPr>
        <w:t>Розрахунки проводяться шляхом: оплати Покупцем протягом 15 календарних днів після підписання Сторонами акту приймання–передачі Товару або видаткової накладної, шляхом перерахування коштів на рахунок Постачальника, з урахуванням ПДВ, на підставі Рахунку-фактури підтвердженого  Покупцем   або  підписаної Сторонами  Додаткової угоди.</w:t>
      </w:r>
    </w:p>
    <w:p w14:paraId="443D99B4" w14:textId="77777777" w:rsidR="00832A88" w:rsidRPr="001E32B9" w:rsidRDefault="00832A88" w:rsidP="00832A88">
      <w:pPr>
        <w:numPr>
          <w:ilvl w:val="12"/>
          <w:numId w:val="0"/>
        </w:numPr>
        <w:tabs>
          <w:tab w:val="left" w:pos="0"/>
        </w:tabs>
        <w:ind w:firstLine="709"/>
        <w:jc w:val="both"/>
        <w:rPr>
          <w:noProof/>
          <w:szCs w:val="26"/>
        </w:rPr>
      </w:pPr>
      <w:r w:rsidRPr="001E32B9">
        <w:rPr>
          <w:noProof/>
          <w:szCs w:val="26"/>
        </w:rPr>
        <w:t xml:space="preserve">4.2. До рахунка додаються: підписаний уповноваженими представниками Сторін акт приймання-передачі Товару або видаткова накладна. </w:t>
      </w:r>
    </w:p>
    <w:p w14:paraId="0A3E6CBB" w14:textId="77777777" w:rsidR="00832A88" w:rsidRPr="001E32B9" w:rsidRDefault="00832A88" w:rsidP="00832A88">
      <w:pPr>
        <w:numPr>
          <w:ilvl w:val="12"/>
          <w:numId w:val="0"/>
        </w:numPr>
        <w:tabs>
          <w:tab w:val="left" w:pos="0"/>
        </w:tabs>
        <w:ind w:firstLine="709"/>
        <w:jc w:val="both"/>
        <w:rPr>
          <w:bCs/>
          <w:i/>
          <w:szCs w:val="26"/>
        </w:rPr>
      </w:pPr>
      <w:r w:rsidRPr="001E32B9">
        <w:rPr>
          <w:noProof/>
          <w:szCs w:val="26"/>
        </w:rPr>
        <w:t>4.3. Постачальник зобов’язаний в документі, на підставі якого здійснюється оплата, вказувати номер замовлення з системи SAP, у випадку надання такого номеру замовлення Покупцем. Номер такого замовлення є десятизначним та починається з 45</w:t>
      </w:r>
    </w:p>
    <w:p w14:paraId="17DDF7BC" w14:textId="77777777" w:rsidR="00832A88" w:rsidRPr="001E32B9" w:rsidRDefault="00832A88" w:rsidP="00832A88">
      <w:pPr>
        <w:autoSpaceDE w:val="0"/>
        <w:autoSpaceDN w:val="0"/>
        <w:adjustRightInd w:val="0"/>
        <w:jc w:val="center"/>
        <w:rPr>
          <w:b/>
          <w:szCs w:val="26"/>
        </w:rPr>
      </w:pPr>
      <w:r w:rsidRPr="001E32B9">
        <w:rPr>
          <w:b/>
          <w:szCs w:val="26"/>
        </w:rPr>
        <w:t>V. Поставка Товару</w:t>
      </w:r>
    </w:p>
    <w:p w14:paraId="3975AACF" w14:textId="77777777" w:rsidR="00832A88" w:rsidRPr="001E32B9" w:rsidRDefault="00832A88" w:rsidP="00832A88">
      <w:pPr>
        <w:autoSpaceDE w:val="0"/>
        <w:autoSpaceDN w:val="0"/>
        <w:adjustRightInd w:val="0"/>
        <w:ind w:firstLine="709"/>
        <w:jc w:val="both"/>
        <w:rPr>
          <w:szCs w:val="26"/>
        </w:rPr>
      </w:pPr>
      <w:r w:rsidRPr="001E32B9">
        <w:rPr>
          <w:noProof/>
          <w:szCs w:val="26"/>
        </w:rPr>
        <w:t xml:space="preserve">5.1.  Поставка Товару здійснюється лише у разі виникнення потреби у Покупця та визнання Постачальника </w:t>
      </w:r>
      <w:r w:rsidRPr="001E32B9">
        <w:rPr>
          <w:szCs w:val="26"/>
        </w:rPr>
        <w:t>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722693EC" w14:textId="77777777" w:rsidR="00832A88" w:rsidRPr="001E32B9" w:rsidRDefault="00832A88" w:rsidP="00832A88">
      <w:pPr>
        <w:autoSpaceDE w:val="0"/>
        <w:autoSpaceDN w:val="0"/>
        <w:adjustRightInd w:val="0"/>
        <w:ind w:firstLine="709"/>
        <w:jc w:val="both"/>
        <w:rPr>
          <w:szCs w:val="26"/>
        </w:rPr>
      </w:pPr>
      <w:r w:rsidRPr="001E32B9">
        <w:rPr>
          <w:noProof/>
          <w:szCs w:val="26"/>
        </w:rPr>
        <w:t>5.2.  Строк поставки, умови та місце поставки (DDP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4D05C4F0" w14:textId="77777777" w:rsidR="00832A88" w:rsidRPr="001E32B9" w:rsidRDefault="00832A88" w:rsidP="00832A88">
      <w:pPr>
        <w:ind w:firstLine="709"/>
        <w:jc w:val="both"/>
        <w:rPr>
          <w:noProof/>
          <w:szCs w:val="26"/>
        </w:rPr>
      </w:pPr>
      <w:r w:rsidRPr="001E32B9">
        <w:rPr>
          <w:noProof/>
          <w:szCs w:val="26"/>
        </w:rPr>
        <w:t>5.3.  </w:t>
      </w:r>
      <w:r w:rsidRPr="001E32B9">
        <w:rPr>
          <w:szCs w:val="26"/>
        </w:rPr>
        <w:t xml:space="preserve">Датою та фактом  поставки Товару є дата підписання уповноваженими представниками Сторін видаткової накладної або акту приймання-передачі товару по кожній поставці Товару </w:t>
      </w:r>
      <w:r w:rsidRPr="001E32B9">
        <w:rPr>
          <w:noProof/>
          <w:szCs w:val="26"/>
        </w:rPr>
        <w:t>по цій Угоді</w:t>
      </w:r>
      <w:r w:rsidRPr="001E32B9">
        <w:rPr>
          <w:szCs w:val="26"/>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7160FCEE" w14:textId="77777777" w:rsidR="00832A88" w:rsidRPr="001E32B9" w:rsidRDefault="00832A88" w:rsidP="00832A88">
      <w:pPr>
        <w:ind w:firstLine="709"/>
        <w:jc w:val="both"/>
        <w:rPr>
          <w:noProof/>
          <w:sz w:val="22"/>
          <w:szCs w:val="26"/>
        </w:rPr>
      </w:pPr>
      <w:r w:rsidRPr="001E32B9">
        <w:rPr>
          <w:noProof/>
          <w:sz w:val="22"/>
          <w:szCs w:val="26"/>
        </w:rPr>
        <w:t xml:space="preserve">5.4.  За вимогою Покупця Постачальник письмово повідомляє </w:t>
      </w:r>
      <w:r w:rsidRPr="001E32B9">
        <w:rPr>
          <w:sz w:val="22"/>
          <w:szCs w:val="26"/>
        </w:rPr>
        <w:t>Покупця</w:t>
      </w:r>
      <w:r w:rsidRPr="001E32B9">
        <w:rPr>
          <w:noProof/>
          <w:sz w:val="22"/>
          <w:szCs w:val="26"/>
        </w:rPr>
        <w:t xml:space="preserve"> і вантажоотримувача про готовність до відвантаження Товару шляхом направлення листа </w:t>
      </w:r>
      <w:r w:rsidRPr="001E32B9">
        <w:rPr>
          <w:i/>
          <w:noProof/>
          <w:sz w:val="22"/>
          <w:szCs w:val="26"/>
        </w:rPr>
        <w:t>(для резидента)</w:t>
      </w:r>
      <w:r w:rsidRPr="001E32B9">
        <w:rPr>
          <w:noProof/>
          <w:sz w:val="22"/>
          <w:szCs w:val="26"/>
        </w:rPr>
        <w:t>.</w:t>
      </w:r>
    </w:p>
    <w:p w14:paraId="30D43D2F" w14:textId="77777777" w:rsidR="00832A88" w:rsidRPr="001E32B9" w:rsidRDefault="00832A88" w:rsidP="00832A88">
      <w:pPr>
        <w:ind w:firstLine="709"/>
        <w:jc w:val="both"/>
        <w:rPr>
          <w:noProof/>
          <w:sz w:val="22"/>
          <w:szCs w:val="26"/>
        </w:rPr>
      </w:pPr>
      <w:r w:rsidRPr="001E32B9">
        <w:rPr>
          <w:noProof/>
          <w:sz w:val="22"/>
          <w:szCs w:val="26"/>
        </w:rPr>
        <w:lastRenderedPageBreak/>
        <w:t>Постачальник за 2 днів до дати відвантаження Товару зобов`язаний надати Покупцю (факсом або електронною поштою) наступну інформацію:</w:t>
      </w:r>
    </w:p>
    <w:p w14:paraId="593BFE54" w14:textId="77777777" w:rsidR="00832A88" w:rsidRPr="001E32B9" w:rsidRDefault="00832A88" w:rsidP="00832A88">
      <w:pPr>
        <w:numPr>
          <w:ilvl w:val="0"/>
          <w:numId w:val="3"/>
        </w:numPr>
        <w:ind w:left="0" w:firstLine="709"/>
        <w:jc w:val="both"/>
        <w:rPr>
          <w:noProof/>
          <w:sz w:val="22"/>
          <w:szCs w:val="26"/>
        </w:rPr>
      </w:pPr>
      <w:r w:rsidRPr="001E32B9">
        <w:rPr>
          <w:noProof/>
          <w:sz w:val="22"/>
          <w:szCs w:val="26"/>
        </w:rPr>
        <w:t>номенклатуру Товару</w:t>
      </w:r>
    </w:p>
    <w:p w14:paraId="6D98B694" w14:textId="77777777" w:rsidR="00832A88" w:rsidRPr="001E32B9" w:rsidRDefault="00832A88" w:rsidP="00832A88">
      <w:pPr>
        <w:numPr>
          <w:ilvl w:val="0"/>
          <w:numId w:val="3"/>
        </w:numPr>
        <w:ind w:left="0" w:firstLine="709"/>
        <w:jc w:val="both"/>
        <w:rPr>
          <w:noProof/>
          <w:sz w:val="22"/>
          <w:szCs w:val="26"/>
        </w:rPr>
      </w:pPr>
      <w:r w:rsidRPr="001E32B9">
        <w:rPr>
          <w:noProof/>
          <w:sz w:val="22"/>
          <w:szCs w:val="26"/>
        </w:rPr>
        <w:t>вартість Товару</w:t>
      </w:r>
    </w:p>
    <w:p w14:paraId="16A13258" w14:textId="77777777" w:rsidR="00832A88" w:rsidRPr="001E32B9" w:rsidRDefault="00832A88" w:rsidP="00832A88">
      <w:pPr>
        <w:numPr>
          <w:ilvl w:val="0"/>
          <w:numId w:val="3"/>
        </w:numPr>
        <w:ind w:left="0" w:firstLine="709"/>
        <w:jc w:val="both"/>
        <w:rPr>
          <w:noProof/>
          <w:sz w:val="22"/>
          <w:szCs w:val="26"/>
        </w:rPr>
      </w:pPr>
      <w:r w:rsidRPr="001E32B9">
        <w:rPr>
          <w:noProof/>
          <w:sz w:val="22"/>
          <w:szCs w:val="26"/>
        </w:rPr>
        <w:t xml:space="preserve">кількість мість </w:t>
      </w:r>
    </w:p>
    <w:p w14:paraId="41152712" w14:textId="77777777" w:rsidR="00832A88" w:rsidRPr="001E32B9" w:rsidRDefault="00832A88" w:rsidP="00832A88">
      <w:pPr>
        <w:numPr>
          <w:ilvl w:val="0"/>
          <w:numId w:val="3"/>
        </w:numPr>
        <w:ind w:left="0" w:firstLine="709"/>
        <w:jc w:val="both"/>
        <w:rPr>
          <w:noProof/>
          <w:sz w:val="22"/>
          <w:szCs w:val="26"/>
        </w:rPr>
      </w:pPr>
      <w:r w:rsidRPr="001E32B9">
        <w:rPr>
          <w:noProof/>
          <w:sz w:val="22"/>
          <w:szCs w:val="26"/>
        </w:rPr>
        <w:t>габарити Товару</w:t>
      </w:r>
    </w:p>
    <w:p w14:paraId="6388B3DB" w14:textId="77777777" w:rsidR="00832A88" w:rsidRPr="001E32B9" w:rsidRDefault="00832A88" w:rsidP="00832A88">
      <w:pPr>
        <w:numPr>
          <w:ilvl w:val="0"/>
          <w:numId w:val="3"/>
        </w:numPr>
        <w:ind w:left="0" w:firstLine="709"/>
        <w:jc w:val="both"/>
        <w:rPr>
          <w:noProof/>
          <w:sz w:val="22"/>
          <w:szCs w:val="26"/>
        </w:rPr>
      </w:pPr>
      <w:r w:rsidRPr="001E32B9">
        <w:rPr>
          <w:noProof/>
          <w:sz w:val="22"/>
          <w:szCs w:val="26"/>
        </w:rPr>
        <w:t>вага нето/брутто</w:t>
      </w:r>
    </w:p>
    <w:p w14:paraId="0E68BBFE" w14:textId="77777777" w:rsidR="00832A88" w:rsidRPr="001E32B9" w:rsidRDefault="00832A88" w:rsidP="00832A88">
      <w:pPr>
        <w:ind w:firstLine="709"/>
        <w:jc w:val="both"/>
        <w:rPr>
          <w:noProof/>
          <w:szCs w:val="26"/>
        </w:rPr>
      </w:pPr>
      <w:r w:rsidRPr="001E32B9">
        <w:rPr>
          <w:noProof/>
          <w:szCs w:val="26"/>
        </w:rPr>
        <w:t xml:space="preserve">Відвантаження Товару здійснюється після отримання Постачальником погодження Покупця </w:t>
      </w:r>
      <w:r w:rsidRPr="001E32B9">
        <w:rPr>
          <w:i/>
          <w:noProof/>
          <w:szCs w:val="26"/>
        </w:rPr>
        <w:t>(для нерезидента).</w:t>
      </w:r>
    </w:p>
    <w:p w14:paraId="6300B42C" w14:textId="77777777" w:rsidR="00832A88" w:rsidRPr="001E32B9" w:rsidRDefault="00832A88" w:rsidP="00832A88">
      <w:pPr>
        <w:ind w:firstLine="709"/>
        <w:jc w:val="both"/>
        <w:rPr>
          <w:noProof/>
          <w:szCs w:val="26"/>
        </w:rPr>
      </w:pPr>
      <w:r w:rsidRPr="001E32B9">
        <w:rPr>
          <w:noProof/>
          <w:szCs w:val="26"/>
        </w:rPr>
        <w:t xml:space="preserve">5.4.1.  За вимогою </w:t>
      </w:r>
      <w:r w:rsidRPr="001E32B9">
        <w:rPr>
          <w:szCs w:val="26"/>
        </w:rPr>
        <w:t>Покупця</w:t>
      </w:r>
      <w:r w:rsidRPr="001E32B9">
        <w:rPr>
          <w:noProof/>
          <w:szCs w:val="26"/>
        </w:rPr>
        <w:t xml:space="preserve"> або вантажоотримувача Постачальник зобов'язаний відвантажувати Товар в присутності уповноважних представників </w:t>
      </w:r>
      <w:r w:rsidRPr="001E32B9">
        <w:rPr>
          <w:szCs w:val="26"/>
        </w:rPr>
        <w:t>Покупця</w:t>
      </w:r>
      <w:r w:rsidRPr="001E32B9">
        <w:rPr>
          <w:noProof/>
          <w:szCs w:val="26"/>
        </w:rPr>
        <w:t>.</w:t>
      </w:r>
    </w:p>
    <w:p w14:paraId="2D0CDEF7" w14:textId="77777777" w:rsidR="00832A88" w:rsidRPr="001E32B9" w:rsidRDefault="00832A88" w:rsidP="00832A88">
      <w:pPr>
        <w:ind w:firstLine="709"/>
        <w:jc w:val="both"/>
        <w:rPr>
          <w:noProof/>
          <w:szCs w:val="26"/>
        </w:rPr>
      </w:pPr>
      <w:r w:rsidRPr="001E32B9">
        <w:rPr>
          <w:noProof/>
          <w:szCs w:val="26"/>
        </w:rPr>
        <w:t xml:space="preserve">5.5.  Протягом 24 годин після закінчення відвантаження Постачальник повідомляє про це </w:t>
      </w:r>
      <w:r w:rsidRPr="001E32B9">
        <w:rPr>
          <w:szCs w:val="26"/>
        </w:rPr>
        <w:t>Покупця</w:t>
      </w:r>
      <w:r w:rsidRPr="001E32B9">
        <w:rPr>
          <w:noProof/>
          <w:szCs w:val="26"/>
        </w:rPr>
        <w:t xml:space="preserve"> і вантажоотримувача.</w:t>
      </w:r>
    </w:p>
    <w:p w14:paraId="61D2818B" w14:textId="77777777" w:rsidR="00832A88" w:rsidRPr="001E32B9" w:rsidRDefault="00832A88" w:rsidP="00832A88">
      <w:pPr>
        <w:ind w:firstLine="709"/>
        <w:jc w:val="both"/>
        <w:rPr>
          <w:noProof/>
          <w:szCs w:val="26"/>
        </w:rPr>
      </w:pPr>
      <w:r w:rsidRPr="001E32B9">
        <w:rPr>
          <w:noProof/>
          <w:szCs w:val="26"/>
        </w:rPr>
        <w:t>5.6.  Постачальник надає на адресу Покупця наступні  документи:</w:t>
      </w:r>
    </w:p>
    <w:p w14:paraId="63C0AD33" w14:textId="77777777" w:rsidR="00832A88" w:rsidRPr="001E32B9" w:rsidRDefault="00832A88" w:rsidP="00832A88">
      <w:pPr>
        <w:numPr>
          <w:ilvl w:val="0"/>
          <w:numId w:val="2"/>
        </w:numPr>
        <w:jc w:val="both"/>
        <w:rPr>
          <w:noProof/>
          <w:szCs w:val="26"/>
        </w:rPr>
      </w:pPr>
      <w:r w:rsidRPr="001E32B9">
        <w:rPr>
          <w:noProof/>
          <w:szCs w:val="26"/>
        </w:rPr>
        <w:t>товаросупровідні документи (товарно - транспортна накладна);</w:t>
      </w:r>
    </w:p>
    <w:p w14:paraId="71C17975" w14:textId="77777777" w:rsidR="00832A88" w:rsidRPr="001E32B9" w:rsidRDefault="00832A88" w:rsidP="00832A88">
      <w:pPr>
        <w:numPr>
          <w:ilvl w:val="0"/>
          <w:numId w:val="2"/>
        </w:numPr>
        <w:jc w:val="both"/>
        <w:rPr>
          <w:noProof/>
          <w:szCs w:val="26"/>
        </w:rPr>
      </w:pPr>
      <w:r w:rsidRPr="001E32B9">
        <w:rPr>
          <w:noProof/>
          <w:szCs w:val="26"/>
        </w:rPr>
        <w:t>сертифікат якості та/або паспорт виробника (на вибір Покупця);</w:t>
      </w:r>
    </w:p>
    <w:p w14:paraId="265D67FB" w14:textId="77777777" w:rsidR="00832A88" w:rsidRPr="001E32B9" w:rsidRDefault="00832A88" w:rsidP="00832A88">
      <w:pPr>
        <w:numPr>
          <w:ilvl w:val="0"/>
          <w:numId w:val="2"/>
        </w:numPr>
        <w:tabs>
          <w:tab w:val="num" w:pos="567"/>
        </w:tabs>
        <w:jc w:val="both"/>
        <w:rPr>
          <w:noProof/>
          <w:szCs w:val="26"/>
        </w:rPr>
      </w:pPr>
      <w:r w:rsidRPr="001E32B9">
        <w:rPr>
          <w:noProof/>
          <w:szCs w:val="26"/>
        </w:rPr>
        <w:t>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Покупця) оригінали;</w:t>
      </w:r>
    </w:p>
    <w:p w14:paraId="686AC001" w14:textId="77777777" w:rsidR="00832A88" w:rsidRPr="001E32B9" w:rsidRDefault="00832A88" w:rsidP="00832A88">
      <w:pPr>
        <w:numPr>
          <w:ilvl w:val="0"/>
          <w:numId w:val="2"/>
        </w:numPr>
        <w:tabs>
          <w:tab w:val="num" w:pos="567"/>
        </w:tabs>
        <w:jc w:val="both"/>
        <w:rPr>
          <w:noProof/>
          <w:szCs w:val="26"/>
        </w:rPr>
      </w:pPr>
      <w:r w:rsidRPr="001E32B9">
        <w:rPr>
          <w:noProof/>
          <w:szCs w:val="26"/>
        </w:rPr>
        <w:t>сертифікат погодження (за вимогою Покупця)</w:t>
      </w:r>
    </w:p>
    <w:p w14:paraId="6254CC90" w14:textId="77777777" w:rsidR="00832A88" w:rsidRPr="001E32B9" w:rsidRDefault="00832A88" w:rsidP="00832A88">
      <w:pPr>
        <w:numPr>
          <w:ilvl w:val="0"/>
          <w:numId w:val="2"/>
        </w:numPr>
        <w:tabs>
          <w:tab w:val="num" w:pos="567"/>
        </w:tabs>
        <w:jc w:val="both"/>
        <w:rPr>
          <w:noProof/>
          <w:szCs w:val="26"/>
        </w:rPr>
      </w:pPr>
      <w:r w:rsidRPr="001E32B9">
        <w:rPr>
          <w:noProof/>
          <w:szCs w:val="26"/>
        </w:rPr>
        <w:t>сертифікат відповідності (за вимогою Покупця);</w:t>
      </w:r>
    </w:p>
    <w:p w14:paraId="6A38A739" w14:textId="77777777" w:rsidR="00832A88" w:rsidRPr="001E32B9" w:rsidRDefault="00832A88" w:rsidP="00832A88">
      <w:pPr>
        <w:numPr>
          <w:ilvl w:val="0"/>
          <w:numId w:val="2"/>
        </w:numPr>
        <w:tabs>
          <w:tab w:val="num" w:pos="567"/>
        </w:tabs>
        <w:jc w:val="both"/>
        <w:rPr>
          <w:noProof/>
          <w:szCs w:val="26"/>
        </w:rPr>
      </w:pPr>
      <w:r w:rsidRPr="001E32B9">
        <w:rPr>
          <w:noProof/>
          <w:szCs w:val="26"/>
        </w:rPr>
        <w:t>інвойс (для нерезедента)</w:t>
      </w:r>
    </w:p>
    <w:p w14:paraId="1A7419AA" w14:textId="77777777" w:rsidR="00832A88" w:rsidRPr="001E32B9" w:rsidRDefault="00832A88" w:rsidP="00832A88">
      <w:pPr>
        <w:numPr>
          <w:ilvl w:val="0"/>
          <w:numId w:val="2"/>
        </w:numPr>
        <w:tabs>
          <w:tab w:val="num" w:pos="567"/>
        </w:tabs>
        <w:jc w:val="both"/>
        <w:rPr>
          <w:noProof/>
          <w:szCs w:val="26"/>
        </w:rPr>
      </w:pPr>
      <w:r w:rsidRPr="001E32B9">
        <w:rPr>
          <w:noProof/>
          <w:szCs w:val="26"/>
        </w:rPr>
        <w:t>інші документи, на вимогу Покупця, у разі проведення митного оформлення Товару Покупцем.</w:t>
      </w:r>
    </w:p>
    <w:p w14:paraId="73094E12" w14:textId="77777777" w:rsidR="00832A88" w:rsidRPr="001E32B9" w:rsidRDefault="00832A88" w:rsidP="00832A88">
      <w:pPr>
        <w:tabs>
          <w:tab w:val="num" w:pos="567"/>
        </w:tabs>
        <w:ind w:firstLine="567"/>
        <w:jc w:val="both"/>
        <w:rPr>
          <w:noProof/>
          <w:szCs w:val="26"/>
        </w:rPr>
      </w:pPr>
      <w:r w:rsidRPr="001E32B9">
        <w:rPr>
          <w:noProof/>
          <w:szCs w:val="26"/>
        </w:rPr>
        <w:t>5.7.  Постачальник зобов’язаний надати Покупцю додатково до документів, зазначених у п. 5.6 даної Угоди, наступні документи:</w:t>
      </w:r>
    </w:p>
    <w:p w14:paraId="4704F509" w14:textId="77777777" w:rsidR="00832A88" w:rsidRPr="001E32B9" w:rsidRDefault="00832A88" w:rsidP="00832A88">
      <w:pPr>
        <w:tabs>
          <w:tab w:val="num" w:pos="567"/>
        </w:tabs>
        <w:ind w:firstLine="567"/>
        <w:jc w:val="both"/>
        <w:rPr>
          <w:szCs w:val="26"/>
        </w:rPr>
      </w:pPr>
      <w:commentRangeStart w:id="4"/>
      <w:r w:rsidRPr="001E32B9">
        <w:rPr>
          <w:noProof/>
          <w:szCs w:val="26"/>
        </w:rPr>
        <w:t>5.7.1.  При</w:t>
      </w:r>
      <w:r w:rsidRPr="001E32B9">
        <w:rPr>
          <w:szCs w:val="26"/>
        </w:rPr>
        <w:t xml:space="preserve"> здійсненні перевезення Товару залізничним транспортом: </w:t>
      </w:r>
    </w:p>
    <w:p w14:paraId="243934B6" w14:textId="77777777" w:rsidR="00832A88" w:rsidRPr="001E32B9" w:rsidRDefault="00832A88" w:rsidP="00832A88">
      <w:pPr>
        <w:tabs>
          <w:tab w:val="num" w:pos="567"/>
        </w:tabs>
        <w:ind w:firstLine="567"/>
        <w:jc w:val="both"/>
        <w:rPr>
          <w:szCs w:val="26"/>
        </w:rPr>
      </w:pPr>
      <w:r w:rsidRPr="001E32B9">
        <w:rPr>
          <w:noProof/>
          <w:szCs w:val="26"/>
        </w:rPr>
        <w:t xml:space="preserve">для </w:t>
      </w:r>
      <w:r w:rsidRPr="001E32B9">
        <w:rPr>
          <w:szCs w:val="26"/>
        </w:rPr>
        <w:t xml:space="preserve">резидента: оригінал акту </w:t>
      </w:r>
      <w:r w:rsidRPr="001E32B9">
        <w:rPr>
          <w:noProof/>
          <w:szCs w:val="26"/>
        </w:rPr>
        <w:t>приймання</w:t>
      </w:r>
      <w:r w:rsidRPr="001E32B9">
        <w:rPr>
          <w:szCs w:val="26"/>
        </w:rPr>
        <w:t xml:space="preserve">–передачі товару та копію залізничної накладної, </w:t>
      </w:r>
    </w:p>
    <w:p w14:paraId="41A7E6CF" w14:textId="77777777" w:rsidR="00832A88" w:rsidRPr="001E32B9" w:rsidRDefault="00832A88" w:rsidP="00832A88">
      <w:pPr>
        <w:tabs>
          <w:tab w:val="num" w:pos="567"/>
        </w:tabs>
        <w:ind w:firstLine="567"/>
        <w:jc w:val="both"/>
        <w:rPr>
          <w:szCs w:val="26"/>
        </w:rPr>
      </w:pPr>
      <w:r w:rsidRPr="001E32B9">
        <w:rPr>
          <w:szCs w:val="26"/>
        </w:rPr>
        <w:t xml:space="preserve">для нерезидента: оригінали акту </w:t>
      </w:r>
      <w:r w:rsidRPr="001E32B9">
        <w:rPr>
          <w:noProof/>
          <w:szCs w:val="26"/>
        </w:rPr>
        <w:t>приймання</w:t>
      </w:r>
      <w:r w:rsidRPr="001E32B9">
        <w:rPr>
          <w:szCs w:val="26"/>
        </w:rPr>
        <w:t xml:space="preserve">–передачі товару та залізничної накладної. </w:t>
      </w:r>
    </w:p>
    <w:p w14:paraId="614E71FB" w14:textId="77777777" w:rsidR="00832A88" w:rsidRPr="001E32B9" w:rsidRDefault="00832A88" w:rsidP="00832A88">
      <w:pPr>
        <w:tabs>
          <w:tab w:val="num" w:pos="567"/>
        </w:tabs>
        <w:ind w:firstLine="567"/>
        <w:jc w:val="both"/>
        <w:rPr>
          <w:szCs w:val="26"/>
        </w:rPr>
      </w:pPr>
      <w:r w:rsidRPr="001E32B9">
        <w:rPr>
          <w:szCs w:val="26"/>
        </w:rPr>
        <w:t>5.7.2.  При здійсненні перевезення Товару автотранспортом:</w:t>
      </w:r>
    </w:p>
    <w:p w14:paraId="1977A1C6" w14:textId="77777777" w:rsidR="00832A88" w:rsidRPr="001E32B9" w:rsidRDefault="00832A88" w:rsidP="00832A88">
      <w:pPr>
        <w:tabs>
          <w:tab w:val="num" w:pos="567"/>
        </w:tabs>
        <w:ind w:firstLine="567"/>
        <w:jc w:val="both"/>
        <w:rPr>
          <w:szCs w:val="26"/>
        </w:rPr>
      </w:pPr>
      <w:r w:rsidRPr="001E32B9">
        <w:rPr>
          <w:noProof/>
          <w:szCs w:val="26"/>
        </w:rPr>
        <w:t xml:space="preserve">для </w:t>
      </w:r>
      <w:r w:rsidRPr="001E32B9">
        <w:rPr>
          <w:szCs w:val="26"/>
        </w:rPr>
        <w:t>резидента: оригінал акту п</w:t>
      </w:r>
      <w:r w:rsidRPr="001E32B9">
        <w:rPr>
          <w:noProof/>
          <w:szCs w:val="26"/>
        </w:rPr>
        <w:t>риймання</w:t>
      </w:r>
      <w:r w:rsidRPr="001E32B9">
        <w:rPr>
          <w:szCs w:val="26"/>
        </w:rPr>
        <w:t>-передачі</w:t>
      </w:r>
      <w:r w:rsidRPr="001E32B9">
        <w:rPr>
          <w:b/>
          <w:szCs w:val="26"/>
        </w:rPr>
        <w:t xml:space="preserve"> </w:t>
      </w:r>
      <w:r w:rsidRPr="001E32B9">
        <w:rPr>
          <w:szCs w:val="26"/>
        </w:rPr>
        <w:t>товару або видаткової накладної, другий примірник товарно-транспортної накладної (ф.№1-ТН) та</w:t>
      </w:r>
      <w:r w:rsidRPr="001E32B9">
        <w:rPr>
          <w:b/>
          <w:szCs w:val="26"/>
        </w:rPr>
        <w:t xml:space="preserve"> </w:t>
      </w:r>
      <w:r w:rsidRPr="001E32B9">
        <w:rPr>
          <w:szCs w:val="26"/>
        </w:rPr>
        <w:t>копію товарно-транспортної накладної,</w:t>
      </w:r>
    </w:p>
    <w:p w14:paraId="1D85D883" w14:textId="77777777" w:rsidR="00832A88" w:rsidRPr="001E32B9" w:rsidRDefault="00832A88" w:rsidP="00832A88">
      <w:pPr>
        <w:tabs>
          <w:tab w:val="num" w:pos="567"/>
        </w:tabs>
        <w:ind w:firstLine="567"/>
        <w:jc w:val="both"/>
        <w:rPr>
          <w:i/>
          <w:szCs w:val="26"/>
        </w:rPr>
      </w:pPr>
      <w:r w:rsidRPr="001E32B9">
        <w:rPr>
          <w:szCs w:val="26"/>
        </w:rPr>
        <w:t>для нерезидента: оригінали акту п</w:t>
      </w:r>
      <w:r w:rsidRPr="001E32B9">
        <w:rPr>
          <w:noProof/>
          <w:szCs w:val="26"/>
        </w:rPr>
        <w:t>риймання</w:t>
      </w:r>
      <w:r w:rsidRPr="001E32B9">
        <w:rPr>
          <w:szCs w:val="26"/>
        </w:rPr>
        <w:t>–передачі</w:t>
      </w:r>
      <w:r w:rsidRPr="001E32B9">
        <w:rPr>
          <w:b/>
          <w:szCs w:val="26"/>
        </w:rPr>
        <w:t xml:space="preserve"> </w:t>
      </w:r>
      <w:r w:rsidRPr="001E32B9">
        <w:rPr>
          <w:szCs w:val="26"/>
        </w:rPr>
        <w:t xml:space="preserve">товару та міжнародної автомобільної накладної (СМR). </w:t>
      </w:r>
    </w:p>
    <w:p w14:paraId="32CFDA2E" w14:textId="77777777" w:rsidR="00832A88" w:rsidRPr="001E32B9" w:rsidRDefault="00832A88" w:rsidP="00832A88">
      <w:pPr>
        <w:tabs>
          <w:tab w:val="num" w:pos="567"/>
        </w:tabs>
        <w:ind w:firstLine="567"/>
        <w:jc w:val="both"/>
        <w:rPr>
          <w:szCs w:val="26"/>
        </w:rPr>
      </w:pPr>
      <w:r w:rsidRPr="001E32B9">
        <w:rPr>
          <w:szCs w:val="26"/>
        </w:rPr>
        <w:t>5.7.3.  При здійсненні перевезення Товару авіатранспортом:</w:t>
      </w:r>
    </w:p>
    <w:p w14:paraId="6AF1E037" w14:textId="77777777" w:rsidR="00832A88" w:rsidRPr="001E32B9" w:rsidRDefault="00832A88" w:rsidP="00832A88">
      <w:pPr>
        <w:tabs>
          <w:tab w:val="num" w:pos="567"/>
        </w:tabs>
        <w:ind w:firstLine="567"/>
        <w:jc w:val="both"/>
        <w:rPr>
          <w:szCs w:val="26"/>
        </w:rPr>
      </w:pPr>
      <w:r w:rsidRPr="001E32B9">
        <w:rPr>
          <w:noProof/>
          <w:szCs w:val="26"/>
        </w:rPr>
        <w:t xml:space="preserve">для </w:t>
      </w:r>
      <w:r w:rsidRPr="001E32B9">
        <w:rPr>
          <w:szCs w:val="26"/>
        </w:rPr>
        <w:t xml:space="preserve">резидента: оригінал акту </w:t>
      </w:r>
      <w:r w:rsidRPr="001E32B9">
        <w:rPr>
          <w:noProof/>
          <w:szCs w:val="26"/>
        </w:rPr>
        <w:t>приймання</w:t>
      </w:r>
      <w:r w:rsidRPr="001E32B9">
        <w:rPr>
          <w:szCs w:val="26"/>
        </w:rPr>
        <w:t>–передачі товару та авіаційної вантажної накладної.</w:t>
      </w:r>
    </w:p>
    <w:p w14:paraId="5C337F16" w14:textId="77777777" w:rsidR="00832A88" w:rsidRPr="001E32B9" w:rsidRDefault="00832A88" w:rsidP="00832A88">
      <w:pPr>
        <w:tabs>
          <w:tab w:val="num" w:pos="567"/>
        </w:tabs>
        <w:ind w:firstLine="567"/>
        <w:jc w:val="both"/>
        <w:rPr>
          <w:szCs w:val="26"/>
        </w:rPr>
      </w:pPr>
      <w:r w:rsidRPr="001E32B9">
        <w:rPr>
          <w:szCs w:val="26"/>
        </w:rPr>
        <w:t xml:space="preserve">для нерезидента: оригінали акту </w:t>
      </w:r>
      <w:r w:rsidRPr="001E32B9">
        <w:rPr>
          <w:noProof/>
          <w:szCs w:val="26"/>
        </w:rPr>
        <w:t>приймання</w:t>
      </w:r>
      <w:r w:rsidRPr="001E32B9">
        <w:rPr>
          <w:szCs w:val="26"/>
        </w:rPr>
        <w:t>–передачі Товару та авіаційної вантажної накладної (Air Waybill).</w:t>
      </w:r>
    </w:p>
    <w:p w14:paraId="3E9F586B" w14:textId="77777777" w:rsidR="00832A88" w:rsidRPr="001E32B9" w:rsidRDefault="00832A88" w:rsidP="00832A88">
      <w:pPr>
        <w:tabs>
          <w:tab w:val="num" w:pos="567"/>
        </w:tabs>
        <w:ind w:firstLine="567"/>
        <w:jc w:val="both"/>
        <w:rPr>
          <w:szCs w:val="26"/>
        </w:rPr>
      </w:pPr>
      <w:r w:rsidRPr="001E32B9">
        <w:rPr>
          <w:szCs w:val="26"/>
        </w:rPr>
        <w:t>5.7.4. При здійсненні перевезення Товару водними видами транспорту:</w:t>
      </w:r>
    </w:p>
    <w:p w14:paraId="020FCA28" w14:textId="77777777" w:rsidR="00832A88" w:rsidRPr="001E32B9" w:rsidRDefault="00832A88" w:rsidP="00832A88">
      <w:pPr>
        <w:tabs>
          <w:tab w:val="num" w:pos="567"/>
        </w:tabs>
        <w:ind w:firstLine="567"/>
        <w:jc w:val="both"/>
        <w:rPr>
          <w:szCs w:val="26"/>
        </w:rPr>
      </w:pPr>
      <w:r w:rsidRPr="001E32B9">
        <w:rPr>
          <w:szCs w:val="26"/>
        </w:rPr>
        <w:t>для резидента: оригінал  акту приймання–передачі товару та коносамент.</w:t>
      </w:r>
    </w:p>
    <w:p w14:paraId="32CB065F" w14:textId="77777777" w:rsidR="00832A88" w:rsidRPr="001E32B9" w:rsidRDefault="00832A88" w:rsidP="00832A88">
      <w:pPr>
        <w:tabs>
          <w:tab w:val="num" w:pos="567"/>
        </w:tabs>
        <w:ind w:firstLine="567"/>
        <w:jc w:val="both"/>
        <w:rPr>
          <w:szCs w:val="26"/>
        </w:rPr>
      </w:pPr>
      <w:r w:rsidRPr="001E32B9">
        <w:rPr>
          <w:szCs w:val="26"/>
        </w:rPr>
        <w:t>для нерезидента: оригінали акту приймання–передачі Товару та коносамент (Bill of lading).</w:t>
      </w:r>
    </w:p>
    <w:p w14:paraId="31C039F0" w14:textId="77777777" w:rsidR="00832A88" w:rsidRPr="001E32B9" w:rsidRDefault="00832A88" w:rsidP="00832A88">
      <w:pPr>
        <w:tabs>
          <w:tab w:val="num" w:pos="567"/>
        </w:tabs>
        <w:ind w:firstLine="567"/>
        <w:jc w:val="both"/>
        <w:rPr>
          <w:szCs w:val="26"/>
        </w:rPr>
      </w:pPr>
      <w:r w:rsidRPr="001E32B9">
        <w:rPr>
          <w:szCs w:val="26"/>
        </w:rPr>
        <w:t xml:space="preserve">5.7.5.  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4"/>
      <w:r w:rsidRPr="001E32B9">
        <w:rPr>
          <w:sz w:val="16"/>
          <w:szCs w:val="26"/>
        </w:rPr>
        <w:commentReference w:id="4"/>
      </w:r>
    </w:p>
    <w:p w14:paraId="367B8B59" w14:textId="77777777" w:rsidR="00832A88" w:rsidRPr="001E32B9" w:rsidRDefault="00832A88" w:rsidP="00832A88">
      <w:pPr>
        <w:tabs>
          <w:tab w:val="num" w:pos="567"/>
        </w:tabs>
        <w:ind w:firstLine="567"/>
        <w:jc w:val="both"/>
        <w:rPr>
          <w:i/>
          <w:szCs w:val="26"/>
        </w:rPr>
      </w:pPr>
      <w:r w:rsidRPr="001E32B9">
        <w:rPr>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1E32B9">
        <w:rPr>
          <w:i/>
          <w:szCs w:val="26"/>
        </w:rPr>
        <w:t>.</w:t>
      </w:r>
    </w:p>
    <w:p w14:paraId="3C9DA309" w14:textId="77777777" w:rsidR="00832A88" w:rsidRPr="001E32B9" w:rsidRDefault="00832A88" w:rsidP="00832A88">
      <w:pPr>
        <w:tabs>
          <w:tab w:val="num" w:pos="567"/>
        </w:tabs>
        <w:ind w:firstLine="567"/>
        <w:jc w:val="both"/>
        <w:rPr>
          <w:szCs w:val="26"/>
        </w:rPr>
      </w:pPr>
      <w:r w:rsidRPr="001E32B9">
        <w:rPr>
          <w:szCs w:val="26"/>
        </w:rPr>
        <w:lastRenderedPageBreak/>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0684519C" w14:textId="77777777" w:rsidR="00832A88" w:rsidRPr="001E32B9" w:rsidRDefault="00832A88" w:rsidP="00832A88">
      <w:pPr>
        <w:tabs>
          <w:tab w:val="num" w:pos="567"/>
        </w:tabs>
        <w:ind w:firstLine="567"/>
        <w:jc w:val="both"/>
        <w:rPr>
          <w:szCs w:val="26"/>
        </w:rPr>
      </w:pPr>
      <w:r w:rsidRPr="001E32B9">
        <w:rPr>
          <w:szCs w:val="26"/>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1D3B9023" w14:textId="77777777" w:rsidR="00832A88" w:rsidRPr="001E32B9" w:rsidRDefault="00832A88" w:rsidP="00832A88">
      <w:pPr>
        <w:tabs>
          <w:tab w:val="num" w:pos="567"/>
        </w:tabs>
        <w:ind w:firstLine="567"/>
        <w:jc w:val="both"/>
        <w:rPr>
          <w:noProof/>
          <w:szCs w:val="26"/>
        </w:rPr>
      </w:pPr>
      <w:r w:rsidRPr="001E32B9">
        <w:rPr>
          <w:noProof/>
          <w:szCs w:val="26"/>
        </w:rPr>
        <w:t>5.9.  По прибуттю Товару в кінцевий пункт призначення його приймання проводиться безпосередньо вантажоотримувачем Покупця.</w:t>
      </w:r>
    </w:p>
    <w:p w14:paraId="1115469D" w14:textId="77777777" w:rsidR="00832A88" w:rsidRPr="001E32B9" w:rsidRDefault="00832A88" w:rsidP="00832A88">
      <w:pPr>
        <w:ind w:firstLine="567"/>
        <w:jc w:val="both"/>
        <w:rPr>
          <w:szCs w:val="26"/>
        </w:rPr>
      </w:pPr>
      <w:r w:rsidRPr="001E32B9">
        <w:rPr>
          <w:szCs w:val="26"/>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1E32B9">
        <w:rPr>
          <w:szCs w:val="26"/>
          <w:shd w:val="clear" w:color="auto" w:fill="FFFFFF"/>
        </w:rPr>
        <w:t>Інструкції про порядок реєстрації виданих, повернутих і використаних довіреностей на одержання цінностей, затвердженої наказом П</w:t>
      </w:r>
      <w:r w:rsidRPr="001E32B9">
        <w:rPr>
          <w:szCs w:val="26"/>
        </w:rPr>
        <w:t xml:space="preserve">окупця. </w:t>
      </w:r>
    </w:p>
    <w:p w14:paraId="7842BBD7" w14:textId="77777777" w:rsidR="00832A88" w:rsidRPr="001E32B9" w:rsidRDefault="00832A88" w:rsidP="00832A88">
      <w:pPr>
        <w:ind w:firstLine="567"/>
        <w:jc w:val="both"/>
        <w:rPr>
          <w:szCs w:val="26"/>
        </w:rPr>
      </w:pPr>
      <w:r w:rsidRPr="001E32B9">
        <w:rPr>
          <w:szCs w:val="26"/>
        </w:rPr>
        <w:t>Передача та отримання Товару проводиться шляхом підписання уповноваженими представникaми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332D19E6" w14:textId="77777777" w:rsidR="00832A88" w:rsidRPr="001E32B9" w:rsidRDefault="00832A88" w:rsidP="00832A88">
      <w:pPr>
        <w:ind w:firstLine="567"/>
        <w:jc w:val="both"/>
        <w:rPr>
          <w:szCs w:val="26"/>
        </w:rPr>
      </w:pPr>
      <w:r w:rsidRPr="001E32B9">
        <w:rPr>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1E32B9">
        <w:rPr>
          <w:noProof/>
          <w:szCs w:val="26"/>
        </w:rPr>
        <w:t>Постачальника -</w:t>
      </w:r>
      <w:r w:rsidRPr="001E32B9">
        <w:rPr>
          <w:szCs w:val="26"/>
        </w:rPr>
        <w:t xml:space="preserve"> обов'язковий, а представників заводу-виробника - за вимогою Покупця. Виклик Покупцем здійснюється в письмовій формі та/або </w:t>
      </w:r>
      <w:r w:rsidRPr="001E32B9">
        <w:rPr>
          <w:noProof/>
          <w:szCs w:val="26"/>
        </w:rPr>
        <w:t>в електронному вигляді на електронну адресу Постачальника, вказану в Розділі</w:t>
      </w:r>
      <w:r w:rsidRPr="001E32B9">
        <w:rPr>
          <w:b/>
          <w:szCs w:val="26"/>
        </w:rPr>
        <w:t xml:space="preserve"> </w:t>
      </w:r>
      <w:r w:rsidRPr="001E32B9">
        <w:rPr>
          <w:szCs w:val="26"/>
        </w:rPr>
        <w:t>XIV даної Угоди</w:t>
      </w:r>
      <w:r w:rsidRPr="001E32B9">
        <w:rPr>
          <w:noProof/>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1E32B9">
        <w:rPr>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64474A85" w14:textId="77777777" w:rsidR="00832A88" w:rsidRPr="001E32B9" w:rsidRDefault="00832A88" w:rsidP="00832A88">
      <w:pPr>
        <w:ind w:firstLine="567"/>
        <w:jc w:val="both"/>
        <w:rPr>
          <w:noProof/>
          <w:szCs w:val="26"/>
        </w:rPr>
      </w:pPr>
      <w:r w:rsidRPr="001E32B9">
        <w:rPr>
          <w:noProof/>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1E02B27A" w14:textId="77777777" w:rsidR="00832A88" w:rsidRPr="001E32B9" w:rsidRDefault="00832A88" w:rsidP="00832A88">
      <w:pPr>
        <w:ind w:firstLine="567"/>
        <w:jc w:val="both"/>
        <w:rPr>
          <w:noProof/>
          <w:szCs w:val="26"/>
        </w:rPr>
      </w:pPr>
      <w:r w:rsidRPr="001E32B9">
        <w:rPr>
          <w:noProof/>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6885A3D9" w14:textId="77777777" w:rsidR="00832A88" w:rsidRPr="001E32B9" w:rsidRDefault="00832A88" w:rsidP="00832A88">
      <w:pPr>
        <w:ind w:firstLine="567"/>
        <w:jc w:val="both"/>
        <w:rPr>
          <w:noProof/>
          <w:szCs w:val="26"/>
        </w:rPr>
      </w:pPr>
      <w:r w:rsidRPr="001E32B9">
        <w:rPr>
          <w:noProof/>
          <w:szCs w:val="26"/>
        </w:rPr>
        <w:t>5.14.  </w:t>
      </w:r>
      <w:r w:rsidRPr="001E32B9">
        <w:rPr>
          <w:szCs w:val="26"/>
        </w:rPr>
        <w:t xml:space="preserve">Вантажовідправником Товару за цією Угодою є </w:t>
      </w:r>
      <w:r w:rsidRPr="001E32B9">
        <w:rPr>
          <w:noProof/>
          <w:szCs w:val="26"/>
        </w:rPr>
        <w:t>Постачальник</w:t>
      </w:r>
      <w:r w:rsidRPr="001E32B9">
        <w:rPr>
          <w:szCs w:val="26"/>
        </w:rPr>
        <w:t xml:space="preserve"> або завод-виробник, або уповноважена (залучена) ними особа, про що зазначається у Рахунках-фактурах/ Додаткових угодах до даної Угоди.</w:t>
      </w:r>
    </w:p>
    <w:p w14:paraId="69EB9824" w14:textId="77777777" w:rsidR="00832A88" w:rsidRPr="001E32B9" w:rsidRDefault="00832A88" w:rsidP="00832A88">
      <w:pPr>
        <w:ind w:firstLine="567"/>
        <w:jc w:val="both"/>
        <w:rPr>
          <w:noProof/>
          <w:szCs w:val="26"/>
        </w:rPr>
      </w:pPr>
      <w:r w:rsidRPr="001E32B9">
        <w:rPr>
          <w:noProof/>
          <w:szCs w:val="26"/>
        </w:rPr>
        <w:t>5.15.  Упаковка і маркування Товару повинні відповідати встановленим правилам, стандартам і технічним умовам.</w:t>
      </w:r>
    </w:p>
    <w:p w14:paraId="0E3894E4" w14:textId="77777777" w:rsidR="00832A88" w:rsidRPr="001E32B9" w:rsidRDefault="00832A88" w:rsidP="00832A88">
      <w:pPr>
        <w:ind w:firstLine="567"/>
        <w:jc w:val="both"/>
        <w:rPr>
          <w:noProof/>
          <w:szCs w:val="26"/>
        </w:rPr>
      </w:pPr>
      <w:r w:rsidRPr="001E32B9">
        <w:rPr>
          <w:noProof/>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2BB4B350" w14:textId="77777777" w:rsidR="00832A88" w:rsidRPr="001E32B9" w:rsidRDefault="00832A88" w:rsidP="00832A88">
      <w:pPr>
        <w:ind w:firstLine="567"/>
        <w:jc w:val="both"/>
        <w:rPr>
          <w:b/>
          <w:szCs w:val="26"/>
        </w:rPr>
      </w:pPr>
      <w:r w:rsidRPr="001E32B9">
        <w:rPr>
          <w:noProof/>
          <w:szCs w:val="26"/>
        </w:rPr>
        <w:t xml:space="preserve">5.17.  Порядок і строки повернення тари, умови розрахунків за тару обумовлюються у </w:t>
      </w:r>
      <w:r w:rsidRPr="001E32B9">
        <w:rPr>
          <w:szCs w:val="26"/>
        </w:rPr>
        <w:t xml:space="preserve">Рахунках-фактурах/ </w:t>
      </w:r>
      <w:r w:rsidRPr="001E32B9">
        <w:rPr>
          <w:noProof/>
          <w:szCs w:val="26"/>
        </w:rPr>
        <w:t>Додаткових угодах до даної Угоди.</w:t>
      </w:r>
    </w:p>
    <w:p w14:paraId="4E4FDEA6" w14:textId="77777777" w:rsidR="00832A88" w:rsidRPr="001E32B9" w:rsidRDefault="00832A88" w:rsidP="00832A88">
      <w:pPr>
        <w:autoSpaceDE w:val="0"/>
        <w:autoSpaceDN w:val="0"/>
        <w:adjustRightInd w:val="0"/>
        <w:jc w:val="center"/>
        <w:rPr>
          <w:b/>
          <w:szCs w:val="26"/>
        </w:rPr>
      </w:pPr>
      <w:r w:rsidRPr="001E32B9">
        <w:rPr>
          <w:b/>
          <w:szCs w:val="26"/>
        </w:rPr>
        <w:lastRenderedPageBreak/>
        <w:t>VI. Права та обов'язки Сторін</w:t>
      </w:r>
    </w:p>
    <w:p w14:paraId="691D774B" w14:textId="77777777" w:rsidR="00832A88" w:rsidRPr="001E32B9" w:rsidRDefault="00832A88" w:rsidP="00832A88">
      <w:pPr>
        <w:autoSpaceDE w:val="0"/>
        <w:autoSpaceDN w:val="0"/>
        <w:adjustRightInd w:val="0"/>
        <w:ind w:firstLine="567"/>
        <w:rPr>
          <w:szCs w:val="26"/>
        </w:rPr>
      </w:pPr>
      <w:r w:rsidRPr="001E32B9">
        <w:rPr>
          <w:szCs w:val="26"/>
        </w:rPr>
        <w:t>6.1.  Покупець зобов'язаний:</w:t>
      </w:r>
    </w:p>
    <w:p w14:paraId="2A767527" w14:textId="77777777" w:rsidR="00832A88" w:rsidRPr="001E32B9" w:rsidRDefault="00832A88" w:rsidP="00832A88">
      <w:pPr>
        <w:autoSpaceDE w:val="0"/>
        <w:autoSpaceDN w:val="0"/>
        <w:adjustRightInd w:val="0"/>
        <w:ind w:firstLine="567"/>
        <w:jc w:val="both"/>
        <w:rPr>
          <w:szCs w:val="26"/>
        </w:rPr>
      </w:pPr>
      <w:r w:rsidRPr="001E32B9">
        <w:rPr>
          <w:szCs w:val="26"/>
        </w:rPr>
        <w:t xml:space="preserve">6.1.1.  Своєчасно та в повному обсязі сплачувати за поставлений Товар. </w:t>
      </w:r>
    </w:p>
    <w:p w14:paraId="1D792B24" w14:textId="77777777" w:rsidR="00832A88" w:rsidRPr="001E32B9" w:rsidRDefault="00832A88" w:rsidP="00832A88">
      <w:pPr>
        <w:autoSpaceDE w:val="0"/>
        <w:autoSpaceDN w:val="0"/>
        <w:adjustRightInd w:val="0"/>
        <w:ind w:firstLine="567"/>
        <w:jc w:val="both"/>
        <w:rPr>
          <w:szCs w:val="26"/>
        </w:rPr>
      </w:pPr>
      <w:r w:rsidRPr="001E32B9">
        <w:rPr>
          <w:szCs w:val="26"/>
        </w:rPr>
        <w:t xml:space="preserve">6.1.2.  Приймати  поставлений  Товар, у разі відсутності зауважень ,згідно з актом приймання-передачі товару або видатковою накладною. </w:t>
      </w:r>
    </w:p>
    <w:p w14:paraId="4C78D2FA" w14:textId="77777777" w:rsidR="00832A88" w:rsidRPr="001E32B9" w:rsidRDefault="00832A88" w:rsidP="00832A88">
      <w:pPr>
        <w:autoSpaceDE w:val="0"/>
        <w:autoSpaceDN w:val="0"/>
        <w:adjustRightInd w:val="0"/>
        <w:ind w:firstLine="567"/>
        <w:rPr>
          <w:szCs w:val="26"/>
        </w:rPr>
      </w:pPr>
      <w:r w:rsidRPr="001E32B9">
        <w:rPr>
          <w:szCs w:val="26"/>
        </w:rPr>
        <w:t>6.2.  Покупець має право:</w:t>
      </w:r>
    </w:p>
    <w:p w14:paraId="5242A4EC" w14:textId="77777777" w:rsidR="00832A88" w:rsidRPr="001E32B9" w:rsidRDefault="00832A88" w:rsidP="00832A88">
      <w:pPr>
        <w:autoSpaceDE w:val="0"/>
        <w:autoSpaceDN w:val="0"/>
        <w:adjustRightInd w:val="0"/>
        <w:ind w:firstLine="567"/>
        <w:jc w:val="both"/>
        <w:rPr>
          <w:szCs w:val="26"/>
        </w:rPr>
      </w:pPr>
      <w:r w:rsidRPr="001E32B9">
        <w:rPr>
          <w:szCs w:val="26"/>
        </w:rPr>
        <w:t>6.2.1.  Достроково розірвати цю Угоду та/або Додаткову угоду:</w:t>
      </w:r>
    </w:p>
    <w:p w14:paraId="61BDE559" w14:textId="77777777" w:rsidR="00832A88" w:rsidRPr="001E32B9" w:rsidRDefault="00832A88" w:rsidP="00832A88">
      <w:pPr>
        <w:autoSpaceDE w:val="0"/>
        <w:autoSpaceDN w:val="0"/>
        <w:adjustRightInd w:val="0"/>
        <w:ind w:firstLine="567"/>
        <w:jc w:val="both"/>
        <w:rPr>
          <w:szCs w:val="26"/>
        </w:rPr>
      </w:pPr>
      <w:r w:rsidRPr="001E32B9">
        <w:rPr>
          <w:szCs w:val="26"/>
        </w:rPr>
        <w:t>6.2.1.1.  У разі невиконання чи неналежного виконання зобов'язань Постачальником, повідомивши про це його за 30 днів до дати розірвання;</w:t>
      </w:r>
    </w:p>
    <w:p w14:paraId="4D146B96" w14:textId="77777777" w:rsidR="00832A88" w:rsidRPr="001E32B9" w:rsidRDefault="00832A88" w:rsidP="00832A88">
      <w:pPr>
        <w:autoSpaceDE w:val="0"/>
        <w:autoSpaceDN w:val="0"/>
        <w:adjustRightInd w:val="0"/>
        <w:ind w:firstLine="567"/>
        <w:jc w:val="both"/>
        <w:rPr>
          <w:szCs w:val="26"/>
        </w:rPr>
      </w:pPr>
      <w:r w:rsidRPr="001E32B9">
        <w:rPr>
          <w:szCs w:val="26"/>
        </w:rPr>
        <w:t>6.2.1.2.  У інших випадках, передбачених цією Угодою.</w:t>
      </w:r>
    </w:p>
    <w:p w14:paraId="237034AF" w14:textId="77777777" w:rsidR="00832A88" w:rsidRPr="001E32B9" w:rsidRDefault="00832A88" w:rsidP="00832A88">
      <w:pPr>
        <w:autoSpaceDE w:val="0"/>
        <w:autoSpaceDN w:val="0"/>
        <w:adjustRightInd w:val="0"/>
        <w:ind w:firstLine="567"/>
        <w:jc w:val="both"/>
        <w:rPr>
          <w:szCs w:val="26"/>
        </w:rPr>
      </w:pPr>
      <w:r w:rsidRPr="001E32B9">
        <w:rPr>
          <w:szCs w:val="26"/>
        </w:rPr>
        <w:t>6.2.2.  Контролювати поставку Товару у строки, встановлені Рахунками-фактурами/ Додатковими угодами до цієї Угоди.</w:t>
      </w:r>
    </w:p>
    <w:p w14:paraId="22A1D33A" w14:textId="77777777" w:rsidR="00832A88" w:rsidRPr="001E32B9" w:rsidRDefault="00832A88" w:rsidP="00832A88">
      <w:pPr>
        <w:autoSpaceDE w:val="0"/>
        <w:autoSpaceDN w:val="0"/>
        <w:adjustRightInd w:val="0"/>
        <w:ind w:firstLine="567"/>
        <w:jc w:val="both"/>
        <w:rPr>
          <w:szCs w:val="26"/>
        </w:rPr>
      </w:pPr>
      <w:r w:rsidRPr="001E32B9">
        <w:rPr>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5310DA5" w14:textId="77777777" w:rsidR="00832A88" w:rsidRPr="001E32B9" w:rsidRDefault="00832A88" w:rsidP="00832A88">
      <w:pPr>
        <w:autoSpaceDE w:val="0"/>
        <w:autoSpaceDN w:val="0"/>
        <w:adjustRightInd w:val="0"/>
        <w:ind w:firstLine="567"/>
        <w:jc w:val="both"/>
        <w:rPr>
          <w:szCs w:val="26"/>
        </w:rPr>
      </w:pPr>
      <w:r w:rsidRPr="001E32B9">
        <w:rPr>
          <w:szCs w:val="26"/>
        </w:rPr>
        <w:t>6.2.4.  Не здійснювати оплату Постачальнику у разі неналежного оформлення документів, необхідних для здійснення оплати.</w:t>
      </w:r>
    </w:p>
    <w:p w14:paraId="35E547E9" w14:textId="77777777" w:rsidR="00832A88" w:rsidRPr="001E32B9" w:rsidRDefault="00832A88" w:rsidP="00832A88">
      <w:pPr>
        <w:ind w:firstLine="567"/>
        <w:jc w:val="both"/>
        <w:rPr>
          <w:szCs w:val="26"/>
        </w:rPr>
      </w:pPr>
      <w:r w:rsidRPr="001E32B9">
        <w:rPr>
          <w:szCs w:val="26"/>
        </w:rPr>
        <w:t>6.2.5.  Відмовитися від Товару, який не поставлений в строк, вказаний у Рахунках-фактурах/ Додаткових угодах до цієї Угоди.</w:t>
      </w:r>
    </w:p>
    <w:p w14:paraId="38048EBC" w14:textId="77777777" w:rsidR="00832A88" w:rsidRPr="001E32B9" w:rsidRDefault="00832A88" w:rsidP="00832A88">
      <w:pPr>
        <w:autoSpaceDE w:val="0"/>
        <w:autoSpaceDN w:val="0"/>
        <w:adjustRightInd w:val="0"/>
        <w:ind w:firstLine="567"/>
        <w:rPr>
          <w:szCs w:val="26"/>
        </w:rPr>
      </w:pPr>
      <w:r w:rsidRPr="001E32B9">
        <w:rPr>
          <w:szCs w:val="26"/>
        </w:rPr>
        <w:t>6.3.  Постачальник зобов'язаний:</w:t>
      </w:r>
    </w:p>
    <w:p w14:paraId="21E49B04" w14:textId="77777777" w:rsidR="00832A88" w:rsidRPr="001E32B9" w:rsidRDefault="00832A88" w:rsidP="00832A88">
      <w:pPr>
        <w:autoSpaceDE w:val="0"/>
        <w:autoSpaceDN w:val="0"/>
        <w:adjustRightInd w:val="0"/>
        <w:ind w:firstLine="567"/>
        <w:jc w:val="both"/>
        <w:rPr>
          <w:szCs w:val="26"/>
        </w:rPr>
      </w:pPr>
      <w:r w:rsidRPr="001E32B9">
        <w:rPr>
          <w:szCs w:val="26"/>
        </w:rPr>
        <w:t>6.3.1.  Забезпечити поставку Товару у строки, встановлені у Рахунках-фактурах/ Додаткових угодах до цієї Угоди.</w:t>
      </w:r>
    </w:p>
    <w:p w14:paraId="5A1B9E53" w14:textId="77777777" w:rsidR="00832A88" w:rsidRPr="001E32B9" w:rsidRDefault="00832A88" w:rsidP="00832A88">
      <w:pPr>
        <w:autoSpaceDE w:val="0"/>
        <w:autoSpaceDN w:val="0"/>
        <w:adjustRightInd w:val="0"/>
        <w:ind w:firstLine="567"/>
        <w:jc w:val="both"/>
        <w:rPr>
          <w:szCs w:val="26"/>
        </w:rPr>
      </w:pPr>
      <w:r w:rsidRPr="001E32B9">
        <w:rPr>
          <w:szCs w:val="26"/>
        </w:rPr>
        <w:t>6.3.2.  Забезпечити поставку Товару, якість якого відповідає умовам, установленим розділом II цієї Угоди.</w:t>
      </w:r>
    </w:p>
    <w:p w14:paraId="7095C6FE" w14:textId="77777777" w:rsidR="00832A88" w:rsidRPr="001E32B9" w:rsidRDefault="00832A88" w:rsidP="00832A88">
      <w:pPr>
        <w:autoSpaceDE w:val="0"/>
        <w:autoSpaceDN w:val="0"/>
        <w:adjustRightInd w:val="0"/>
        <w:ind w:firstLine="567"/>
        <w:jc w:val="both"/>
        <w:rPr>
          <w:szCs w:val="26"/>
        </w:rPr>
      </w:pPr>
      <w:r w:rsidRPr="001E32B9">
        <w:rPr>
          <w:szCs w:val="26"/>
        </w:rPr>
        <w:t>6.3.3.  Зареєструвати податкову накладну в електронній формі в строки, встановлені чинним законодавством України.</w:t>
      </w:r>
    </w:p>
    <w:p w14:paraId="3CFFED3E" w14:textId="77777777" w:rsidR="00832A88" w:rsidRPr="001E32B9" w:rsidRDefault="00832A88" w:rsidP="00832A88">
      <w:pPr>
        <w:autoSpaceDE w:val="0"/>
        <w:autoSpaceDN w:val="0"/>
        <w:adjustRightInd w:val="0"/>
        <w:ind w:firstLine="567"/>
        <w:jc w:val="both"/>
        <w:rPr>
          <w:szCs w:val="26"/>
        </w:rPr>
      </w:pPr>
      <w:r w:rsidRPr="001E32B9">
        <w:rPr>
          <w:szCs w:val="26"/>
        </w:rPr>
        <w:t>6.3.4.  Своєчасно повідомляти Покупця про зміну електронної адреси.</w:t>
      </w:r>
    </w:p>
    <w:p w14:paraId="413D3DD0" w14:textId="77777777" w:rsidR="00832A88" w:rsidRPr="001E32B9" w:rsidRDefault="00832A88" w:rsidP="00832A88">
      <w:pPr>
        <w:autoSpaceDE w:val="0"/>
        <w:autoSpaceDN w:val="0"/>
        <w:adjustRightInd w:val="0"/>
        <w:ind w:firstLine="567"/>
        <w:rPr>
          <w:szCs w:val="26"/>
        </w:rPr>
      </w:pPr>
      <w:r w:rsidRPr="001E32B9">
        <w:rPr>
          <w:szCs w:val="26"/>
        </w:rPr>
        <w:t>6.4.  Постачальник має право:</w:t>
      </w:r>
    </w:p>
    <w:p w14:paraId="657929AE" w14:textId="77777777" w:rsidR="00832A88" w:rsidRPr="001E32B9" w:rsidRDefault="00832A88" w:rsidP="00832A88">
      <w:pPr>
        <w:autoSpaceDE w:val="0"/>
        <w:autoSpaceDN w:val="0"/>
        <w:adjustRightInd w:val="0"/>
        <w:ind w:firstLine="567"/>
        <w:jc w:val="both"/>
        <w:rPr>
          <w:szCs w:val="26"/>
        </w:rPr>
      </w:pPr>
      <w:r w:rsidRPr="001E32B9">
        <w:rPr>
          <w:szCs w:val="26"/>
        </w:rPr>
        <w:t>6.4.1.  Своєчасно та в повному обсязі отримувати плату за поставлений Товар.</w:t>
      </w:r>
    </w:p>
    <w:p w14:paraId="7440DF3C" w14:textId="77777777" w:rsidR="00832A88" w:rsidRPr="001E32B9" w:rsidRDefault="00832A88" w:rsidP="00832A88">
      <w:pPr>
        <w:autoSpaceDE w:val="0"/>
        <w:autoSpaceDN w:val="0"/>
        <w:adjustRightInd w:val="0"/>
        <w:ind w:firstLine="567"/>
        <w:jc w:val="both"/>
        <w:rPr>
          <w:szCs w:val="26"/>
        </w:rPr>
      </w:pPr>
      <w:r w:rsidRPr="001E32B9">
        <w:rPr>
          <w:szCs w:val="26"/>
        </w:rPr>
        <w:t>6.4.2.  На дострокову поставку Товару за письмовим погодженням Покупця.</w:t>
      </w:r>
    </w:p>
    <w:p w14:paraId="77C0F7A1" w14:textId="77777777" w:rsidR="00832A88" w:rsidRPr="001E32B9" w:rsidRDefault="00832A88" w:rsidP="00832A88">
      <w:pPr>
        <w:autoSpaceDE w:val="0"/>
        <w:autoSpaceDN w:val="0"/>
        <w:adjustRightInd w:val="0"/>
        <w:jc w:val="center"/>
        <w:rPr>
          <w:b/>
          <w:szCs w:val="26"/>
        </w:rPr>
      </w:pPr>
      <w:r w:rsidRPr="001E32B9">
        <w:rPr>
          <w:b/>
          <w:szCs w:val="26"/>
        </w:rPr>
        <w:t>VII. Відповідальність Сторін</w:t>
      </w:r>
    </w:p>
    <w:p w14:paraId="40E8DEFD" w14:textId="77777777" w:rsidR="00832A88" w:rsidRPr="001E32B9" w:rsidRDefault="00832A88" w:rsidP="00832A88">
      <w:pPr>
        <w:autoSpaceDE w:val="0"/>
        <w:autoSpaceDN w:val="0"/>
        <w:adjustRightInd w:val="0"/>
        <w:ind w:firstLine="567"/>
        <w:jc w:val="both"/>
        <w:rPr>
          <w:szCs w:val="26"/>
        </w:rPr>
      </w:pPr>
      <w:r w:rsidRPr="001E32B9">
        <w:rPr>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40BF615C" w14:textId="77777777" w:rsidR="00832A88" w:rsidRPr="001E32B9" w:rsidRDefault="00832A88" w:rsidP="00832A88">
      <w:pPr>
        <w:ind w:firstLine="567"/>
        <w:jc w:val="both"/>
        <w:rPr>
          <w:noProof/>
          <w:szCs w:val="26"/>
        </w:rPr>
      </w:pPr>
      <w:r w:rsidRPr="001E32B9">
        <w:rPr>
          <w:noProof/>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1E32B9">
        <w:rPr>
          <w:szCs w:val="26"/>
        </w:rPr>
        <w:t>Покупець</w:t>
      </w:r>
      <w:r w:rsidRPr="001E32B9">
        <w:rPr>
          <w:noProof/>
          <w:szCs w:val="26"/>
        </w:rPr>
        <w:t xml:space="preserve"> має право реалізувати Товар для відшкодування понесених своїх збитків.</w:t>
      </w:r>
    </w:p>
    <w:p w14:paraId="0906CAE9" w14:textId="77777777" w:rsidR="00832A88" w:rsidRPr="001E32B9" w:rsidRDefault="00832A88" w:rsidP="00832A88">
      <w:pPr>
        <w:ind w:firstLine="567"/>
        <w:jc w:val="both"/>
        <w:rPr>
          <w:szCs w:val="26"/>
        </w:rPr>
      </w:pPr>
      <w:r w:rsidRPr="001E32B9">
        <w:rPr>
          <w:szCs w:val="26"/>
        </w:rPr>
        <w:t>7.3.</w:t>
      </w:r>
      <w:r w:rsidRPr="001E32B9">
        <w:rPr>
          <w:szCs w:val="26"/>
        </w:rPr>
        <w:tab/>
        <w:t>Якщо протягом гарантійного строку будуть виявлені дефекти або невідповідність якості Товару, обумовленої Угодою та/або Рахунками-фактурами/ Додатковими угодами, Постачальник зобов'язаний (на вибір Покупця):</w:t>
      </w:r>
    </w:p>
    <w:p w14:paraId="64A300DE" w14:textId="77777777" w:rsidR="00832A88" w:rsidRPr="001E32B9" w:rsidRDefault="00832A88" w:rsidP="00832A88">
      <w:pPr>
        <w:ind w:firstLine="567"/>
        <w:jc w:val="both"/>
        <w:rPr>
          <w:szCs w:val="26"/>
        </w:rPr>
      </w:pPr>
      <w:r w:rsidRPr="001E32B9">
        <w:rPr>
          <w:szCs w:val="26"/>
        </w:rPr>
        <w:t>-</w:t>
      </w:r>
      <w:r w:rsidRPr="001E32B9">
        <w:rPr>
          <w:szCs w:val="26"/>
        </w:rPr>
        <w:tab/>
        <w:t xml:space="preserve">або за свій рахунок усунути дефекти Товару за його місцезнаходженням; </w:t>
      </w:r>
    </w:p>
    <w:p w14:paraId="5C6535A4" w14:textId="77777777" w:rsidR="00832A88" w:rsidRPr="001E32B9" w:rsidRDefault="00832A88" w:rsidP="00832A88">
      <w:pPr>
        <w:ind w:firstLine="567"/>
        <w:jc w:val="both"/>
        <w:rPr>
          <w:szCs w:val="26"/>
        </w:rPr>
      </w:pPr>
      <w:r w:rsidRPr="001E32B9">
        <w:rPr>
          <w:szCs w:val="26"/>
        </w:rPr>
        <w:t>-</w:t>
      </w:r>
      <w:r w:rsidRPr="001E32B9">
        <w:rPr>
          <w:szCs w:val="26"/>
        </w:rPr>
        <w:tab/>
        <w:t xml:space="preserve">або замінити неякісний Товар на Товар належної якості протягом 20 календарних днів з дня отримання повідомлення від вантажоотримувача чи Покупця про дефекти або невідповідність якості Товару, якщо інший строк письмово не узгоджений Сторонами; </w:t>
      </w:r>
    </w:p>
    <w:p w14:paraId="31C7AB1F" w14:textId="77777777" w:rsidR="00832A88" w:rsidRPr="001E32B9" w:rsidRDefault="00832A88" w:rsidP="00832A88">
      <w:pPr>
        <w:ind w:firstLine="567"/>
        <w:jc w:val="both"/>
        <w:rPr>
          <w:szCs w:val="26"/>
        </w:rPr>
      </w:pPr>
      <w:r w:rsidRPr="001E32B9">
        <w:rPr>
          <w:szCs w:val="26"/>
        </w:rPr>
        <w:t>-</w:t>
      </w:r>
      <w:r w:rsidRPr="001E32B9">
        <w:rPr>
          <w:szCs w:val="26"/>
        </w:rPr>
        <w:tab/>
        <w:t>або повернути Покупцю сплачені за Товар неналежної якості кошти при частковій відмові Покупця від Угоди (в частині відмови від неякісного Товару) протягом семи днів з дати отримання від Покупця повідомлення про часткову відмову від Угоди. В такому разі Постачальник також зобов’язаний  вивезти неякісний Товар з його місцезнаходження протягом 20 днів з дня отримання повідомлення про часткову відмову від Угоди.</w:t>
      </w:r>
    </w:p>
    <w:p w14:paraId="53FC963B" w14:textId="77777777" w:rsidR="00832A88" w:rsidRPr="001E32B9" w:rsidRDefault="00832A88" w:rsidP="00832A88">
      <w:pPr>
        <w:ind w:firstLine="567"/>
        <w:jc w:val="both"/>
        <w:rPr>
          <w:szCs w:val="26"/>
        </w:rPr>
      </w:pPr>
      <w:r w:rsidRPr="001E32B9">
        <w:rPr>
          <w:szCs w:val="26"/>
        </w:rPr>
        <w:t xml:space="preserve"> У разі не вивезення Товару, підписанням цієї Угоди Постачальник доручає Покупцю розпорядитися Товаром на власний розсуд.</w:t>
      </w:r>
    </w:p>
    <w:p w14:paraId="1C1C4AB3" w14:textId="77777777" w:rsidR="00832A88" w:rsidRPr="001E32B9" w:rsidRDefault="00832A88" w:rsidP="00832A88">
      <w:pPr>
        <w:ind w:firstLine="567"/>
        <w:jc w:val="both"/>
        <w:rPr>
          <w:szCs w:val="26"/>
        </w:rPr>
      </w:pPr>
      <w:r w:rsidRPr="001E32B9">
        <w:rPr>
          <w:szCs w:val="26"/>
        </w:rPr>
        <w:lastRenderedPageBreak/>
        <w:t xml:space="preserve"> Вивезення неякісного товару Сторони оформлюють актом повернення Товару, який підписується уповноваженими представниками Сторін.</w:t>
      </w:r>
    </w:p>
    <w:p w14:paraId="046A72C6" w14:textId="77777777" w:rsidR="00832A88" w:rsidRPr="001E32B9" w:rsidRDefault="00832A88" w:rsidP="00832A88">
      <w:pPr>
        <w:ind w:firstLine="567"/>
        <w:jc w:val="both"/>
        <w:rPr>
          <w:szCs w:val="26"/>
        </w:rPr>
      </w:pPr>
      <w:r w:rsidRPr="001E32B9">
        <w:rPr>
          <w:szCs w:val="26"/>
        </w:rPr>
        <w:t>При розпорядженні Покупцем Товаром на власний розсуд,  Покупець має право:</w:t>
      </w:r>
    </w:p>
    <w:p w14:paraId="02C1BCD2" w14:textId="77777777" w:rsidR="00832A88" w:rsidRPr="001E32B9" w:rsidRDefault="00832A88" w:rsidP="00832A88">
      <w:pPr>
        <w:ind w:firstLine="567"/>
        <w:jc w:val="both"/>
        <w:rPr>
          <w:szCs w:val="26"/>
        </w:rPr>
      </w:pPr>
      <w:r w:rsidRPr="001E32B9">
        <w:rPr>
          <w:szCs w:val="26"/>
        </w:rPr>
        <w:t>- реалізувати Товар та відшкодувати за рахунок отриманих коштів понесені витрати та збитки,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t>
      </w:r>
    </w:p>
    <w:p w14:paraId="5D75822E" w14:textId="77777777" w:rsidR="00832A88" w:rsidRPr="001E32B9" w:rsidRDefault="00832A88" w:rsidP="00832A88">
      <w:pPr>
        <w:ind w:firstLine="567"/>
        <w:jc w:val="both"/>
        <w:rPr>
          <w:szCs w:val="26"/>
        </w:rPr>
      </w:pPr>
      <w:r w:rsidRPr="001E32B9">
        <w:rPr>
          <w:szCs w:val="26"/>
        </w:rPr>
        <w:t>- утилізувати Товар, а Постачальник зобовязується відшкодувати Покупцю збитки, понесені Покупцем на утилізацію, на підставі підтверджуючих докумeнтів.</w:t>
      </w:r>
    </w:p>
    <w:p w14:paraId="000FF9E8" w14:textId="77777777" w:rsidR="00832A88" w:rsidRPr="001E32B9" w:rsidRDefault="00832A88" w:rsidP="00832A88">
      <w:pPr>
        <w:ind w:firstLine="567"/>
        <w:jc w:val="both"/>
        <w:rPr>
          <w:szCs w:val="26"/>
        </w:rPr>
      </w:pPr>
      <w:r w:rsidRPr="001E32B9">
        <w:rPr>
          <w:szCs w:val="26"/>
        </w:rPr>
        <w:t>- розпорядитися Товаром в інший, незаборонений законодавством спосіб.</w:t>
      </w:r>
    </w:p>
    <w:p w14:paraId="7FF2DF91" w14:textId="77777777" w:rsidR="00832A88" w:rsidRPr="001E32B9" w:rsidRDefault="00832A88" w:rsidP="00832A88">
      <w:pPr>
        <w:ind w:firstLine="567"/>
        <w:jc w:val="both"/>
        <w:rPr>
          <w:szCs w:val="26"/>
        </w:rPr>
      </w:pPr>
      <w:r w:rsidRPr="001E32B9">
        <w:rPr>
          <w:szCs w:val="26"/>
        </w:rPr>
        <w:t xml:space="preserve">7.4. За постачання Товару неналежної якості або некомплектного Товару, </w:t>
      </w:r>
      <w:r w:rsidRPr="001E32B9">
        <w:rPr>
          <w:noProof/>
          <w:szCs w:val="26"/>
        </w:rPr>
        <w:t xml:space="preserve">Постачальник </w:t>
      </w:r>
      <w:r w:rsidRPr="001E32B9">
        <w:rPr>
          <w:szCs w:val="26"/>
        </w:rPr>
        <w:t>виплачує Покупцю штраф у розмірі 20 % від вартості Товару неналежної якості  або некомплектного Товару</w:t>
      </w:r>
    </w:p>
    <w:p w14:paraId="2377B6EA" w14:textId="77777777" w:rsidR="00832A88" w:rsidRPr="001E32B9" w:rsidRDefault="00832A88" w:rsidP="00832A88">
      <w:pPr>
        <w:ind w:firstLine="567"/>
        <w:jc w:val="both"/>
        <w:rPr>
          <w:szCs w:val="26"/>
        </w:rPr>
      </w:pPr>
      <w:r w:rsidRPr="001E32B9">
        <w:rPr>
          <w:szCs w:val="26"/>
        </w:rPr>
        <w:t xml:space="preserve">7.4.1. 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14:paraId="42B0EC39" w14:textId="77777777" w:rsidR="00832A88" w:rsidRPr="001E32B9" w:rsidRDefault="00832A88" w:rsidP="00832A88">
      <w:pPr>
        <w:ind w:firstLine="567"/>
        <w:jc w:val="both"/>
        <w:rPr>
          <w:szCs w:val="26"/>
        </w:rPr>
      </w:pPr>
      <w:r w:rsidRPr="001E32B9">
        <w:rPr>
          <w:szCs w:val="26"/>
        </w:rPr>
        <w:t xml:space="preserve">7.4.2. При митному оформленні Товару Покупцем, у випадку проведення митного оформлення за іншою митною ставкою, ніж та, що була вказана Постачальником в комерційній пропозиції,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письмову вимогу Покупця в 5 (п`яти)  денний строк від  дня пред’явлення  вимоги Покупцем. (застосовується, якщо Постачальник є нерезидентом). </w:t>
      </w:r>
    </w:p>
    <w:p w14:paraId="18632FE9" w14:textId="77777777" w:rsidR="00832A88" w:rsidRPr="001E32B9" w:rsidRDefault="00832A88" w:rsidP="00832A88">
      <w:pPr>
        <w:ind w:firstLine="567"/>
        <w:jc w:val="both"/>
        <w:rPr>
          <w:szCs w:val="26"/>
        </w:rPr>
      </w:pPr>
      <w:r w:rsidRPr="001E32B9">
        <w:rPr>
          <w:szCs w:val="26"/>
        </w:rPr>
        <w:t>7.4.3. 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комерційній пропозиції під час участі у процедурі закупівлі за рамковими угодами Постачальник зобов’язується компенсувати Покупцю різницю в таких витратах на письмову вимогу Покупця в 5 (п`яти)  денний строк від  дня пред’явлення  вимоги Покупцем. (застосовується, якщо Постачальник є нерезидентом).</w:t>
      </w:r>
    </w:p>
    <w:p w14:paraId="3031B205" w14:textId="77777777" w:rsidR="00832A88" w:rsidRPr="001E32B9" w:rsidRDefault="00832A88" w:rsidP="00832A88">
      <w:pPr>
        <w:ind w:firstLine="567"/>
        <w:jc w:val="both"/>
        <w:rPr>
          <w:szCs w:val="26"/>
        </w:rPr>
      </w:pPr>
      <w:r w:rsidRPr="001E32B9">
        <w:rPr>
          <w:szCs w:val="26"/>
        </w:rPr>
        <w:t>7.4.4. У випадку, якщо відповідно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(застосовується, якщо Постачальник є нерезидентом).</w:t>
      </w:r>
    </w:p>
    <w:p w14:paraId="7D874261" w14:textId="77777777" w:rsidR="00832A88" w:rsidRPr="001E32B9" w:rsidRDefault="00832A88" w:rsidP="00832A88">
      <w:pPr>
        <w:ind w:firstLine="567"/>
        <w:jc w:val="both"/>
        <w:rPr>
          <w:noProof/>
          <w:szCs w:val="26"/>
        </w:rPr>
      </w:pPr>
      <w:r w:rsidRPr="001E32B9">
        <w:rPr>
          <w:szCs w:val="26"/>
        </w:rPr>
        <w:t xml:space="preserve">7.5. </w:t>
      </w:r>
      <w:r w:rsidRPr="001E32B9">
        <w:rPr>
          <w:noProof/>
          <w:szCs w:val="26"/>
        </w:rPr>
        <w:t xml:space="preserve">У випадку неповідомлення або несвоєчасного повідомлення про дату відвантаження Товару Постачальник виплачує </w:t>
      </w:r>
      <w:r w:rsidRPr="001E32B9">
        <w:rPr>
          <w:szCs w:val="26"/>
        </w:rPr>
        <w:t>Покупцю</w:t>
      </w:r>
      <w:r w:rsidRPr="001E32B9">
        <w:rPr>
          <w:noProof/>
          <w:szCs w:val="26"/>
        </w:rPr>
        <w:t xml:space="preserve"> штраф у розмірі 10% від вартості Товару, про відвантаження якого було не повідомлено або не своєчасно повідомлено. </w:t>
      </w:r>
    </w:p>
    <w:p w14:paraId="490A77E7" w14:textId="77777777" w:rsidR="00832A88" w:rsidRPr="001E32B9" w:rsidRDefault="00832A88" w:rsidP="00832A88">
      <w:pPr>
        <w:ind w:firstLine="567"/>
        <w:jc w:val="both"/>
        <w:rPr>
          <w:szCs w:val="26"/>
        </w:rPr>
      </w:pPr>
      <w:r w:rsidRPr="001E32B9">
        <w:rPr>
          <w:noProof/>
          <w:szCs w:val="26"/>
        </w:rPr>
        <w:t xml:space="preserve">7.6. </w:t>
      </w:r>
      <w:r w:rsidRPr="001E32B9">
        <w:rPr>
          <w:szCs w:val="26"/>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31A6ABB7" w14:textId="77777777" w:rsidR="00832A88" w:rsidRPr="001E32B9" w:rsidRDefault="00832A88" w:rsidP="00832A88">
      <w:pPr>
        <w:ind w:firstLine="567"/>
        <w:jc w:val="both"/>
        <w:rPr>
          <w:szCs w:val="26"/>
        </w:rPr>
      </w:pPr>
      <w:r w:rsidRPr="001E32B9">
        <w:rPr>
          <w:szCs w:val="26"/>
        </w:rPr>
        <w:t xml:space="preserve">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62165A4E" w14:textId="77777777" w:rsidR="00832A88" w:rsidRPr="001E32B9" w:rsidRDefault="00832A88" w:rsidP="00832A88">
      <w:pPr>
        <w:ind w:firstLine="567"/>
        <w:jc w:val="both"/>
        <w:rPr>
          <w:noProof/>
          <w:szCs w:val="26"/>
        </w:rPr>
      </w:pPr>
      <w:r w:rsidRPr="001E32B9">
        <w:rPr>
          <w:noProof/>
          <w:szCs w:val="26"/>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1E32B9">
        <w:rPr>
          <w:szCs w:val="26"/>
        </w:rPr>
        <w:t>Покупцю</w:t>
      </w:r>
      <w:r w:rsidRPr="001E32B9">
        <w:rPr>
          <w:noProof/>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0E933F7A" w14:textId="77777777" w:rsidR="00832A88" w:rsidRPr="001E32B9" w:rsidRDefault="00832A88" w:rsidP="00832A88">
      <w:pPr>
        <w:ind w:firstLine="567"/>
        <w:jc w:val="both"/>
        <w:rPr>
          <w:noProof/>
          <w:szCs w:val="26"/>
        </w:rPr>
      </w:pPr>
      <w:r w:rsidRPr="001E32B9">
        <w:rPr>
          <w:noProof/>
          <w:szCs w:val="26"/>
        </w:rPr>
        <w:t xml:space="preserve">7.9. Постачальник  компенсує витрати </w:t>
      </w:r>
      <w:r w:rsidRPr="001E32B9">
        <w:rPr>
          <w:szCs w:val="26"/>
        </w:rPr>
        <w:t>Покупцю</w:t>
      </w:r>
      <w:r w:rsidRPr="001E32B9">
        <w:rPr>
          <w:noProof/>
          <w:szCs w:val="26"/>
        </w:rPr>
        <w:t xml:space="preserve"> за простій транспорту, коли такий простій буде викликаний необхідністю приймання Товару у присутності уповноважних </w:t>
      </w:r>
      <w:r w:rsidRPr="001E32B9">
        <w:rPr>
          <w:noProof/>
          <w:szCs w:val="26"/>
        </w:rPr>
        <w:lastRenderedPageBreak/>
        <w:t>представників Постачальника, у разі поставки Товару, що не відповідає вказаній у товаросупровідних документах кількості та якості.</w:t>
      </w:r>
    </w:p>
    <w:p w14:paraId="41F6D654" w14:textId="77777777" w:rsidR="00832A88" w:rsidRPr="001E32B9" w:rsidRDefault="00832A88" w:rsidP="00832A88">
      <w:pPr>
        <w:numPr>
          <w:ilvl w:val="12"/>
          <w:numId w:val="0"/>
        </w:numPr>
        <w:ind w:firstLine="567"/>
        <w:jc w:val="both"/>
        <w:rPr>
          <w:noProof/>
          <w:szCs w:val="26"/>
        </w:rPr>
      </w:pPr>
      <w:r w:rsidRPr="001E32B9">
        <w:rPr>
          <w:noProof/>
          <w:szCs w:val="26"/>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35893865" w14:textId="77777777" w:rsidR="00832A88" w:rsidRPr="001E32B9" w:rsidRDefault="00832A88" w:rsidP="00832A88">
      <w:pPr>
        <w:numPr>
          <w:ilvl w:val="12"/>
          <w:numId w:val="0"/>
        </w:numPr>
        <w:ind w:firstLine="567"/>
        <w:jc w:val="both"/>
        <w:rPr>
          <w:szCs w:val="26"/>
        </w:rPr>
      </w:pPr>
      <w:r w:rsidRPr="001E32B9">
        <w:rPr>
          <w:noProof/>
          <w:szCs w:val="26"/>
        </w:rPr>
        <w:t xml:space="preserve">7.11. За порушення строків оплати Покупець сплачує на користь Постачальника пеню в розмірі 0,001% від суми </w:t>
      </w:r>
      <w:r w:rsidRPr="001E32B9">
        <w:rPr>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6C455966" w14:textId="77777777" w:rsidR="00832A88" w:rsidRPr="001E32B9" w:rsidRDefault="00832A88" w:rsidP="00832A88">
      <w:pPr>
        <w:widowControl w:val="0"/>
        <w:autoSpaceDE w:val="0"/>
        <w:autoSpaceDN w:val="0"/>
        <w:adjustRightInd w:val="0"/>
        <w:ind w:firstLine="567"/>
        <w:jc w:val="both"/>
        <w:rPr>
          <w:szCs w:val="26"/>
        </w:rPr>
      </w:pPr>
      <w:r w:rsidRPr="001E32B9">
        <w:rPr>
          <w:szCs w:val="26"/>
        </w:rPr>
        <w:t>7.12. До оплати Постачальником штрафу/ів та/або пені, передбачених даним розділом</w:t>
      </w:r>
      <w:r w:rsidRPr="001E32B9">
        <w:rPr>
          <w:b/>
          <w:szCs w:val="26"/>
        </w:rPr>
        <w:t xml:space="preserve"> </w:t>
      </w:r>
      <w:r w:rsidRPr="001E32B9">
        <w:rPr>
          <w:szCs w:val="26"/>
        </w:rPr>
        <w:t xml:space="preserve">VII «Відповідальність сторін» Покупець, на суму таких штрафних санкцій, має право притримати оплату за Товар. </w:t>
      </w:r>
    </w:p>
    <w:p w14:paraId="3B838EAC" w14:textId="77777777" w:rsidR="00832A88" w:rsidRPr="001E32B9" w:rsidRDefault="00832A88" w:rsidP="00832A88">
      <w:pPr>
        <w:numPr>
          <w:ilvl w:val="12"/>
          <w:numId w:val="0"/>
        </w:numPr>
        <w:ind w:firstLine="600"/>
        <w:jc w:val="both"/>
        <w:rPr>
          <w:noProof/>
          <w:szCs w:val="26"/>
        </w:rPr>
      </w:pPr>
      <w:r w:rsidRPr="001E32B9">
        <w:rPr>
          <w:noProof/>
          <w:szCs w:val="26"/>
        </w:rPr>
        <w:t>7.13</w:t>
      </w:r>
      <w:r w:rsidRPr="001E32B9">
        <w:rPr>
          <w:szCs w:val="26"/>
        </w:rPr>
        <w:t>. С</w:t>
      </w:r>
      <w:r w:rsidRPr="001E32B9">
        <w:rPr>
          <w:noProof/>
          <w:szCs w:val="26"/>
        </w:rPr>
        <w:t>плата господарських санкцій не звільняє Сторони від виконання своїх зобов'язань за Рахунком фактурою/ Додатковою угодою до даної Угоди.</w:t>
      </w:r>
    </w:p>
    <w:p w14:paraId="1E11792A" w14:textId="77777777" w:rsidR="00832A88" w:rsidRPr="001E32B9" w:rsidRDefault="00832A88" w:rsidP="00832A88">
      <w:pPr>
        <w:autoSpaceDE w:val="0"/>
        <w:autoSpaceDN w:val="0"/>
        <w:adjustRightInd w:val="0"/>
        <w:jc w:val="center"/>
        <w:rPr>
          <w:b/>
          <w:szCs w:val="26"/>
        </w:rPr>
      </w:pPr>
    </w:p>
    <w:p w14:paraId="410536A0" w14:textId="2543333D" w:rsidR="00832A88" w:rsidRPr="001E32B9" w:rsidRDefault="00832A88" w:rsidP="00832A88">
      <w:pPr>
        <w:autoSpaceDE w:val="0"/>
        <w:autoSpaceDN w:val="0"/>
        <w:adjustRightInd w:val="0"/>
        <w:jc w:val="center"/>
        <w:rPr>
          <w:b/>
          <w:szCs w:val="26"/>
        </w:rPr>
      </w:pPr>
      <w:r w:rsidRPr="001E32B9">
        <w:rPr>
          <w:b/>
          <w:szCs w:val="26"/>
        </w:rPr>
        <w:t>VIII. Обставини непереборної сили</w:t>
      </w:r>
    </w:p>
    <w:p w14:paraId="000D5F50" w14:textId="77777777" w:rsidR="00832A88" w:rsidRPr="001E32B9" w:rsidRDefault="00832A88" w:rsidP="00832A88">
      <w:pPr>
        <w:autoSpaceDE w:val="0"/>
        <w:autoSpaceDN w:val="0"/>
        <w:adjustRightInd w:val="0"/>
        <w:ind w:firstLine="567"/>
        <w:jc w:val="both"/>
        <w:rPr>
          <w:szCs w:val="26"/>
        </w:rPr>
      </w:pPr>
      <w:r w:rsidRPr="001E32B9">
        <w:rPr>
          <w:szCs w:val="26"/>
        </w:rPr>
        <w:t>8.1.  Сторони звільняються від відповідальності за невиконання або неналежне виконання зобов'язань за цією Угодою та Рахунками-фактурами/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1C0E229B" w14:textId="77777777" w:rsidR="00832A88" w:rsidRPr="001E32B9" w:rsidRDefault="00832A88" w:rsidP="00832A88">
      <w:pPr>
        <w:autoSpaceDE w:val="0"/>
        <w:autoSpaceDN w:val="0"/>
        <w:adjustRightInd w:val="0"/>
        <w:ind w:firstLine="567"/>
        <w:jc w:val="both"/>
        <w:rPr>
          <w:szCs w:val="26"/>
        </w:rPr>
      </w:pPr>
      <w:r w:rsidRPr="001E32B9">
        <w:rPr>
          <w:szCs w:val="26"/>
        </w:rPr>
        <w:t xml:space="preserve">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 </w:t>
      </w:r>
    </w:p>
    <w:p w14:paraId="65526408" w14:textId="77777777" w:rsidR="00832A88" w:rsidRPr="001E32B9" w:rsidRDefault="00832A88" w:rsidP="00832A88">
      <w:pPr>
        <w:autoSpaceDE w:val="0"/>
        <w:autoSpaceDN w:val="0"/>
        <w:adjustRightInd w:val="0"/>
        <w:ind w:firstLine="567"/>
        <w:jc w:val="both"/>
        <w:rPr>
          <w:szCs w:val="26"/>
        </w:rPr>
      </w:pPr>
      <w:r w:rsidRPr="001E32B9">
        <w:rPr>
          <w:szCs w:val="26"/>
        </w:rPr>
        <w:t>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p>
    <w:p w14:paraId="24D47893" w14:textId="77777777" w:rsidR="00832A88" w:rsidRPr="001E32B9" w:rsidRDefault="00832A88" w:rsidP="00832A88">
      <w:pPr>
        <w:autoSpaceDE w:val="0"/>
        <w:autoSpaceDN w:val="0"/>
        <w:adjustRightInd w:val="0"/>
        <w:ind w:firstLine="567"/>
        <w:jc w:val="both"/>
        <w:rPr>
          <w:szCs w:val="26"/>
        </w:rPr>
      </w:pPr>
      <w:r w:rsidRPr="001E32B9">
        <w:rPr>
          <w:szCs w:val="26"/>
        </w:rPr>
        <w:t xml:space="preserve">8.3. Доказом виникнення обставин непереборної сили та строку їх дії є відповідні документи, які видаються Торгово-промисловою палатою України або іншим уповноваженим на це органом. </w:t>
      </w:r>
    </w:p>
    <w:p w14:paraId="062267F0" w14:textId="77777777" w:rsidR="00832A88" w:rsidRPr="001E32B9" w:rsidRDefault="00832A88" w:rsidP="00832A88">
      <w:pPr>
        <w:autoSpaceDE w:val="0"/>
        <w:autoSpaceDN w:val="0"/>
        <w:adjustRightInd w:val="0"/>
        <w:ind w:firstLine="567"/>
        <w:jc w:val="both"/>
        <w:rPr>
          <w:szCs w:val="26"/>
        </w:rPr>
      </w:pPr>
      <w:r w:rsidRPr="001E32B9">
        <w:rPr>
          <w:szCs w:val="26"/>
        </w:rPr>
        <w:t>8.4. У разі коли строк дії обставин  непереборної сили продовжується більше ніж 60 днів, кожна із Сторін має право розірвати цю Угоду шляхом направлення повідомлення (цінним листом з описом вкладення) про відмову від Угоди в односторонньому порядку з наданням документу, виданого Торгово-промисловою палатою України або іншим уповноваженим на це органом України та\або країни, у якій виникли такі обставини, яким засвідчується існування обставин непереборної сили та те, що такі обставини тривають більше ніж 60 днів поспіль. В такому випадку Угода припиняє свою дію з дати зазначеної у повідомленні про відмову від Угоди але не раніше дати отримання повідомлення.</w:t>
      </w:r>
    </w:p>
    <w:p w14:paraId="70FA0F11" w14:textId="77777777" w:rsidR="00832A88" w:rsidRPr="001E32B9" w:rsidRDefault="00832A88" w:rsidP="00832A88">
      <w:pPr>
        <w:autoSpaceDE w:val="0"/>
        <w:autoSpaceDN w:val="0"/>
        <w:adjustRightInd w:val="0"/>
        <w:jc w:val="center"/>
        <w:rPr>
          <w:b/>
          <w:szCs w:val="26"/>
        </w:rPr>
      </w:pPr>
    </w:p>
    <w:p w14:paraId="4420F7CF" w14:textId="77777777" w:rsidR="00832A88" w:rsidRPr="001E32B9" w:rsidRDefault="00832A88" w:rsidP="00832A88">
      <w:pPr>
        <w:autoSpaceDE w:val="0"/>
        <w:autoSpaceDN w:val="0"/>
        <w:adjustRightInd w:val="0"/>
        <w:jc w:val="center"/>
        <w:rPr>
          <w:b/>
          <w:szCs w:val="26"/>
        </w:rPr>
      </w:pPr>
      <w:r w:rsidRPr="001E32B9">
        <w:rPr>
          <w:b/>
          <w:szCs w:val="26"/>
        </w:rPr>
        <w:t>IX. Вирішення спорів</w:t>
      </w:r>
    </w:p>
    <w:p w14:paraId="3FCFAB1F" w14:textId="77777777" w:rsidR="00832A88" w:rsidRPr="001E32B9" w:rsidRDefault="00832A88" w:rsidP="00832A88">
      <w:pPr>
        <w:widowControl w:val="0"/>
        <w:numPr>
          <w:ilvl w:val="1"/>
          <w:numId w:val="39"/>
        </w:numPr>
        <w:tabs>
          <w:tab w:val="left" w:pos="1170"/>
          <w:tab w:val="center" w:pos="4677"/>
          <w:tab w:val="right" w:pos="9355"/>
        </w:tabs>
        <w:autoSpaceDE w:val="0"/>
        <w:autoSpaceDN w:val="0"/>
        <w:adjustRightInd w:val="0"/>
        <w:ind w:left="0" w:firstLine="567"/>
        <w:contextualSpacing/>
        <w:jc w:val="both"/>
        <w:rPr>
          <w:rFonts w:cs="Arial"/>
        </w:rPr>
      </w:pPr>
      <w:r w:rsidRPr="001E32B9">
        <w:rPr>
          <w:rFonts w:cs="Arial"/>
        </w:rPr>
        <w:t xml:space="preserve">У випадку виникнення спорів або розбіжностей, Сторони зобов'язуються вирішувати їх шляхом взаємних переговорів та консультацій. </w:t>
      </w:r>
    </w:p>
    <w:p w14:paraId="1CE4A5D2" w14:textId="77777777" w:rsidR="00832A88" w:rsidRPr="001E32B9" w:rsidRDefault="00832A88" w:rsidP="00832A88">
      <w:pPr>
        <w:widowControl w:val="0"/>
        <w:numPr>
          <w:ilvl w:val="1"/>
          <w:numId w:val="39"/>
        </w:numPr>
        <w:tabs>
          <w:tab w:val="left" w:pos="1134"/>
          <w:tab w:val="center" w:pos="4677"/>
          <w:tab w:val="right" w:pos="9355"/>
        </w:tabs>
        <w:autoSpaceDE w:val="0"/>
        <w:autoSpaceDN w:val="0"/>
        <w:adjustRightInd w:val="0"/>
        <w:ind w:left="0" w:firstLine="567"/>
        <w:contextualSpacing/>
        <w:jc w:val="both"/>
        <w:rPr>
          <w:rFonts w:cs="Arial"/>
        </w:rPr>
      </w:pPr>
      <w:r w:rsidRPr="001E32B9">
        <w:rPr>
          <w:rFonts w:cs="Arial"/>
        </w:rPr>
        <w:t xml:space="preserve"> У разі недосягнення Сторонами згоди шляхом переговорів:</w:t>
      </w:r>
    </w:p>
    <w:p w14:paraId="0ABA2FCD" w14:textId="77777777" w:rsidR="00832A88" w:rsidRPr="001E32B9" w:rsidRDefault="00832A88" w:rsidP="00832A88">
      <w:pPr>
        <w:autoSpaceDE w:val="0"/>
        <w:autoSpaceDN w:val="0"/>
        <w:adjustRightInd w:val="0"/>
        <w:ind w:firstLine="567"/>
      </w:pPr>
      <w:r w:rsidRPr="001E32B9">
        <w:t>Усі спори (розбіжності) вирішуються у судовому порядку в судах України відповідно до чинного законодавства України.</w:t>
      </w:r>
    </w:p>
    <w:p w14:paraId="23C87C07" w14:textId="77777777" w:rsidR="00832A88" w:rsidRPr="001E32B9" w:rsidRDefault="00832A88" w:rsidP="00832A88">
      <w:pPr>
        <w:autoSpaceDE w:val="0"/>
        <w:autoSpaceDN w:val="0"/>
        <w:adjustRightInd w:val="0"/>
        <w:ind w:firstLine="567"/>
        <w:rPr>
          <w:b/>
          <w:szCs w:val="26"/>
        </w:rPr>
      </w:pPr>
    </w:p>
    <w:p w14:paraId="5D4AE6FE" w14:textId="77777777" w:rsidR="00832A88" w:rsidRPr="001E32B9" w:rsidRDefault="00832A88" w:rsidP="00832A88">
      <w:pPr>
        <w:autoSpaceDE w:val="0"/>
        <w:autoSpaceDN w:val="0"/>
        <w:adjustRightInd w:val="0"/>
        <w:ind w:firstLine="567"/>
        <w:jc w:val="center"/>
        <w:rPr>
          <w:b/>
          <w:szCs w:val="26"/>
        </w:rPr>
      </w:pPr>
      <w:r w:rsidRPr="001E32B9">
        <w:rPr>
          <w:b/>
          <w:szCs w:val="26"/>
        </w:rPr>
        <w:t>X. Строк дії Угоди</w:t>
      </w:r>
    </w:p>
    <w:p w14:paraId="1D8C7EEF" w14:textId="77777777" w:rsidR="00832A88" w:rsidRPr="001E32B9" w:rsidRDefault="00832A88" w:rsidP="00832A88">
      <w:pPr>
        <w:autoSpaceDE w:val="0"/>
        <w:autoSpaceDN w:val="0"/>
        <w:adjustRightInd w:val="0"/>
        <w:ind w:firstLine="567"/>
        <w:jc w:val="both"/>
        <w:rPr>
          <w:noProof/>
          <w:szCs w:val="26"/>
        </w:rPr>
      </w:pPr>
      <w:r w:rsidRPr="001E32B9">
        <w:rPr>
          <w:szCs w:val="26"/>
        </w:rPr>
        <w:t>10.1 Угода набирає чинності з дати його підписання уповноваженими представниками Сторін та скріплення  печатками Сторін (за наявності), і діє до повного</w:t>
      </w:r>
      <w:r w:rsidRPr="001E32B9">
        <w:rPr>
          <w:noProof/>
          <w:szCs w:val="26"/>
        </w:rPr>
        <w:t xml:space="preserve"> виконання Сторонами  зобов'язань.</w:t>
      </w:r>
    </w:p>
    <w:p w14:paraId="31EE5671" w14:textId="77777777" w:rsidR="00832A88" w:rsidRPr="001E32B9" w:rsidRDefault="00832A88" w:rsidP="00832A88">
      <w:pPr>
        <w:autoSpaceDE w:val="0"/>
        <w:autoSpaceDN w:val="0"/>
        <w:adjustRightInd w:val="0"/>
        <w:ind w:firstLine="567"/>
        <w:jc w:val="both"/>
        <w:rPr>
          <w:b/>
          <w:szCs w:val="26"/>
        </w:rPr>
      </w:pPr>
    </w:p>
    <w:p w14:paraId="4306A214" w14:textId="77777777" w:rsidR="00832A88" w:rsidRPr="001E32B9" w:rsidRDefault="00832A88" w:rsidP="00832A88">
      <w:pPr>
        <w:autoSpaceDE w:val="0"/>
        <w:autoSpaceDN w:val="0"/>
        <w:adjustRightInd w:val="0"/>
        <w:jc w:val="center"/>
        <w:rPr>
          <w:b/>
          <w:szCs w:val="26"/>
        </w:rPr>
      </w:pPr>
    </w:p>
    <w:p w14:paraId="5BA4C5B7" w14:textId="77777777" w:rsidR="00832A88" w:rsidRPr="001E32B9" w:rsidRDefault="00832A88" w:rsidP="00832A88">
      <w:pPr>
        <w:autoSpaceDE w:val="0"/>
        <w:autoSpaceDN w:val="0"/>
        <w:adjustRightInd w:val="0"/>
        <w:jc w:val="center"/>
        <w:rPr>
          <w:b/>
          <w:szCs w:val="26"/>
        </w:rPr>
      </w:pPr>
    </w:p>
    <w:p w14:paraId="1F76E8B2" w14:textId="2F4DEDB3" w:rsidR="00832A88" w:rsidRPr="001E32B9" w:rsidRDefault="00832A88" w:rsidP="00832A88">
      <w:pPr>
        <w:autoSpaceDE w:val="0"/>
        <w:autoSpaceDN w:val="0"/>
        <w:adjustRightInd w:val="0"/>
        <w:jc w:val="center"/>
        <w:rPr>
          <w:b/>
          <w:szCs w:val="26"/>
        </w:rPr>
      </w:pPr>
      <w:r w:rsidRPr="001E32B9">
        <w:rPr>
          <w:b/>
          <w:szCs w:val="26"/>
        </w:rPr>
        <w:lastRenderedPageBreak/>
        <w:t>XI. Інші умови</w:t>
      </w:r>
    </w:p>
    <w:p w14:paraId="2FC9BE9F" w14:textId="77777777" w:rsidR="00832A88" w:rsidRPr="001E32B9" w:rsidRDefault="00832A88" w:rsidP="00832A88">
      <w:pPr>
        <w:autoSpaceDE w:val="0"/>
        <w:autoSpaceDN w:val="0"/>
        <w:adjustRightInd w:val="0"/>
        <w:ind w:firstLine="567"/>
        <w:jc w:val="both"/>
        <w:rPr>
          <w:noProof/>
          <w:szCs w:val="26"/>
        </w:rPr>
      </w:pPr>
      <w:r w:rsidRPr="001E32B9">
        <w:rPr>
          <w:noProof/>
          <w:szCs w:val="26"/>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1E32B9">
        <w:rPr>
          <w:szCs w:val="26"/>
        </w:rPr>
        <w:t>конкурентних відборів відповідно до Додатку 5 до Регламенту взаємодії структурних підрозділів АТ «Укргазвидобування» під час закупівлі товарів, робіт та послуг</w:t>
      </w:r>
      <w:r w:rsidRPr="001E32B9">
        <w:rPr>
          <w:noProof/>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69A297F3" w14:textId="77777777" w:rsidR="00832A88" w:rsidRPr="001E32B9" w:rsidRDefault="00832A88" w:rsidP="00832A88">
      <w:pPr>
        <w:autoSpaceDE w:val="0"/>
        <w:autoSpaceDN w:val="0"/>
        <w:adjustRightInd w:val="0"/>
        <w:ind w:right="-185" w:firstLine="567"/>
        <w:jc w:val="both"/>
        <w:rPr>
          <w:b/>
          <w:szCs w:val="26"/>
        </w:rPr>
      </w:pPr>
      <w:r w:rsidRPr="001E32B9">
        <w:rPr>
          <w:noProof/>
          <w:szCs w:val="26"/>
        </w:rPr>
        <w:t>11.2.  </w:t>
      </w:r>
      <w:r w:rsidRPr="001E32B9">
        <w:rPr>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1DAC3C57" w14:textId="77777777" w:rsidR="00832A88" w:rsidRPr="001E32B9" w:rsidRDefault="00832A88" w:rsidP="00832A88">
      <w:pPr>
        <w:autoSpaceDE w:val="0"/>
        <w:autoSpaceDN w:val="0"/>
        <w:adjustRightInd w:val="0"/>
        <w:ind w:firstLine="567"/>
        <w:jc w:val="both"/>
        <w:rPr>
          <w:szCs w:val="27"/>
        </w:rPr>
      </w:pPr>
      <w:r w:rsidRPr="001E32B9">
        <w:rPr>
          <w:szCs w:val="27"/>
        </w:rPr>
        <w:t>11.3.  У разі якщо після визначення Постачальника переможця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Додаткову угоду зі зменшеною ціною. У разі незгоди Постачальника на зменшення ціни та/або неотримання Покупцем нового Рахунку-фактури/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1E32B9">
        <w:rPr>
          <w:noProof/>
          <w:szCs w:val="27"/>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7393A121" w14:textId="77777777" w:rsidR="00832A88" w:rsidRPr="001E32B9" w:rsidRDefault="00832A88" w:rsidP="00832A88">
      <w:pPr>
        <w:autoSpaceDE w:val="0"/>
        <w:autoSpaceDN w:val="0"/>
        <w:adjustRightInd w:val="0"/>
        <w:ind w:firstLine="567"/>
        <w:jc w:val="both"/>
        <w:rPr>
          <w:szCs w:val="27"/>
        </w:rPr>
      </w:pPr>
      <w:r w:rsidRPr="001E32B9">
        <w:rPr>
          <w:szCs w:val="27"/>
        </w:rPr>
        <w:t>11.4.  Покупець має право відмовитися від Угоди в односторонньому порядку в наступних випадках:</w:t>
      </w:r>
    </w:p>
    <w:p w14:paraId="019972CB" w14:textId="77777777" w:rsidR="00832A88" w:rsidRPr="001E32B9" w:rsidRDefault="00832A88" w:rsidP="00832A88">
      <w:pPr>
        <w:autoSpaceDE w:val="0"/>
        <w:autoSpaceDN w:val="0"/>
        <w:adjustRightInd w:val="0"/>
        <w:ind w:firstLine="567"/>
        <w:jc w:val="both"/>
        <w:rPr>
          <w:szCs w:val="27"/>
        </w:rPr>
      </w:pPr>
      <w:r w:rsidRPr="001E32B9">
        <w:rPr>
          <w:szCs w:val="27"/>
        </w:rPr>
        <w:t>- ненадання Постачальником документів приналежності товару, що стосується Товару та підлягають переданню разом з Товаром;</w:t>
      </w:r>
    </w:p>
    <w:p w14:paraId="76D57656" w14:textId="77777777" w:rsidR="00832A88" w:rsidRPr="001E32B9" w:rsidRDefault="00832A88" w:rsidP="00832A88">
      <w:pPr>
        <w:autoSpaceDE w:val="0"/>
        <w:autoSpaceDN w:val="0"/>
        <w:adjustRightInd w:val="0"/>
        <w:ind w:firstLine="567"/>
        <w:jc w:val="both"/>
        <w:rPr>
          <w:szCs w:val="27"/>
        </w:rPr>
      </w:pPr>
      <w:r w:rsidRPr="001E32B9">
        <w:rPr>
          <w:szCs w:val="27"/>
        </w:rPr>
        <w:t>- якщо Постачальник передав меншу кількість Товару, ніж це встановлено даним Угодою та/або Рахунками-фактури/ Додатковими угодами (в тому числі Покупець має право відмовитися від уже переданого Товару);</w:t>
      </w:r>
    </w:p>
    <w:p w14:paraId="7629C1F8" w14:textId="77777777" w:rsidR="00832A88" w:rsidRPr="001E32B9" w:rsidRDefault="00832A88" w:rsidP="00832A88">
      <w:pPr>
        <w:autoSpaceDE w:val="0"/>
        <w:autoSpaceDN w:val="0"/>
        <w:adjustRightInd w:val="0"/>
        <w:ind w:firstLine="567"/>
        <w:jc w:val="both"/>
        <w:rPr>
          <w:szCs w:val="27"/>
        </w:rPr>
      </w:pPr>
      <w:r w:rsidRPr="001E32B9">
        <w:rPr>
          <w:szCs w:val="27"/>
        </w:rPr>
        <w:t xml:space="preserve">- якщо Постачальник передав Товар, який не відповідає </w:t>
      </w:r>
      <w:r w:rsidRPr="001E32B9">
        <w:rPr>
          <w:noProof/>
          <w:szCs w:val="27"/>
        </w:rPr>
        <w:t>комплекту/комплектності;</w:t>
      </w:r>
      <w:r w:rsidRPr="001E32B9">
        <w:rPr>
          <w:szCs w:val="27"/>
        </w:rPr>
        <w:t xml:space="preserve"> </w:t>
      </w:r>
    </w:p>
    <w:p w14:paraId="3B032EB8" w14:textId="77777777" w:rsidR="00832A88" w:rsidRPr="001E32B9" w:rsidRDefault="00832A88" w:rsidP="00832A88">
      <w:pPr>
        <w:autoSpaceDE w:val="0"/>
        <w:autoSpaceDN w:val="0"/>
        <w:adjustRightInd w:val="0"/>
        <w:ind w:firstLine="567"/>
        <w:jc w:val="both"/>
        <w:rPr>
          <w:szCs w:val="27"/>
        </w:rPr>
      </w:pPr>
      <w:r w:rsidRPr="001E32B9">
        <w:rPr>
          <w:szCs w:val="27"/>
        </w:rPr>
        <w:t>- якщо Постачальник передав Товар неналежної якості;</w:t>
      </w:r>
    </w:p>
    <w:p w14:paraId="04242AC7" w14:textId="77777777" w:rsidR="00832A88" w:rsidRPr="001E32B9" w:rsidRDefault="00832A88" w:rsidP="00832A88">
      <w:pPr>
        <w:autoSpaceDE w:val="0"/>
        <w:autoSpaceDN w:val="0"/>
        <w:adjustRightInd w:val="0"/>
        <w:ind w:firstLine="567"/>
        <w:jc w:val="both"/>
        <w:rPr>
          <w:szCs w:val="27"/>
        </w:rPr>
      </w:pPr>
      <w:r w:rsidRPr="001E32B9">
        <w:rPr>
          <w:szCs w:val="27"/>
        </w:rPr>
        <w:t>- в інших випадках, передбачених чинним законодавством України.</w:t>
      </w:r>
    </w:p>
    <w:p w14:paraId="7A89D747" w14:textId="77777777" w:rsidR="00832A88" w:rsidRPr="001E32B9" w:rsidRDefault="00832A88" w:rsidP="00832A88">
      <w:pPr>
        <w:autoSpaceDE w:val="0"/>
        <w:autoSpaceDN w:val="0"/>
        <w:adjustRightInd w:val="0"/>
        <w:ind w:firstLine="567"/>
        <w:jc w:val="both"/>
        <w:rPr>
          <w:szCs w:val="27"/>
        </w:rPr>
      </w:pPr>
      <w:r w:rsidRPr="001E32B9">
        <w:rPr>
          <w:szCs w:val="27"/>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1514A779" w14:textId="77777777" w:rsidR="00832A88" w:rsidRPr="001E32B9" w:rsidRDefault="00832A88" w:rsidP="00832A88">
      <w:pPr>
        <w:autoSpaceDE w:val="0"/>
        <w:autoSpaceDN w:val="0"/>
        <w:adjustRightInd w:val="0"/>
        <w:ind w:firstLine="567"/>
        <w:jc w:val="both"/>
        <w:rPr>
          <w:szCs w:val="26"/>
        </w:rPr>
      </w:pPr>
      <w:r w:rsidRPr="001E32B9">
        <w:rPr>
          <w:szCs w:val="27"/>
        </w:rPr>
        <w:t>- письмово повідомити Постачальника про відмову від Угоди в односторонньому порядку з зазначенням підстав  прийняття такого рішення. В</w:t>
      </w:r>
      <w:r w:rsidRPr="001E32B9">
        <w:rPr>
          <w:szCs w:val="26"/>
        </w:rPr>
        <w:t xml:space="preserve"> даному випадку Угода припиняє дію з дати відправлення повідомлення про відмову від Угоди.  </w:t>
      </w:r>
    </w:p>
    <w:p w14:paraId="546976FE" w14:textId="77777777" w:rsidR="00832A88" w:rsidRPr="001E32B9" w:rsidRDefault="00832A88" w:rsidP="00832A88">
      <w:pPr>
        <w:autoSpaceDE w:val="0"/>
        <w:autoSpaceDN w:val="0"/>
        <w:adjustRightInd w:val="0"/>
        <w:ind w:firstLine="567"/>
        <w:jc w:val="both"/>
        <w:rPr>
          <w:szCs w:val="26"/>
        </w:rPr>
      </w:pPr>
      <w:r w:rsidRPr="001E32B9">
        <w:rPr>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спливом строку, встановленого Покупцем для усунення недоліків. </w:t>
      </w:r>
    </w:p>
    <w:p w14:paraId="6D06C44A" w14:textId="77777777" w:rsidR="00832A88" w:rsidRPr="001E32B9" w:rsidRDefault="00832A88" w:rsidP="00832A88">
      <w:pPr>
        <w:numPr>
          <w:ilvl w:val="12"/>
          <w:numId w:val="0"/>
        </w:numPr>
        <w:ind w:firstLine="567"/>
        <w:jc w:val="both"/>
        <w:rPr>
          <w:noProof/>
          <w:szCs w:val="26"/>
        </w:rPr>
      </w:pPr>
      <w:r w:rsidRPr="001E32B9">
        <w:rPr>
          <w:szCs w:val="26"/>
        </w:rPr>
        <w:t>11.6.  </w:t>
      </w:r>
      <w:r w:rsidRPr="001E32B9">
        <w:rPr>
          <w:noProof/>
          <w:szCs w:val="26"/>
        </w:rPr>
        <w:t xml:space="preserve">У разі якщо під час виконання цієї Угоди Покупець виявляє факт участі у </w:t>
      </w:r>
      <w:r w:rsidRPr="001E32B9">
        <w:rPr>
          <w:szCs w:val="26"/>
        </w:rPr>
        <w:t>конкурентному відборі</w:t>
      </w:r>
      <w:r w:rsidRPr="001E32B9">
        <w:rPr>
          <w:noProof/>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080B370D" w14:textId="77777777" w:rsidR="00832A88" w:rsidRPr="001E32B9" w:rsidRDefault="00832A88" w:rsidP="00832A88">
      <w:pPr>
        <w:numPr>
          <w:ilvl w:val="12"/>
          <w:numId w:val="0"/>
        </w:numPr>
        <w:ind w:firstLine="567"/>
        <w:jc w:val="both"/>
        <w:rPr>
          <w:szCs w:val="28"/>
        </w:rPr>
      </w:pPr>
    </w:p>
    <w:p w14:paraId="37A538CE" w14:textId="73D330FC" w:rsidR="00832A88" w:rsidRPr="001E32B9" w:rsidRDefault="00832A88" w:rsidP="00832A88">
      <w:pPr>
        <w:numPr>
          <w:ilvl w:val="12"/>
          <w:numId w:val="0"/>
        </w:numPr>
        <w:ind w:firstLine="567"/>
        <w:jc w:val="both"/>
        <w:rPr>
          <w:szCs w:val="28"/>
        </w:rPr>
      </w:pPr>
      <w:r w:rsidRPr="001E32B9">
        <w:rPr>
          <w:szCs w:val="28"/>
        </w:rPr>
        <w:t>11.7.  До оплати Постачальником штрафу, вказаного у п. 11.6 цієї Угоди, Покупець, на суму штрафу, має право притримати оплату за Товар.</w:t>
      </w:r>
    </w:p>
    <w:p w14:paraId="5880FC4B" w14:textId="77777777" w:rsidR="00832A88" w:rsidRPr="001E32B9" w:rsidRDefault="00832A88" w:rsidP="00832A88">
      <w:pPr>
        <w:autoSpaceDE w:val="0"/>
        <w:autoSpaceDN w:val="0"/>
        <w:adjustRightInd w:val="0"/>
        <w:ind w:firstLine="567"/>
        <w:jc w:val="both"/>
        <w:rPr>
          <w:noProof/>
          <w:szCs w:val="28"/>
        </w:rPr>
      </w:pPr>
      <w:r w:rsidRPr="001E32B9">
        <w:rPr>
          <w:szCs w:val="28"/>
        </w:rPr>
        <w:t>11.8.  </w:t>
      </w:r>
      <w:r w:rsidRPr="001E32B9">
        <w:rPr>
          <w:noProof/>
          <w:szCs w:val="28"/>
        </w:rPr>
        <w:t xml:space="preserve">При розірванні Угоди в односторонньому порядку Покупцем з підстав виявлення факту участі у </w:t>
      </w:r>
      <w:r w:rsidRPr="001E32B9">
        <w:rPr>
          <w:szCs w:val="28"/>
        </w:rPr>
        <w:t>конкурентному відборі</w:t>
      </w:r>
      <w:r w:rsidRPr="001E32B9">
        <w:rPr>
          <w:noProof/>
          <w:szCs w:val="28"/>
        </w:rPr>
        <w:t xml:space="preserve">, за результатами якої було укладено цю Угоду, пов’язаної особи щодо Постачальника, тобто особи, яка відповідає будь-якій із ознак, </w:t>
      </w:r>
    </w:p>
    <w:p w14:paraId="43BCDB72" w14:textId="17CED3E9" w:rsidR="00832A88" w:rsidRPr="001E32B9" w:rsidRDefault="00832A88" w:rsidP="00832A88">
      <w:pPr>
        <w:autoSpaceDE w:val="0"/>
        <w:autoSpaceDN w:val="0"/>
        <w:adjustRightInd w:val="0"/>
        <w:jc w:val="both"/>
        <w:rPr>
          <w:noProof/>
          <w:szCs w:val="28"/>
        </w:rPr>
      </w:pPr>
      <w:r w:rsidRPr="001E32B9">
        <w:rPr>
          <w:noProof/>
          <w:szCs w:val="28"/>
        </w:rPr>
        <w:t xml:space="preserve">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3F3B7FD4" w14:textId="77777777" w:rsidR="00832A88" w:rsidRPr="001E32B9" w:rsidRDefault="00832A88" w:rsidP="00832A88">
      <w:pPr>
        <w:ind w:firstLine="567"/>
        <w:jc w:val="both"/>
        <w:rPr>
          <w:noProof/>
          <w:szCs w:val="28"/>
        </w:rPr>
      </w:pPr>
      <w:r w:rsidRPr="001E32B9">
        <w:rPr>
          <w:noProof/>
          <w:szCs w:val="28"/>
        </w:rPr>
        <w:t xml:space="preserve">11.9.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68A3B291" w14:textId="77777777" w:rsidR="00832A88" w:rsidRPr="001E32B9" w:rsidRDefault="00832A88" w:rsidP="00832A88">
      <w:pPr>
        <w:ind w:firstLine="567"/>
        <w:jc w:val="both"/>
        <w:rPr>
          <w:szCs w:val="28"/>
        </w:rPr>
      </w:pPr>
      <w:r w:rsidRPr="001E32B9">
        <w:rPr>
          <w:noProof/>
          <w:szCs w:val="28"/>
        </w:rPr>
        <w:t>11.10.  Постачальник не має права передавати свої права та обов`язки  за Угодою третім особам без письмової згоди Покупця</w:t>
      </w:r>
      <w:r w:rsidRPr="001E32B9">
        <w:rPr>
          <w:szCs w:val="28"/>
        </w:rPr>
        <w:t>.</w:t>
      </w:r>
    </w:p>
    <w:p w14:paraId="6B065A9C" w14:textId="77777777" w:rsidR="00832A88" w:rsidRPr="001E32B9" w:rsidRDefault="00832A88" w:rsidP="00832A88">
      <w:pPr>
        <w:ind w:firstLine="567"/>
        <w:jc w:val="both"/>
        <w:rPr>
          <w:szCs w:val="28"/>
        </w:rPr>
      </w:pPr>
      <w:r w:rsidRPr="001E32B9">
        <w:rPr>
          <w:szCs w:val="28"/>
        </w:rPr>
        <w:t xml:space="preserve">11.11.  Підписанням цієї Угоди Постачальник підтверджує, що він ознайомлений та погоджується з </w:t>
      </w:r>
      <w:r w:rsidRPr="001E32B9">
        <w:rPr>
          <w:szCs w:val="28"/>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1E32B9">
        <w:rPr>
          <w:szCs w:val="28"/>
        </w:rPr>
        <w:t xml:space="preserve">Покупця, Додатком 5 до Регламенту взаємодії структурних підрозділів АТ «Укргазвидобування» під час закупівлі товарів, робіт та послуг. </w:t>
      </w:r>
    </w:p>
    <w:p w14:paraId="6DCF0F20" w14:textId="77777777" w:rsidR="00832A88" w:rsidRPr="001E32B9" w:rsidRDefault="00832A88" w:rsidP="00832A88">
      <w:pPr>
        <w:ind w:firstLine="567"/>
        <w:jc w:val="both"/>
        <w:rPr>
          <w:noProof/>
          <w:szCs w:val="28"/>
        </w:rPr>
      </w:pPr>
      <w:r w:rsidRPr="001E32B9">
        <w:rPr>
          <w:noProof/>
          <w:szCs w:val="28"/>
        </w:rPr>
        <w:t>11.12.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Рахунках-фактурах/ Додаткових угодах.</w:t>
      </w:r>
    </w:p>
    <w:p w14:paraId="3B843397" w14:textId="77777777" w:rsidR="00832A88" w:rsidRPr="001E32B9" w:rsidRDefault="00832A88" w:rsidP="00832A88">
      <w:pPr>
        <w:ind w:firstLine="567"/>
        <w:jc w:val="both"/>
        <w:rPr>
          <w:noProof/>
          <w:szCs w:val="26"/>
        </w:rPr>
      </w:pPr>
      <w:r w:rsidRPr="001E32B9">
        <w:rPr>
          <w:noProof/>
          <w:szCs w:val="26"/>
        </w:rPr>
        <w:t>11.13.  Угода, Рахунки-фактури/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59BBF029" w14:textId="77777777" w:rsidR="00832A88" w:rsidRPr="001E32B9" w:rsidRDefault="00832A88" w:rsidP="00832A88">
      <w:pPr>
        <w:tabs>
          <w:tab w:val="left" w:pos="709"/>
        </w:tabs>
        <w:ind w:firstLine="567"/>
        <w:jc w:val="both"/>
        <w:rPr>
          <w:snapToGrid w:val="0"/>
          <w:szCs w:val="26"/>
        </w:rPr>
      </w:pPr>
      <w:r w:rsidRPr="001E32B9">
        <w:rPr>
          <w:snapToGrid w:val="0"/>
          <w:szCs w:val="26"/>
        </w:rPr>
        <w:t xml:space="preserve">11.14.  Відповідно до Податкового кодексу України </w:t>
      </w:r>
      <w:r w:rsidRPr="001E32B9">
        <w:rPr>
          <w:noProof/>
          <w:szCs w:val="26"/>
        </w:rPr>
        <w:t>Постачальник</w:t>
      </w:r>
      <w:r w:rsidRPr="001E32B9">
        <w:rPr>
          <w:snapToGrid w:val="0"/>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19F9399A" w14:textId="77777777" w:rsidR="00832A88" w:rsidRPr="001E32B9" w:rsidRDefault="00832A88" w:rsidP="00832A88">
      <w:pPr>
        <w:ind w:firstLine="567"/>
        <w:jc w:val="both"/>
        <w:rPr>
          <w:szCs w:val="26"/>
        </w:rPr>
      </w:pPr>
      <w:r w:rsidRPr="001E32B9">
        <w:rPr>
          <w:noProof/>
          <w:szCs w:val="26"/>
        </w:rPr>
        <w:t>11.15.  Взаємовідносини Сторін, не передбачені Угодою, регулюються чинним законодавством України.</w:t>
      </w:r>
      <w:r w:rsidRPr="001E32B9">
        <w:rPr>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09238138" w14:textId="77777777" w:rsidR="00832A88" w:rsidRPr="001E32B9" w:rsidRDefault="00832A88" w:rsidP="00832A88">
      <w:pPr>
        <w:tabs>
          <w:tab w:val="left" w:pos="709"/>
        </w:tabs>
        <w:ind w:firstLine="567"/>
        <w:jc w:val="both"/>
        <w:rPr>
          <w:noProof/>
          <w:szCs w:val="26"/>
        </w:rPr>
      </w:pPr>
      <w:r w:rsidRPr="001E32B9">
        <w:rPr>
          <w:noProof/>
          <w:szCs w:val="26"/>
        </w:rPr>
        <w:t xml:space="preserve">11.16.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322104A1" w14:textId="77777777" w:rsidR="00832A88" w:rsidRPr="001E32B9" w:rsidRDefault="00832A88" w:rsidP="00832A88">
      <w:pPr>
        <w:tabs>
          <w:tab w:val="left" w:pos="709"/>
        </w:tabs>
        <w:ind w:firstLine="567"/>
        <w:jc w:val="both"/>
        <w:rPr>
          <w:noProof/>
          <w:szCs w:val="26"/>
        </w:rPr>
      </w:pPr>
      <w:r w:rsidRPr="001E32B9">
        <w:rPr>
          <w:noProof/>
          <w:szCs w:val="26"/>
        </w:rPr>
        <w:t>У разі зміни місцезнаходження, статусу платника податків Сторони, зміни електронної адреси, така Сторона зобов`язана письмово повідомити іншу Сторону протягом 3-х днів про такі зміни. У разі зміни банківських реквізитів Сторін, така зміна оформлюється шляхом укладання Сторонами додаткової угоди до Угоди, яка підписується уповнваженими представниками Сторін та скріплюється печатками (за наявності)</w:t>
      </w:r>
    </w:p>
    <w:p w14:paraId="37BB72AD" w14:textId="77777777" w:rsidR="00832A88" w:rsidRPr="001E32B9" w:rsidRDefault="00832A88" w:rsidP="00832A88">
      <w:pPr>
        <w:tabs>
          <w:tab w:val="left" w:pos="709"/>
        </w:tabs>
        <w:ind w:firstLine="567"/>
        <w:jc w:val="both"/>
        <w:rPr>
          <w:noProof/>
          <w:szCs w:val="26"/>
        </w:rPr>
      </w:pPr>
      <w:r w:rsidRPr="001E32B9">
        <w:rPr>
          <w:noProof/>
          <w:szCs w:val="26"/>
        </w:rPr>
        <w:t xml:space="preserve">11.17.  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6D2A4660" w14:textId="77777777" w:rsidR="00832A88" w:rsidRPr="001E32B9" w:rsidRDefault="00832A88" w:rsidP="00832A88">
      <w:pPr>
        <w:jc w:val="center"/>
        <w:rPr>
          <w:b/>
          <w:szCs w:val="26"/>
        </w:rPr>
      </w:pPr>
    </w:p>
    <w:p w14:paraId="3F1E38A3" w14:textId="77777777" w:rsidR="00832A88" w:rsidRPr="001E32B9" w:rsidRDefault="00832A88" w:rsidP="00832A88">
      <w:pPr>
        <w:jc w:val="center"/>
        <w:rPr>
          <w:b/>
          <w:szCs w:val="26"/>
        </w:rPr>
      </w:pPr>
    </w:p>
    <w:p w14:paraId="4E62CC5F" w14:textId="77777777" w:rsidR="00832A88" w:rsidRPr="001E32B9" w:rsidRDefault="00832A88" w:rsidP="00832A88">
      <w:pPr>
        <w:jc w:val="center"/>
        <w:rPr>
          <w:b/>
          <w:szCs w:val="26"/>
        </w:rPr>
      </w:pPr>
    </w:p>
    <w:p w14:paraId="7A67CCF2" w14:textId="77777777" w:rsidR="00832A88" w:rsidRPr="001E32B9" w:rsidRDefault="00832A88" w:rsidP="00832A88">
      <w:pPr>
        <w:jc w:val="center"/>
        <w:rPr>
          <w:b/>
          <w:szCs w:val="26"/>
        </w:rPr>
      </w:pPr>
    </w:p>
    <w:p w14:paraId="7C912C43" w14:textId="77777777" w:rsidR="00832A88" w:rsidRPr="001E32B9" w:rsidRDefault="00832A88" w:rsidP="00832A88">
      <w:pPr>
        <w:jc w:val="center"/>
        <w:rPr>
          <w:b/>
          <w:szCs w:val="26"/>
        </w:rPr>
      </w:pPr>
    </w:p>
    <w:p w14:paraId="521D5B12" w14:textId="77777777" w:rsidR="00832A88" w:rsidRPr="001E32B9" w:rsidRDefault="00832A88" w:rsidP="00832A88">
      <w:pPr>
        <w:jc w:val="center"/>
        <w:rPr>
          <w:b/>
          <w:szCs w:val="26"/>
        </w:rPr>
      </w:pPr>
    </w:p>
    <w:p w14:paraId="2D2B16B0" w14:textId="109115DC" w:rsidR="00832A88" w:rsidRPr="001E32B9" w:rsidRDefault="00832A88" w:rsidP="00832A88">
      <w:pPr>
        <w:jc w:val="center"/>
        <w:rPr>
          <w:b/>
          <w:szCs w:val="26"/>
        </w:rPr>
      </w:pPr>
      <w:r w:rsidRPr="001E32B9">
        <w:rPr>
          <w:b/>
          <w:szCs w:val="26"/>
        </w:rPr>
        <w:t>XII. Антикорупційне застереження</w:t>
      </w:r>
    </w:p>
    <w:p w14:paraId="29004B6D" w14:textId="77777777" w:rsidR="00832A88" w:rsidRPr="001E32B9" w:rsidRDefault="00832A88" w:rsidP="00832A88">
      <w:pPr>
        <w:jc w:val="center"/>
        <w:rPr>
          <w:b/>
          <w:szCs w:val="26"/>
        </w:rPr>
      </w:pPr>
    </w:p>
    <w:p w14:paraId="69122E7C" w14:textId="77777777" w:rsidR="00832A88" w:rsidRPr="001E32B9" w:rsidRDefault="00832A88" w:rsidP="00832A88">
      <w:pPr>
        <w:ind w:firstLine="567"/>
        <w:jc w:val="both"/>
        <w:rPr>
          <w:szCs w:val="26"/>
        </w:rPr>
      </w:pPr>
      <w:r w:rsidRPr="001E32B9">
        <w:rPr>
          <w:szCs w:val="26"/>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798E2EFF" w14:textId="77777777" w:rsidR="00832A88" w:rsidRPr="001E32B9" w:rsidRDefault="00832A88" w:rsidP="00832A88">
      <w:pPr>
        <w:ind w:firstLine="567"/>
        <w:jc w:val="both"/>
        <w:rPr>
          <w:szCs w:val="27"/>
        </w:rPr>
      </w:pPr>
      <w:r w:rsidRPr="001E32B9">
        <w:rPr>
          <w:szCs w:val="27"/>
        </w:rPr>
        <w:t xml:space="preserve">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w:t>
      </w:r>
    </w:p>
    <w:p w14:paraId="0B1F7748" w14:textId="3AC91B82" w:rsidR="00832A88" w:rsidRPr="001E32B9" w:rsidRDefault="00832A88" w:rsidP="00832A88">
      <w:pPr>
        <w:jc w:val="both"/>
        <w:rPr>
          <w:szCs w:val="27"/>
        </w:rPr>
      </w:pPr>
      <w:r w:rsidRPr="001E32B9">
        <w:rPr>
          <w:szCs w:val="27"/>
        </w:rPr>
        <w:t>та міжнародних актів про протидію легалізації (відмиванню) доходів, одержаних злочинним шляхом.</w:t>
      </w:r>
    </w:p>
    <w:p w14:paraId="512FBDBA" w14:textId="77777777" w:rsidR="00832A88" w:rsidRPr="001E32B9" w:rsidRDefault="00832A88" w:rsidP="00832A88">
      <w:pPr>
        <w:ind w:firstLine="567"/>
        <w:jc w:val="both"/>
        <w:rPr>
          <w:szCs w:val="26"/>
        </w:rPr>
      </w:pPr>
      <w:r w:rsidRPr="001E32B9">
        <w:rPr>
          <w:szCs w:val="26"/>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2F8E67BB" w14:textId="77777777" w:rsidR="00832A88" w:rsidRPr="001E32B9" w:rsidRDefault="00832A88" w:rsidP="00832A88">
      <w:pPr>
        <w:ind w:firstLine="567"/>
        <w:jc w:val="both"/>
        <w:rPr>
          <w:szCs w:val="26"/>
        </w:rPr>
      </w:pPr>
      <w:r w:rsidRPr="001E32B9">
        <w:rPr>
          <w:szCs w:val="26"/>
        </w:rPr>
        <w:t>Під діями працівника, здійснюваними на користь стимулюючої його Сторони, розуміються:</w:t>
      </w:r>
    </w:p>
    <w:p w14:paraId="052E3EA3" w14:textId="77777777" w:rsidR="00832A88" w:rsidRPr="001E32B9" w:rsidRDefault="00832A88" w:rsidP="00832A88">
      <w:pPr>
        <w:numPr>
          <w:ilvl w:val="0"/>
          <w:numId w:val="12"/>
        </w:numPr>
        <w:ind w:left="0" w:firstLine="567"/>
        <w:jc w:val="both"/>
        <w:rPr>
          <w:szCs w:val="26"/>
        </w:rPr>
      </w:pPr>
      <w:r w:rsidRPr="001E32B9">
        <w:rPr>
          <w:szCs w:val="26"/>
        </w:rPr>
        <w:t>надання невиправданих переваг у порівнянні з іншими контрагентами;</w:t>
      </w:r>
    </w:p>
    <w:p w14:paraId="5A25B48D" w14:textId="77777777" w:rsidR="00832A88" w:rsidRPr="001E32B9" w:rsidRDefault="00832A88" w:rsidP="00832A88">
      <w:pPr>
        <w:numPr>
          <w:ilvl w:val="0"/>
          <w:numId w:val="12"/>
        </w:numPr>
        <w:ind w:left="0" w:firstLine="567"/>
        <w:jc w:val="both"/>
        <w:rPr>
          <w:szCs w:val="26"/>
        </w:rPr>
      </w:pPr>
      <w:r w:rsidRPr="001E32B9">
        <w:rPr>
          <w:szCs w:val="26"/>
        </w:rPr>
        <w:t>надання будь-яких гарантій;</w:t>
      </w:r>
    </w:p>
    <w:p w14:paraId="738C6E0B" w14:textId="77777777" w:rsidR="00832A88" w:rsidRPr="001E32B9" w:rsidRDefault="00832A88" w:rsidP="00832A88">
      <w:pPr>
        <w:numPr>
          <w:ilvl w:val="0"/>
          <w:numId w:val="12"/>
        </w:numPr>
        <w:ind w:left="0" w:firstLine="567"/>
        <w:jc w:val="both"/>
        <w:rPr>
          <w:szCs w:val="26"/>
        </w:rPr>
      </w:pPr>
      <w:r w:rsidRPr="001E32B9">
        <w:rPr>
          <w:szCs w:val="26"/>
        </w:rPr>
        <w:t>прискорення існуючих процедур (спрощення формальностей);</w:t>
      </w:r>
    </w:p>
    <w:p w14:paraId="6D66A09E" w14:textId="77777777" w:rsidR="00832A88" w:rsidRPr="001E32B9" w:rsidRDefault="00832A88" w:rsidP="00832A88">
      <w:pPr>
        <w:numPr>
          <w:ilvl w:val="0"/>
          <w:numId w:val="12"/>
        </w:numPr>
        <w:ind w:left="0" w:firstLine="567"/>
        <w:jc w:val="both"/>
        <w:rPr>
          <w:szCs w:val="26"/>
        </w:rPr>
      </w:pPr>
      <w:r w:rsidRPr="001E32B9">
        <w:rPr>
          <w:szCs w:val="26"/>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52CBAB9" w14:textId="77777777" w:rsidR="00832A88" w:rsidRPr="001E32B9" w:rsidRDefault="00832A88" w:rsidP="00832A88">
      <w:pPr>
        <w:ind w:firstLine="567"/>
        <w:jc w:val="both"/>
        <w:rPr>
          <w:szCs w:val="26"/>
        </w:rPr>
      </w:pPr>
      <w:r w:rsidRPr="001E32B9">
        <w:rPr>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7003FF48" w14:textId="77777777" w:rsidR="00832A88" w:rsidRPr="001E32B9" w:rsidRDefault="00832A88" w:rsidP="00832A88">
      <w:pPr>
        <w:ind w:firstLine="567"/>
        <w:jc w:val="both"/>
        <w:rPr>
          <w:szCs w:val="26"/>
        </w:rPr>
      </w:pPr>
      <w:r w:rsidRPr="001E32B9">
        <w:rPr>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64655036" w14:textId="77777777" w:rsidR="00832A88" w:rsidRPr="001E32B9" w:rsidRDefault="00832A88" w:rsidP="00832A88">
      <w:pPr>
        <w:ind w:firstLine="567"/>
        <w:jc w:val="both"/>
        <w:rPr>
          <w:szCs w:val="27"/>
        </w:rPr>
      </w:pPr>
      <w:r w:rsidRPr="001E32B9">
        <w:rPr>
          <w:szCs w:val="27"/>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1DC3068E" w14:textId="7957FE34" w:rsidR="00832A88" w:rsidRPr="001E32B9" w:rsidRDefault="00832A88" w:rsidP="00832A88">
      <w:pPr>
        <w:ind w:firstLine="567"/>
        <w:jc w:val="both"/>
        <w:rPr>
          <w:szCs w:val="26"/>
        </w:rPr>
      </w:pPr>
      <w:r w:rsidRPr="001E32B9">
        <w:rPr>
          <w:szCs w:val="26"/>
        </w:rPr>
        <w:t>12.6. З метою проведення антикорупційних перевірок Постачальник  зобов'язується не пізніше (5) п’яти робочих днів з моменту укладення цієї Угоди, а також у будь-який час протягом дії цієї Угоди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3FC006D4" w14:textId="1BBB1FA5" w:rsidR="00832A88" w:rsidRPr="001E32B9" w:rsidRDefault="00832A88" w:rsidP="00832A88">
      <w:pPr>
        <w:ind w:firstLine="567"/>
        <w:jc w:val="both"/>
        <w:rPr>
          <w:szCs w:val="26"/>
        </w:rPr>
      </w:pPr>
    </w:p>
    <w:p w14:paraId="74B9AD44" w14:textId="5BBE4EE8" w:rsidR="00832A88" w:rsidRPr="001E32B9" w:rsidRDefault="00832A88" w:rsidP="00832A88">
      <w:pPr>
        <w:ind w:firstLine="567"/>
        <w:jc w:val="both"/>
        <w:rPr>
          <w:szCs w:val="26"/>
        </w:rPr>
      </w:pPr>
    </w:p>
    <w:p w14:paraId="2EE5F77E" w14:textId="6940DF30" w:rsidR="00832A88" w:rsidRPr="001E32B9" w:rsidRDefault="00832A88" w:rsidP="00832A88">
      <w:pPr>
        <w:ind w:firstLine="567"/>
        <w:jc w:val="both"/>
        <w:rPr>
          <w:szCs w:val="26"/>
        </w:rPr>
      </w:pPr>
    </w:p>
    <w:p w14:paraId="78BF1996" w14:textId="77777777" w:rsidR="00832A88" w:rsidRPr="001E32B9" w:rsidRDefault="00832A88" w:rsidP="00832A88">
      <w:pPr>
        <w:ind w:firstLine="567"/>
        <w:jc w:val="both"/>
        <w:rPr>
          <w:szCs w:val="26"/>
        </w:rPr>
      </w:pPr>
    </w:p>
    <w:p w14:paraId="5DDF2E61" w14:textId="77777777" w:rsidR="00832A88" w:rsidRPr="001E32B9" w:rsidRDefault="00832A88" w:rsidP="00832A88">
      <w:pPr>
        <w:ind w:firstLine="567"/>
        <w:jc w:val="both"/>
        <w:rPr>
          <w:szCs w:val="26"/>
        </w:rPr>
      </w:pPr>
      <w:r w:rsidRPr="001E32B9">
        <w:rPr>
          <w:szCs w:val="26"/>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5603334D" w14:textId="77777777" w:rsidR="00832A88" w:rsidRPr="001E32B9" w:rsidRDefault="00832A88" w:rsidP="00832A88">
      <w:pPr>
        <w:ind w:firstLine="567"/>
        <w:jc w:val="both"/>
        <w:rPr>
          <w:szCs w:val="26"/>
        </w:rPr>
      </w:pPr>
      <w:r w:rsidRPr="001E32B9">
        <w:rPr>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53D3F8AC" w14:textId="77777777" w:rsidR="00832A88" w:rsidRPr="001E32B9" w:rsidRDefault="00832A88" w:rsidP="00832A88">
      <w:pPr>
        <w:ind w:firstLine="567"/>
        <w:jc w:val="both"/>
        <w:rPr>
          <w:szCs w:val="26"/>
        </w:rPr>
      </w:pPr>
      <w:r w:rsidRPr="001E32B9">
        <w:rPr>
          <w:szCs w:val="26"/>
        </w:rPr>
        <w: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p w14:paraId="05F7C750" w14:textId="77777777" w:rsidR="00832A88" w:rsidRPr="001E32B9" w:rsidRDefault="00832A88" w:rsidP="00832A88">
      <w:pPr>
        <w:ind w:firstLine="567"/>
        <w:jc w:val="both"/>
        <w:rPr>
          <w:szCs w:val="26"/>
        </w:rPr>
      </w:pPr>
      <w:r w:rsidRPr="001E32B9">
        <w:rPr>
          <w:szCs w:val="26"/>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0DA5FFF6" w14:textId="77777777" w:rsidR="00832A88" w:rsidRPr="001E32B9" w:rsidRDefault="00832A88" w:rsidP="00832A88">
      <w:pPr>
        <w:ind w:firstLine="567"/>
        <w:jc w:val="both"/>
        <w:rPr>
          <w:szCs w:val="28"/>
        </w:rPr>
      </w:pPr>
      <w:r w:rsidRPr="001E32B9">
        <w:rPr>
          <w:szCs w:val="28"/>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3459472D" w14:textId="77777777" w:rsidR="00832A88" w:rsidRPr="001E32B9" w:rsidRDefault="00832A88" w:rsidP="00832A88">
      <w:pPr>
        <w:ind w:firstLine="567"/>
        <w:jc w:val="both"/>
        <w:rPr>
          <w:szCs w:val="28"/>
        </w:rPr>
      </w:pPr>
      <w:r w:rsidRPr="001E32B9">
        <w:rPr>
          <w:szCs w:val="28"/>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600C55C6" w14:textId="77777777" w:rsidR="00832A88" w:rsidRPr="001E32B9" w:rsidRDefault="00832A88" w:rsidP="00832A88">
      <w:pPr>
        <w:ind w:firstLine="567"/>
        <w:jc w:val="both"/>
        <w:rPr>
          <w:szCs w:val="28"/>
        </w:rPr>
      </w:pPr>
      <w:r w:rsidRPr="001E32B9">
        <w:rPr>
          <w:szCs w:val="28"/>
        </w:rPr>
        <w:t>У разі надання Інформації не в повному обсязі, так само неподання Iнформації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54437142" w14:textId="77777777" w:rsidR="00832A88" w:rsidRPr="001E32B9" w:rsidRDefault="00832A88" w:rsidP="00832A88">
      <w:pPr>
        <w:ind w:firstLine="567"/>
        <w:jc w:val="both"/>
        <w:rPr>
          <w:szCs w:val="28"/>
        </w:rPr>
      </w:pPr>
      <w:r w:rsidRPr="001E32B9">
        <w:rPr>
          <w:szCs w:val="28"/>
        </w:rPr>
        <w:t>12.11. Зазначена у цьому розділі умова є істотною умовою цієї Угоди відповідно до частини 1 ст. 638 ЦК України.</w:t>
      </w:r>
    </w:p>
    <w:p w14:paraId="7E3A0036" w14:textId="77777777" w:rsidR="00832A88" w:rsidRPr="001E32B9" w:rsidRDefault="00832A88" w:rsidP="00832A88">
      <w:pPr>
        <w:autoSpaceDE w:val="0"/>
        <w:autoSpaceDN w:val="0"/>
        <w:adjustRightInd w:val="0"/>
        <w:jc w:val="center"/>
        <w:rPr>
          <w:b/>
          <w:szCs w:val="26"/>
        </w:rPr>
      </w:pPr>
    </w:p>
    <w:p w14:paraId="3A5CD322" w14:textId="5B0231B6" w:rsidR="00832A88" w:rsidRPr="001E32B9" w:rsidRDefault="00832A88" w:rsidP="00832A88">
      <w:pPr>
        <w:autoSpaceDE w:val="0"/>
        <w:autoSpaceDN w:val="0"/>
        <w:adjustRightInd w:val="0"/>
        <w:jc w:val="center"/>
        <w:rPr>
          <w:b/>
          <w:szCs w:val="26"/>
        </w:rPr>
      </w:pPr>
      <w:r w:rsidRPr="001E32B9">
        <w:rPr>
          <w:b/>
          <w:szCs w:val="26"/>
        </w:rPr>
        <w:t>XIIІ. Додатки до Угоди</w:t>
      </w:r>
    </w:p>
    <w:p w14:paraId="161C973F" w14:textId="77777777" w:rsidR="00832A88" w:rsidRPr="001E32B9" w:rsidRDefault="00832A88" w:rsidP="00832A88">
      <w:pPr>
        <w:autoSpaceDE w:val="0"/>
        <w:autoSpaceDN w:val="0"/>
        <w:adjustRightInd w:val="0"/>
        <w:jc w:val="both"/>
        <w:rPr>
          <w:bCs/>
          <w:szCs w:val="26"/>
        </w:rPr>
      </w:pPr>
      <w:r w:rsidRPr="001E32B9">
        <w:rPr>
          <w:noProof/>
          <w:szCs w:val="26"/>
        </w:rPr>
        <w:t xml:space="preserve">     13.1.  </w:t>
      </w:r>
      <w:r w:rsidRPr="001E32B9">
        <w:rPr>
          <w:bCs/>
          <w:szCs w:val="26"/>
        </w:rPr>
        <w:t xml:space="preserve">Додаток № 1: </w:t>
      </w:r>
      <w:r w:rsidRPr="001E32B9">
        <w:rPr>
          <w:rFonts w:eastAsia="Calibri"/>
          <w:bCs/>
          <w:szCs w:val="26"/>
          <w:lang w:eastAsia="en-US"/>
        </w:rPr>
        <w:t xml:space="preserve">Інформація про власників контрагента, включаючи </w:t>
      </w:r>
      <w:r w:rsidRPr="001E32B9">
        <w:rPr>
          <w:szCs w:val="26"/>
        </w:rPr>
        <w:t>кінцевого бенефіціарного власника (контролера)</w:t>
      </w:r>
      <w:r w:rsidRPr="001E32B9">
        <w:rPr>
          <w:bCs/>
          <w:szCs w:val="26"/>
        </w:rPr>
        <w:t>.</w:t>
      </w:r>
    </w:p>
    <w:p w14:paraId="61E301D5" w14:textId="77777777" w:rsidR="00832A88" w:rsidRPr="001E32B9" w:rsidRDefault="00832A88" w:rsidP="00832A88">
      <w:pPr>
        <w:autoSpaceDE w:val="0"/>
        <w:autoSpaceDN w:val="0"/>
        <w:adjustRightInd w:val="0"/>
        <w:jc w:val="both"/>
        <w:rPr>
          <w:szCs w:val="26"/>
        </w:rPr>
      </w:pPr>
      <w:r w:rsidRPr="001E32B9">
        <w:rPr>
          <w:bCs/>
          <w:szCs w:val="26"/>
        </w:rPr>
        <w:t xml:space="preserve">     13.2.  Додаток № 2:  Критерії о</w:t>
      </w:r>
      <w:r w:rsidRPr="001E32B9">
        <w:rPr>
          <w:szCs w:val="26"/>
        </w:rPr>
        <w:t>знаки пов’язаних осіб.</w:t>
      </w:r>
    </w:p>
    <w:p w14:paraId="5CCA4030" w14:textId="77777777" w:rsidR="00832A88" w:rsidRPr="001E32B9" w:rsidRDefault="00832A88" w:rsidP="00832A88">
      <w:pPr>
        <w:autoSpaceDE w:val="0"/>
        <w:autoSpaceDN w:val="0"/>
        <w:adjustRightInd w:val="0"/>
        <w:jc w:val="both"/>
        <w:rPr>
          <w:szCs w:val="26"/>
        </w:rPr>
      </w:pPr>
      <w:r w:rsidRPr="001E32B9">
        <w:rPr>
          <w:szCs w:val="26"/>
        </w:rPr>
        <w:t xml:space="preserve">     13.3   Додаток № 3: Перелік ТМЦ до рамкової угоди.</w:t>
      </w:r>
    </w:p>
    <w:p w14:paraId="560D5C49" w14:textId="77777777" w:rsidR="00832A88" w:rsidRPr="001E32B9" w:rsidRDefault="00832A88" w:rsidP="00832A88">
      <w:pPr>
        <w:autoSpaceDE w:val="0"/>
        <w:autoSpaceDN w:val="0"/>
        <w:adjustRightInd w:val="0"/>
        <w:jc w:val="center"/>
        <w:rPr>
          <w:b/>
          <w:szCs w:val="26"/>
        </w:rPr>
      </w:pPr>
    </w:p>
    <w:p w14:paraId="6AD4D7FB" w14:textId="77777777" w:rsidR="00832A88" w:rsidRPr="001E32B9" w:rsidRDefault="00832A88" w:rsidP="00832A88">
      <w:pPr>
        <w:autoSpaceDE w:val="0"/>
        <w:autoSpaceDN w:val="0"/>
        <w:adjustRightInd w:val="0"/>
        <w:jc w:val="center"/>
        <w:rPr>
          <w:b/>
          <w:szCs w:val="26"/>
        </w:rPr>
      </w:pPr>
    </w:p>
    <w:p w14:paraId="71047A93" w14:textId="77777777" w:rsidR="00832A88" w:rsidRPr="001E32B9" w:rsidRDefault="00832A88" w:rsidP="00832A88">
      <w:pPr>
        <w:autoSpaceDE w:val="0"/>
        <w:autoSpaceDN w:val="0"/>
        <w:adjustRightInd w:val="0"/>
        <w:jc w:val="center"/>
        <w:rPr>
          <w:b/>
          <w:szCs w:val="26"/>
        </w:rPr>
      </w:pPr>
    </w:p>
    <w:p w14:paraId="6F44BF92" w14:textId="77777777" w:rsidR="00832A88" w:rsidRPr="001E32B9" w:rsidRDefault="00832A88" w:rsidP="00832A88">
      <w:pPr>
        <w:autoSpaceDE w:val="0"/>
        <w:autoSpaceDN w:val="0"/>
        <w:adjustRightInd w:val="0"/>
        <w:jc w:val="center"/>
        <w:rPr>
          <w:b/>
          <w:szCs w:val="26"/>
        </w:rPr>
      </w:pPr>
    </w:p>
    <w:p w14:paraId="7AB08457" w14:textId="77777777" w:rsidR="00832A88" w:rsidRPr="001E32B9" w:rsidRDefault="00832A88" w:rsidP="00832A88">
      <w:pPr>
        <w:autoSpaceDE w:val="0"/>
        <w:autoSpaceDN w:val="0"/>
        <w:adjustRightInd w:val="0"/>
        <w:jc w:val="center"/>
        <w:rPr>
          <w:b/>
          <w:szCs w:val="26"/>
        </w:rPr>
      </w:pPr>
    </w:p>
    <w:p w14:paraId="26961004" w14:textId="77777777" w:rsidR="00832A88" w:rsidRPr="001E32B9" w:rsidRDefault="00832A88" w:rsidP="00832A88">
      <w:pPr>
        <w:autoSpaceDE w:val="0"/>
        <w:autoSpaceDN w:val="0"/>
        <w:adjustRightInd w:val="0"/>
        <w:jc w:val="center"/>
        <w:rPr>
          <w:b/>
          <w:szCs w:val="26"/>
        </w:rPr>
      </w:pPr>
    </w:p>
    <w:p w14:paraId="74AD9564" w14:textId="77777777" w:rsidR="00832A88" w:rsidRPr="001E32B9" w:rsidRDefault="00832A88" w:rsidP="00832A88">
      <w:pPr>
        <w:autoSpaceDE w:val="0"/>
        <w:autoSpaceDN w:val="0"/>
        <w:adjustRightInd w:val="0"/>
        <w:jc w:val="center"/>
        <w:rPr>
          <w:b/>
          <w:szCs w:val="26"/>
        </w:rPr>
      </w:pPr>
    </w:p>
    <w:p w14:paraId="040D166A" w14:textId="77777777" w:rsidR="00832A88" w:rsidRPr="001E32B9" w:rsidRDefault="00832A88" w:rsidP="00832A88">
      <w:pPr>
        <w:autoSpaceDE w:val="0"/>
        <w:autoSpaceDN w:val="0"/>
        <w:adjustRightInd w:val="0"/>
        <w:jc w:val="center"/>
        <w:rPr>
          <w:b/>
          <w:szCs w:val="26"/>
        </w:rPr>
      </w:pPr>
    </w:p>
    <w:p w14:paraId="0AD5AEEC" w14:textId="77777777" w:rsidR="00832A88" w:rsidRPr="001E32B9" w:rsidRDefault="00832A88" w:rsidP="00832A88">
      <w:pPr>
        <w:autoSpaceDE w:val="0"/>
        <w:autoSpaceDN w:val="0"/>
        <w:adjustRightInd w:val="0"/>
        <w:jc w:val="center"/>
        <w:rPr>
          <w:b/>
          <w:szCs w:val="26"/>
        </w:rPr>
      </w:pPr>
    </w:p>
    <w:p w14:paraId="34F7CF30" w14:textId="77777777" w:rsidR="00832A88" w:rsidRPr="001E32B9" w:rsidRDefault="00832A88" w:rsidP="00832A88">
      <w:pPr>
        <w:autoSpaceDE w:val="0"/>
        <w:autoSpaceDN w:val="0"/>
        <w:adjustRightInd w:val="0"/>
        <w:jc w:val="center"/>
        <w:rPr>
          <w:b/>
          <w:szCs w:val="26"/>
        </w:rPr>
      </w:pPr>
    </w:p>
    <w:p w14:paraId="483B880E" w14:textId="77777777" w:rsidR="00832A88" w:rsidRPr="001E32B9" w:rsidRDefault="00832A88" w:rsidP="00832A88">
      <w:pPr>
        <w:autoSpaceDE w:val="0"/>
        <w:autoSpaceDN w:val="0"/>
        <w:adjustRightInd w:val="0"/>
        <w:jc w:val="center"/>
        <w:rPr>
          <w:b/>
          <w:szCs w:val="26"/>
        </w:rPr>
      </w:pPr>
    </w:p>
    <w:p w14:paraId="4F22A5FA" w14:textId="77777777" w:rsidR="00832A88" w:rsidRPr="001E32B9" w:rsidRDefault="00832A88" w:rsidP="00832A88">
      <w:pPr>
        <w:autoSpaceDE w:val="0"/>
        <w:autoSpaceDN w:val="0"/>
        <w:adjustRightInd w:val="0"/>
        <w:jc w:val="center"/>
        <w:rPr>
          <w:b/>
          <w:szCs w:val="26"/>
        </w:rPr>
      </w:pPr>
    </w:p>
    <w:p w14:paraId="24D579FF" w14:textId="77777777" w:rsidR="00832A88" w:rsidRPr="001E32B9" w:rsidRDefault="00832A88" w:rsidP="00832A88">
      <w:pPr>
        <w:autoSpaceDE w:val="0"/>
        <w:autoSpaceDN w:val="0"/>
        <w:adjustRightInd w:val="0"/>
        <w:jc w:val="center"/>
        <w:rPr>
          <w:b/>
          <w:szCs w:val="26"/>
        </w:rPr>
      </w:pPr>
    </w:p>
    <w:p w14:paraId="599A371B" w14:textId="2ED0E6F0" w:rsidR="00832A88" w:rsidRPr="001E32B9" w:rsidRDefault="00832A88" w:rsidP="00832A88">
      <w:pPr>
        <w:autoSpaceDE w:val="0"/>
        <w:autoSpaceDN w:val="0"/>
        <w:adjustRightInd w:val="0"/>
        <w:jc w:val="center"/>
        <w:rPr>
          <w:b/>
          <w:szCs w:val="26"/>
        </w:rPr>
      </w:pPr>
      <w:r w:rsidRPr="001E32B9">
        <w:rPr>
          <w:b/>
          <w:szCs w:val="26"/>
        </w:rPr>
        <w:t>XIV. Місцезнаходження та банківські</w:t>
      </w:r>
    </w:p>
    <w:p w14:paraId="0C40F7CE" w14:textId="77777777" w:rsidR="00832A88" w:rsidRPr="001E32B9" w:rsidRDefault="00832A88" w:rsidP="00832A88">
      <w:pPr>
        <w:autoSpaceDE w:val="0"/>
        <w:autoSpaceDN w:val="0"/>
        <w:adjustRightInd w:val="0"/>
        <w:jc w:val="center"/>
        <w:rPr>
          <w:b/>
          <w:szCs w:val="26"/>
        </w:rPr>
      </w:pPr>
      <w:r w:rsidRPr="001E32B9">
        <w:rPr>
          <w:b/>
          <w:szCs w:val="26"/>
        </w:rPr>
        <w:t>реквізити Сторін</w:t>
      </w:r>
    </w:p>
    <w:p w14:paraId="336F4A04" w14:textId="77777777" w:rsidR="00832A88" w:rsidRPr="001E32B9" w:rsidRDefault="00832A88" w:rsidP="00832A88">
      <w:pPr>
        <w:autoSpaceDE w:val="0"/>
        <w:autoSpaceDN w:val="0"/>
        <w:adjustRightInd w:val="0"/>
        <w:rPr>
          <w:szCs w:val="26"/>
        </w:rPr>
      </w:pPr>
    </w:p>
    <w:tbl>
      <w:tblPr>
        <w:tblW w:w="10646" w:type="dxa"/>
        <w:tblInd w:w="108" w:type="dxa"/>
        <w:tblLayout w:type="fixed"/>
        <w:tblLook w:val="04A0" w:firstRow="1" w:lastRow="0" w:firstColumn="1" w:lastColumn="0" w:noHBand="0" w:noVBand="1"/>
      </w:tblPr>
      <w:tblGrid>
        <w:gridCol w:w="4955"/>
        <w:gridCol w:w="260"/>
        <w:gridCol w:w="5431"/>
      </w:tblGrid>
      <w:tr w:rsidR="001E32B9" w:rsidRPr="001E32B9" w14:paraId="14A898C7" w14:textId="77777777" w:rsidTr="00303B99">
        <w:trPr>
          <w:trHeight w:val="97"/>
        </w:trPr>
        <w:tc>
          <w:tcPr>
            <w:tcW w:w="4955" w:type="dxa"/>
            <w:vAlign w:val="center"/>
            <w:hideMark/>
          </w:tcPr>
          <w:p w14:paraId="4F774D6D" w14:textId="77777777" w:rsidR="00832A88" w:rsidRPr="001E32B9" w:rsidRDefault="00832A88" w:rsidP="00832A88">
            <w:pPr>
              <w:rPr>
                <w:noProof/>
                <w:sz w:val="20"/>
                <w:szCs w:val="22"/>
              </w:rPr>
            </w:pPr>
            <w:r w:rsidRPr="001E32B9">
              <w:rPr>
                <w:noProof/>
                <w:sz w:val="20"/>
                <w:szCs w:val="22"/>
              </w:rPr>
              <w:t xml:space="preserve">ПОКУПЕЦЬ </w:t>
            </w:r>
          </w:p>
        </w:tc>
        <w:tc>
          <w:tcPr>
            <w:tcW w:w="260" w:type="dxa"/>
          </w:tcPr>
          <w:p w14:paraId="2EE21D80" w14:textId="77777777" w:rsidR="00832A88" w:rsidRPr="001E32B9" w:rsidRDefault="00832A88" w:rsidP="00832A88">
            <w:pPr>
              <w:jc w:val="center"/>
              <w:rPr>
                <w:noProof/>
                <w:szCs w:val="26"/>
              </w:rPr>
            </w:pPr>
          </w:p>
        </w:tc>
        <w:tc>
          <w:tcPr>
            <w:tcW w:w="5431" w:type="dxa"/>
            <w:vAlign w:val="center"/>
            <w:hideMark/>
          </w:tcPr>
          <w:p w14:paraId="3392753E" w14:textId="77777777" w:rsidR="00832A88" w:rsidRPr="001E32B9" w:rsidRDefault="00832A88" w:rsidP="00832A88">
            <w:pPr>
              <w:rPr>
                <w:noProof/>
                <w:szCs w:val="26"/>
              </w:rPr>
            </w:pPr>
            <w:r w:rsidRPr="001E32B9">
              <w:rPr>
                <w:noProof/>
                <w:szCs w:val="26"/>
              </w:rPr>
              <w:t>ПОСТАЧАЛЬНИК</w:t>
            </w:r>
          </w:p>
        </w:tc>
      </w:tr>
      <w:tr w:rsidR="001E32B9" w:rsidRPr="001E32B9" w14:paraId="6BE9A5DF" w14:textId="77777777" w:rsidTr="00303B99">
        <w:trPr>
          <w:trHeight w:val="2665"/>
        </w:trPr>
        <w:tc>
          <w:tcPr>
            <w:tcW w:w="4955" w:type="dxa"/>
          </w:tcPr>
          <w:p w14:paraId="22F9C830" w14:textId="77777777" w:rsidR="00832A88" w:rsidRPr="001E32B9" w:rsidRDefault="00832A88" w:rsidP="00832A88">
            <w:pPr>
              <w:ind w:right="-1141"/>
              <w:rPr>
                <w:sz w:val="20"/>
                <w:szCs w:val="22"/>
              </w:rPr>
            </w:pPr>
            <w:r w:rsidRPr="001E32B9">
              <w:rPr>
                <w:sz w:val="20"/>
                <w:szCs w:val="22"/>
              </w:rPr>
              <w:t>АКЦІОНЕРНЕ ТОВАРИСТВО</w:t>
            </w:r>
          </w:p>
          <w:p w14:paraId="63818E43" w14:textId="77777777" w:rsidR="00832A88" w:rsidRPr="001E32B9" w:rsidRDefault="00832A88" w:rsidP="00832A88">
            <w:pPr>
              <w:ind w:right="-1141"/>
              <w:rPr>
                <w:sz w:val="20"/>
                <w:szCs w:val="22"/>
              </w:rPr>
            </w:pPr>
            <w:r w:rsidRPr="001E32B9">
              <w:rPr>
                <w:sz w:val="20"/>
                <w:szCs w:val="22"/>
              </w:rPr>
              <w:t xml:space="preserve">«УКРГАЗВИДОБУВАННЯ» Газопромислове </w:t>
            </w:r>
          </w:p>
          <w:p w14:paraId="7C3B7C59" w14:textId="77777777" w:rsidR="00832A88" w:rsidRPr="001E32B9" w:rsidRDefault="00832A88" w:rsidP="00832A88">
            <w:pPr>
              <w:ind w:right="-1141"/>
              <w:rPr>
                <w:sz w:val="20"/>
                <w:szCs w:val="22"/>
              </w:rPr>
            </w:pPr>
            <w:r w:rsidRPr="001E32B9">
              <w:rPr>
                <w:sz w:val="20"/>
                <w:szCs w:val="22"/>
              </w:rPr>
              <w:t>управління «Шебелинкагазвидобування»</w:t>
            </w:r>
          </w:p>
          <w:p w14:paraId="111E64A3" w14:textId="77777777" w:rsidR="00832A88" w:rsidRPr="001E32B9" w:rsidRDefault="00832A88" w:rsidP="00832A88">
            <w:pPr>
              <w:ind w:right="-1141"/>
              <w:rPr>
                <w:sz w:val="20"/>
                <w:szCs w:val="22"/>
              </w:rPr>
            </w:pPr>
            <w:r w:rsidRPr="001E32B9">
              <w:rPr>
                <w:sz w:val="20"/>
                <w:szCs w:val="22"/>
              </w:rPr>
              <w:t>64250 Харківська обл., Балаклійський р-н</w:t>
            </w:r>
          </w:p>
          <w:p w14:paraId="56076FE5" w14:textId="77777777" w:rsidR="00832A88" w:rsidRPr="001E32B9" w:rsidRDefault="00832A88" w:rsidP="00832A88">
            <w:pPr>
              <w:ind w:right="-1141"/>
              <w:rPr>
                <w:sz w:val="20"/>
                <w:szCs w:val="22"/>
              </w:rPr>
            </w:pPr>
            <w:r w:rsidRPr="001E32B9">
              <w:rPr>
                <w:sz w:val="20"/>
                <w:szCs w:val="22"/>
              </w:rPr>
              <w:t>смт. Донець, вул. Стадіонна, 9</w:t>
            </w:r>
          </w:p>
          <w:p w14:paraId="765C843F" w14:textId="77777777" w:rsidR="00832A88" w:rsidRPr="001E32B9" w:rsidRDefault="00832A88" w:rsidP="00832A88">
            <w:pPr>
              <w:ind w:right="-1141"/>
              <w:rPr>
                <w:sz w:val="20"/>
                <w:szCs w:val="22"/>
              </w:rPr>
            </w:pPr>
            <w:r w:rsidRPr="001E32B9">
              <w:rPr>
                <w:sz w:val="20"/>
                <w:szCs w:val="22"/>
              </w:rPr>
              <w:t xml:space="preserve">IBAN № UA033518230000026003300472031  в філії </w:t>
            </w:r>
          </w:p>
          <w:p w14:paraId="564A5FD8" w14:textId="77777777" w:rsidR="00832A88" w:rsidRPr="001E32B9" w:rsidRDefault="00832A88" w:rsidP="00832A88">
            <w:pPr>
              <w:ind w:right="-1141"/>
              <w:rPr>
                <w:sz w:val="20"/>
                <w:szCs w:val="22"/>
              </w:rPr>
            </w:pPr>
            <w:r w:rsidRPr="001E32B9">
              <w:rPr>
                <w:sz w:val="20"/>
                <w:szCs w:val="22"/>
              </w:rPr>
              <w:t>ХОУ АТ «Ощадбанк» м. Харків</w:t>
            </w:r>
          </w:p>
          <w:p w14:paraId="7E4BBE27" w14:textId="77777777" w:rsidR="00832A88" w:rsidRPr="001E32B9" w:rsidRDefault="00832A88" w:rsidP="00832A88">
            <w:pPr>
              <w:ind w:right="-1141"/>
              <w:rPr>
                <w:sz w:val="20"/>
                <w:szCs w:val="22"/>
              </w:rPr>
            </w:pPr>
            <w:r w:rsidRPr="001E32B9">
              <w:rPr>
                <w:sz w:val="20"/>
                <w:szCs w:val="22"/>
              </w:rPr>
              <w:t xml:space="preserve">Код ЄДРПОУ 00153146. </w:t>
            </w:r>
          </w:p>
          <w:p w14:paraId="3ACAD275" w14:textId="77777777" w:rsidR="00832A88" w:rsidRPr="001E32B9" w:rsidRDefault="00832A88" w:rsidP="00832A88">
            <w:pPr>
              <w:ind w:right="-1141"/>
              <w:rPr>
                <w:sz w:val="20"/>
                <w:szCs w:val="22"/>
              </w:rPr>
            </w:pPr>
            <w:r w:rsidRPr="001E32B9">
              <w:rPr>
                <w:sz w:val="20"/>
                <w:szCs w:val="22"/>
              </w:rPr>
              <w:t>Тел. (05749) 92-4-79</w:t>
            </w:r>
          </w:p>
          <w:p w14:paraId="11F8A8C0" w14:textId="77777777" w:rsidR="00832A88" w:rsidRPr="001E32B9" w:rsidRDefault="00832A88" w:rsidP="00832A88">
            <w:pPr>
              <w:ind w:right="-1141"/>
              <w:rPr>
                <w:sz w:val="20"/>
                <w:szCs w:val="22"/>
              </w:rPr>
            </w:pPr>
            <w:r w:rsidRPr="001E32B9">
              <w:rPr>
                <w:sz w:val="20"/>
                <w:szCs w:val="22"/>
              </w:rPr>
              <w:t>Податкові реквізити:</w:t>
            </w:r>
          </w:p>
          <w:p w14:paraId="0B6E83DA" w14:textId="77777777" w:rsidR="00832A88" w:rsidRPr="001E32B9" w:rsidRDefault="00832A88" w:rsidP="00832A88">
            <w:pPr>
              <w:ind w:right="-1141"/>
              <w:rPr>
                <w:sz w:val="20"/>
                <w:szCs w:val="22"/>
              </w:rPr>
            </w:pPr>
            <w:r w:rsidRPr="001E32B9">
              <w:rPr>
                <w:sz w:val="20"/>
                <w:szCs w:val="22"/>
              </w:rPr>
              <w:t>АКЦІОНЕРНЕ ТОВАРИСТВО</w:t>
            </w:r>
          </w:p>
          <w:p w14:paraId="29C4FB38" w14:textId="77777777" w:rsidR="00832A88" w:rsidRPr="001E32B9" w:rsidRDefault="00832A88" w:rsidP="00832A88">
            <w:pPr>
              <w:ind w:right="-1141"/>
              <w:rPr>
                <w:sz w:val="20"/>
                <w:szCs w:val="22"/>
              </w:rPr>
            </w:pPr>
            <w:r w:rsidRPr="001E32B9">
              <w:rPr>
                <w:sz w:val="20"/>
                <w:szCs w:val="22"/>
              </w:rPr>
              <w:t>«УКРГАЗВИДОБУВАННЯ»</w:t>
            </w:r>
          </w:p>
          <w:p w14:paraId="04E64F97" w14:textId="77777777" w:rsidR="00832A88" w:rsidRPr="001E32B9" w:rsidRDefault="00832A88" w:rsidP="00832A88">
            <w:pPr>
              <w:ind w:right="-1141"/>
              <w:rPr>
                <w:sz w:val="20"/>
                <w:szCs w:val="22"/>
              </w:rPr>
            </w:pPr>
            <w:r w:rsidRPr="001E32B9">
              <w:rPr>
                <w:sz w:val="20"/>
                <w:szCs w:val="22"/>
              </w:rPr>
              <w:t>Філія Газопромислове управління</w:t>
            </w:r>
          </w:p>
          <w:p w14:paraId="128808D5" w14:textId="77777777" w:rsidR="00832A88" w:rsidRPr="001E32B9" w:rsidRDefault="00832A88" w:rsidP="00832A88">
            <w:pPr>
              <w:ind w:right="-1141"/>
              <w:rPr>
                <w:sz w:val="20"/>
                <w:szCs w:val="22"/>
              </w:rPr>
            </w:pPr>
            <w:r w:rsidRPr="001E32B9">
              <w:rPr>
                <w:sz w:val="20"/>
                <w:szCs w:val="22"/>
              </w:rPr>
              <w:t>„Шебелинкагазвидобування”</w:t>
            </w:r>
          </w:p>
          <w:p w14:paraId="07C796F8" w14:textId="77777777" w:rsidR="00832A88" w:rsidRPr="001E32B9" w:rsidRDefault="00832A88" w:rsidP="00832A88">
            <w:pPr>
              <w:ind w:right="-1141"/>
              <w:rPr>
                <w:sz w:val="20"/>
                <w:szCs w:val="22"/>
              </w:rPr>
            </w:pPr>
            <w:r w:rsidRPr="001E32B9">
              <w:rPr>
                <w:sz w:val="20"/>
                <w:szCs w:val="22"/>
              </w:rPr>
              <w:t>Акціонерного товариства „Укргазвидобування”</w:t>
            </w:r>
          </w:p>
          <w:p w14:paraId="0EF7556E" w14:textId="77777777" w:rsidR="00832A88" w:rsidRPr="001E32B9" w:rsidRDefault="00832A88" w:rsidP="00832A88">
            <w:pPr>
              <w:ind w:right="-1141"/>
              <w:rPr>
                <w:sz w:val="20"/>
                <w:szCs w:val="22"/>
              </w:rPr>
            </w:pPr>
            <w:r w:rsidRPr="001E32B9">
              <w:rPr>
                <w:sz w:val="20"/>
                <w:szCs w:val="22"/>
              </w:rPr>
              <w:t xml:space="preserve">04053, м. Київ, Шевченківський район, </w:t>
            </w:r>
          </w:p>
          <w:p w14:paraId="41950C51" w14:textId="77777777" w:rsidR="00832A88" w:rsidRPr="001E32B9" w:rsidRDefault="00832A88" w:rsidP="00832A88">
            <w:pPr>
              <w:ind w:right="-1141"/>
              <w:rPr>
                <w:sz w:val="20"/>
                <w:szCs w:val="22"/>
              </w:rPr>
            </w:pPr>
            <w:r w:rsidRPr="001E32B9">
              <w:rPr>
                <w:sz w:val="20"/>
                <w:szCs w:val="22"/>
              </w:rPr>
              <w:t>вулиця Кудрявська, будинок 26/28</w:t>
            </w:r>
          </w:p>
          <w:p w14:paraId="0E06517A" w14:textId="77777777" w:rsidR="00832A88" w:rsidRPr="001E32B9" w:rsidRDefault="00832A88" w:rsidP="00832A88">
            <w:pPr>
              <w:ind w:right="-1141"/>
              <w:rPr>
                <w:sz w:val="20"/>
                <w:szCs w:val="22"/>
              </w:rPr>
            </w:pPr>
            <w:r w:rsidRPr="001E32B9">
              <w:rPr>
                <w:sz w:val="20"/>
                <w:szCs w:val="22"/>
              </w:rPr>
              <w:t>ІПН 300197726657/3</w:t>
            </w:r>
          </w:p>
          <w:p w14:paraId="237064D4" w14:textId="77777777" w:rsidR="00832A88" w:rsidRPr="001E32B9" w:rsidRDefault="00832A88" w:rsidP="00832A88">
            <w:pPr>
              <w:ind w:right="-1141"/>
              <w:rPr>
                <w:sz w:val="20"/>
                <w:szCs w:val="22"/>
              </w:rPr>
            </w:pPr>
            <w:r w:rsidRPr="001E32B9">
              <w:rPr>
                <w:sz w:val="20"/>
                <w:szCs w:val="22"/>
              </w:rPr>
              <w:t>Код ЄДРПОУ 30019775 (юридичної особи)</w:t>
            </w:r>
          </w:p>
          <w:p w14:paraId="29D8D2A3" w14:textId="77777777" w:rsidR="00832A88" w:rsidRPr="001E32B9" w:rsidRDefault="00832A88" w:rsidP="00832A88">
            <w:pPr>
              <w:ind w:right="-1141"/>
              <w:rPr>
                <w:sz w:val="20"/>
                <w:szCs w:val="22"/>
              </w:rPr>
            </w:pPr>
            <w:r w:rsidRPr="001E32B9">
              <w:rPr>
                <w:sz w:val="20"/>
                <w:szCs w:val="22"/>
              </w:rPr>
              <w:t>Тел. 0574991713</w:t>
            </w:r>
          </w:p>
          <w:p w14:paraId="7E1584D6" w14:textId="77777777" w:rsidR="00832A88" w:rsidRPr="001E32B9" w:rsidRDefault="00832A88" w:rsidP="00832A88">
            <w:pPr>
              <w:ind w:right="-1141"/>
              <w:rPr>
                <w:sz w:val="20"/>
                <w:szCs w:val="22"/>
              </w:rPr>
            </w:pPr>
          </w:p>
        </w:tc>
        <w:tc>
          <w:tcPr>
            <w:tcW w:w="260" w:type="dxa"/>
          </w:tcPr>
          <w:p w14:paraId="1A960CD7" w14:textId="77777777" w:rsidR="00832A88" w:rsidRPr="001E32B9" w:rsidRDefault="00832A88" w:rsidP="00832A88">
            <w:pPr>
              <w:rPr>
                <w:szCs w:val="26"/>
              </w:rPr>
            </w:pPr>
          </w:p>
        </w:tc>
        <w:tc>
          <w:tcPr>
            <w:tcW w:w="5431" w:type="dxa"/>
          </w:tcPr>
          <w:p w14:paraId="09775AC4" w14:textId="77777777" w:rsidR="00832A88" w:rsidRPr="001E32B9" w:rsidRDefault="00832A88" w:rsidP="00832A88">
            <w:pPr>
              <w:ind w:right="-1141"/>
              <w:rPr>
                <w:szCs w:val="26"/>
              </w:rPr>
            </w:pPr>
            <w:r w:rsidRPr="001E32B9">
              <w:rPr>
                <w:szCs w:val="26"/>
              </w:rPr>
              <w:t xml:space="preserve">        </w:t>
            </w:r>
          </w:p>
          <w:p w14:paraId="42E1CFB2" w14:textId="77777777" w:rsidR="00832A88" w:rsidRPr="001E32B9" w:rsidRDefault="00832A88" w:rsidP="00832A88">
            <w:pPr>
              <w:ind w:right="-1141"/>
              <w:rPr>
                <w:szCs w:val="26"/>
              </w:rPr>
            </w:pPr>
            <w:r w:rsidRPr="001E32B9">
              <w:rPr>
                <w:szCs w:val="26"/>
              </w:rPr>
              <w:t>E-mail:</w:t>
            </w:r>
          </w:p>
        </w:tc>
      </w:tr>
    </w:tbl>
    <w:p w14:paraId="7D8D3D6A" w14:textId="77777777" w:rsidR="00832A88" w:rsidRPr="001E32B9" w:rsidRDefault="00832A88" w:rsidP="00832A88">
      <w:pPr>
        <w:rPr>
          <w:noProof/>
          <w:szCs w:val="26"/>
        </w:rPr>
      </w:pPr>
      <w:r w:rsidRPr="001E32B9">
        <w:rPr>
          <w:noProof/>
          <w:szCs w:val="26"/>
        </w:rPr>
        <w:t xml:space="preserve">            Від Покупця:                                               Від Постачальника:                                                  </w:t>
      </w:r>
    </w:p>
    <w:p w14:paraId="2E7A10CF" w14:textId="77777777" w:rsidR="00832A88" w:rsidRPr="001E32B9" w:rsidRDefault="00832A88" w:rsidP="00832A88">
      <w:pPr>
        <w:rPr>
          <w:noProof/>
          <w:szCs w:val="26"/>
        </w:rPr>
      </w:pPr>
      <w:r w:rsidRPr="001E32B9">
        <w:rPr>
          <w:noProof/>
          <w:szCs w:val="26"/>
        </w:rPr>
        <w:t>___________________________                         _____________________________</w:t>
      </w:r>
    </w:p>
    <w:p w14:paraId="1BE38E13" w14:textId="77777777" w:rsidR="00832A88" w:rsidRPr="001E32B9" w:rsidRDefault="00832A88" w:rsidP="00832A88">
      <w:pPr>
        <w:tabs>
          <w:tab w:val="left" w:pos="5370"/>
        </w:tabs>
        <w:rPr>
          <w:noProof/>
          <w:szCs w:val="26"/>
        </w:rPr>
      </w:pPr>
      <w:r w:rsidRPr="001E32B9">
        <w:rPr>
          <w:noProof/>
          <w:szCs w:val="26"/>
        </w:rPr>
        <w:t>М.п.</w:t>
      </w:r>
      <w:r w:rsidRPr="001E32B9">
        <w:rPr>
          <w:noProof/>
          <w:szCs w:val="26"/>
        </w:rPr>
        <w:tab/>
        <w:t>М.п.</w:t>
      </w:r>
    </w:p>
    <w:p w14:paraId="03CE1D36" w14:textId="77777777" w:rsidR="00832A88" w:rsidRPr="001E32B9" w:rsidRDefault="00832A88" w:rsidP="00832A88">
      <w:pPr>
        <w:jc w:val="right"/>
        <w:rPr>
          <w:noProof/>
          <w:szCs w:val="26"/>
        </w:rPr>
      </w:pPr>
      <w:r w:rsidRPr="001E32B9">
        <w:rPr>
          <w:noProof/>
          <w:szCs w:val="26"/>
        </w:rPr>
        <w:br w:type="page"/>
      </w:r>
    </w:p>
    <w:p w14:paraId="15435DD6" w14:textId="77777777" w:rsidR="00832A88" w:rsidRPr="001E32B9" w:rsidRDefault="00832A88" w:rsidP="00832A88">
      <w:pPr>
        <w:jc w:val="right"/>
        <w:rPr>
          <w:noProof/>
          <w:szCs w:val="26"/>
        </w:rPr>
      </w:pPr>
      <w:r w:rsidRPr="001E32B9">
        <w:rPr>
          <w:noProof/>
          <w:szCs w:val="26"/>
        </w:rPr>
        <w:lastRenderedPageBreak/>
        <w:t>Додаток №1</w:t>
      </w:r>
      <w:r w:rsidRPr="001E32B9">
        <w:rPr>
          <w:szCs w:val="26"/>
        </w:rPr>
        <w:t xml:space="preserve"> </w:t>
      </w:r>
    </w:p>
    <w:p w14:paraId="54739D94" w14:textId="77777777" w:rsidR="00832A88" w:rsidRPr="001E32B9" w:rsidRDefault="00832A88" w:rsidP="00832A88">
      <w:pPr>
        <w:jc w:val="right"/>
        <w:rPr>
          <w:szCs w:val="26"/>
        </w:rPr>
      </w:pPr>
      <w:r w:rsidRPr="001E32B9">
        <w:rPr>
          <w:szCs w:val="26"/>
        </w:rPr>
        <w:t>до Угоди №___________ від ________</w:t>
      </w:r>
    </w:p>
    <w:tbl>
      <w:tblPr>
        <w:tblpPr w:leftFromText="180" w:rightFromText="180" w:vertAnchor="text" w:tblpX="-426" w:tblpY="1"/>
        <w:tblOverlap w:val="never"/>
        <w:tblW w:w="11330" w:type="dxa"/>
        <w:tblLayout w:type="fixed"/>
        <w:tblLook w:val="00A0" w:firstRow="1" w:lastRow="0" w:firstColumn="1" w:lastColumn="0" w:noHBand="0" w:noVBand="0"/>
      </w:tblPr>
      <w:tblGrid>
        <w:gridCol w:w="313"/>
        <w:gridCol w:w="10230"/>
        <w:gridCol w:w="261"/>
        <w:gridCol w:w="261"/>
        <w:gridCol w:w="265"/>
      </w:tblGrid>
      <w:tr w:rsidR="001E32B9" w:rsidRPr="001E32B9" w14:paraId="73516180" w14:textId="77777777" w:rsidTr="00832A88">
        <w:trPr>
          <w:trHeight w:val="255"/>
        </w:trPr>
        <w:tc>
          <w:tcPr>
            <w:tcW w:w="313" w:type="dxa"/>
            <w:tcBorders>
              <w:top w:val="nil"/>
              <w:left w:val="nil"/>
              <w:bottom w:val="nil"/>
              <w:right w:val="nil"/>
            </w:tcBorders>
            <w:vAlign w:val="center"/>
          </w:tcPr>
          <w:p w14:paraId="72711180" w14:textId="77777777" w:rsidR="00832A88" w:rsidRPr="001E32B9" w:rsidRDefault="00832A88" w:rsidP="00832A88">
            <w:pPr>
              <w:rPr>
                <w:szCs w:val="26"/>
              </w:rPr>
            </w:pPr>
          </w:p>
        </w:tc>
        <w:tc>
          <w:tcPr>
            <w:tcW w:w="10230" w:type="dxa"/>
            <w:tcBorders>
              <w:top w:val="nil"/>
              <w:left w:val="nil"/>
              <w:bottom w:val="nil"/>
              <w:right w:val="nil"/>
            </w:tcBorders>
            <w:vAlign w:val="center"/>
          </w:tcPr>
          <w:p w14:paraId="76B95A6D" w14:textId="77777777" w:rsidR="00832A88" w:rsidRPr="001E32B9" w:rsidRDefault="00832A88" w:rsidP="00832A88">
            <w:pPr>
              <w:jc w:val="center"/>
              <w:rPr>
                <w:b/>
                <w:szCs w:val="26"/>
              </w:rPr>
            </w:pPr>
            <w:r w:rsidRPr="001E32B9">
              <w:rPr>
                <w:rFonts w:eastAsia="Calibri"/>
                <w:b/>
                <w:bCs/>
                <w:szCs w:val="26"/>
              </w:rPr>
              <w:t xml:space="preserve">Інформація про власників контрагента, включаючи </w:t>
            </w:r>
            <w:r w:rsidRPr="001E32B9">
              <w:rPr>
                <w:b/>
                <w:szCs w:val="26"/>
              </w:rPr>
              <w:t>кінцевого бенефіціарного    власника (контролера)</w:t>
            </w:r>
          </w:p>
          <w:p w14:paraId="3FCEFC69" w14:textId="77777777" w:rsidR="00832A88" w:rsidRPr="001E32B9" w:rsidRDefault="00832A88" w:rsidP="00832A88">
            <w:pPr>
              <w:rPr>
                <w:rFonts w:eastAsia="Calibri"/>
                <w:szCs w:val="26"/>
              </w:rPr>
            </w:pPr>
            <w:r w:rsidRPr="001E32B9">
              <w:rPr>
                <w:rFonts w:eastAsia="Calibri"/>
                <w:szCs w:val="26"/>
              </w:rPr>
              <w:t>із зазначенням всього ланцюжка власників, включаючи кінцевих бенефіціарних власників (контролерів)</w:t>
            </w:r>
          </w:p>
          <w:p w14:paraId="02B628E2" w14:textId="77777777" w:rsidR="00832A88" w:rsidRPr="001E32B9" w:rsidRDefault="00832A88" w:rsidP="00832A88">
            <w:pPr>
              <w:jc w:val="center"/>
              <w:rPr>
                <w:b/>
                <w:szCs w:val="26"/>
              </w:rPr>
            </w:pPr>
          </w:p>
          <w:p w14:paraId="214B0653" w14:textId="77777777" w:rsidR="00832A88" w:rsidRPr="001E32B9" w:rsidRDefault="00832A88" w:rsidP="00832A88">
            <w:pPr>
              <w:jc w:val="center"/>
              <w:rPr>
                <w:rFonts w:eastAsia="Calibri"/>
                <w:szCs w:val="26"/>
              </w:rPr>
            </w:pPr>
            <w:r w:rsidRPr="001E32B9">
              <w:rPr>
                <w:rFonts w:eastAsia="Calibri"/>
                <w:szCs w:val="26"/>
              </w:rPr>
              <w:t>станом на</w:t>
            </w:r>
            <w:r w:rsidRPr="001E32B9">
              <w:rPr>
                <w:szCs w:val="26"/>
              </w:rPr>
              <w:t xml:space="preserve"> </w:t>
            </w:r>
            <w:r w:rsidRPr="001E32B9">
              <w:rPr>
                <w:rFonts w:eastAsia="Calibri"/>
                <w:szCs w:val="26"/>
              </w:rPr>
              <w:t xml:space="preserve"> «____»________20___р.</w:t>
            </w:r>
            <w:r w:rsidRPr="001E32B9">
              <w:rPr>
                <w:rFonts w:eastAsia="Calibri"/>
                <w:b/>
                <w:szCs w:val="26"/>
              </w:rPr>
              <w:t xml:space="preserve"> </w:t>
            </w:r>
          </w:p>
          <w:p w14:paraId="563E55AD" w14:textId="77777777" w:rsidR="00832A88" w:rsidRPr="001E32B9" w:rsidRDefault="00832A88" w:rsidP="00832A88">
            <w:pPr>
              <w:jc w:val="center"/>
              <w:rPr>
                <w:rFonts w:eastAsia="Calibri"/>
                <w:b/>
                <w:szCs w:val="26"/>
              </w:rPr>
            </w:pPr>
            <w:r w:rsidRPr="001E32B9">
              <w:rPr>
                <w:rFonts w:eastAsia="Calibri"/>
                <w:b/>
                <w:szCs w:val="26"/>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1E32B9" w:rsidRPr="001E32B9" w14:paraId="30EE77E1" w14:textId="77777777" w:rsidTr="00303B99">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69AF2E" w14:textId="77777777" w:rsidR="00832A88" w:rsidRPr="001E32B9" w:rsidRDefault="00832A88" w:rsidP="00493FCC">
                  <w:pPr>
                    <w:framePr w:hSpace="180" w:wrap="around" w:vAnchor="text" w:hAnchor="text" w:x="-426" w:y="1"/>
                    <w:suppressOverlap/>
                    <w:rPr>
                      <w:rFonts w:eastAsia="Calibri"/>
                      <w:szCs w:val="26"/>
                    </w:rPr>
                  </w:pPr>
                  <w:r w:rsidRPr="001E32B9">
                    <w:rPr>
                      <w:rFonts w:eastAsia="Calibri"/>
                      <w:szCs w:val="26"/>
                    </w:rPr>
                    <w:t>Найменування організації (найменування, місцезнаходження, ІПН)</w:t>
                  </w:r>
                </w:p>
                <w:p w14:paraId="61724FAD" w14:textId="77777777" w:rsidR="00832A88" w:rsidRPr="001E32B9" w:rsidRDefault="00832A88" w:rsidP="00493FCC">
                  <w:pPr>
                    <w:framePr w:hSpace="180" w:wrap="around" w:vAnchor="text" w:hAnchor="text" w:x="-426" w:y="1"/>
                    <w:suppressOverlap/>
                    <w:rPr>
                      <w:rFonts w:eastAsia="Calibri"/>
                      <w:szCs w:val="26"/>
                    </w:rPr>
                  </w:pPr>
                  <w:r w:rsidRPr="001E32B9">
                    <w:rPr>
                      <w:rFonts w:eastAsia="Calibri"/>
                      <w:szCs w:val="26"/>
                    </w:rPr>
                    <w:t xml:space="preserve"> </w:t>
                  </w:r>
                  <w:r w:rsidRPr="001E32B9">
                    <w:rPr>
                      <w:b/>
                      <w:szCs w:val="26"/>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678320" w14:textId="77777777" w:rsidR="00832A88" w:rsidRPr="001E32B9" w:rsidRDefault="00832A88" w:rsidP="00493FCC">
                  <w:pPr>
                    <w:framePr w:hSpace="180" w:wrap="around" w:vAnchor="text" w:hAnchor="text" w:x="-426" w:y="1"/>
                    <w:suppressOverlap/>
                    <w:rPr>
                      <w:rFonts w:eastAsia="Calibri"/>
                      <w:szCs w:val="26"/>
                    </w:rPr>
                  </w:pPr>
                  <w:r w:rsidRPr="001E32B9">
                    <w:rPr>
                      <w:rFonts w:eastAsia="Calibri"/>
                      <w:szCs w:val="26"/>
                    </w:rPr>
                    <w:t xml:space="preserve">Власники (акціонери) організації, із зазначенням частки в% (найменування, місцезнаходження) </w:t>
                  </w:r>
                </w:p>
                <w:p w14:paraId="131E5651" w14:textId="77777777" w:rsidR="00832A88" w:rsidRPr="001E32B9" w:rsidRDefault="00832A88" w:rsidP="00493FCC">
                  <w:pPr>
                    <w:framePr w:hSpace="180" w:wrap="around" w:vAnchor="text" w:hAnchor="text" w:x="-426" w:y="1"/>
                    <w:suppressOverlap/>
                    <w:rPr>
                      <w:rFonts w:eastAsia="Calibri"/>
                      <w:szCs w:val="26"/>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2264A" w14:textId="77777777" w:rsidR="00832A88" w:rsidRPr="001E32B9" w:rsidRDefault="00832A88" w:rsidP="00493FCC">
                  <w:pPr>
                    <w:framePr w:hSpace="180" w:wrap="around" w:vAnchor="text" w:hAnchor="text" w:x="-426" w:y="1"/>
                    <w:suppressOverlap/>
                    <w:rPr>
                      <w:rFonts w:eastAsia="Calibri"/>
                      <w:szCs w:val="26"/>
                    </w:rPr>
                  </w:pPr>
                  <w:r w:rsidRPr="001E32B9">
                    <w:rPr>
                      <w:rFonts w:eastAsia="Calibri"/>
                      <w:szCs w:val="26"/>
                    </w:rPr>
                    <w:t xml:space="preserve">Підтверджуючі документи, найменування реквізити, паспортні дані </w:t>
                  </w:r>
                </w:p>
                <w:p w14:paraId="37E39596"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37B19528" w14:textId="77777777" w:rsidTr="00303B99">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9CB27" w14:textId="77777777" w:rsidR="00832A88" w:rsidRPr="001E32B9" w:rsidRDefault="00832A88" w:rsidP="00493FCC">
                  <w:pPr>
                    <w:framePr w:hSpace="180" w:wrap="around" w:vAnchor="text" w:hAnchor="text" w:x="-426" w:y="1"/>
                    <w:suppressOverlap/>
                    <w:rPr>
                      <w:rFonts w:eastAsia="Calibri"/>
                      <w:szCs w:val="26"/>
                    </w:rPr>
                  </w:pPr>
                  <w:r w:rsidRPr="001E32B9">
                    <w:rPr>
                      <w:rFonts w:eastAsia="Calibri"/>
                      <w:szCs w:val="26"/>
                    </w:rPr>
                    <w:t>I. Підприємство-контрагент</w:t>
                  </w:r>
                </w:p>
                <w:p w14:paraId="26737DE6"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3349FFC4" w14:textId="77777777" w:rsidTr="00303B99">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3E6A4" w14:textId="77777777" w:rsidR="00832A88" w:rsidRPr="001E32B9" w:rsidRDefault="00832A88" w:rsidP="00493FCC">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AA3E384" w14:textId="77777777" w:rsidR="00832A88" w:rsidRPr="001E32B9" w:rsidRDefault="00832A88" w:rsidP="00493FCC">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C5C12CC"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25D9146D" w14:textId="77777777" w:rsidTr="00303B99">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5CC02" w14:textId="77777777" w:rsidR="00832A88" w:rsidRPr="001E32B9" w:rsidRDefault="00832A88" w:rsidP="00493FCC">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62D03F58" w14:textId="77777777" w:rsidR="00832A88" w:rsidRPr="001E32B9" w:rsidRDefault="00832A88" w:rsidP="00493FCC">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A1AEBE8"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2CBED136" w14:textId="77777777" w:rsidTr="00303B99">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157B7" w14:textId="77777777" w:rsidR="00832A88" w:rsidRPr="001E32B9" w:rsidRDefault="00832A88" w:rsidP="00493FCC">
                  <w:pPr>
                    <w:framePr w:hSpace="180" w:wrap="around" w:vAnchor="text" w:hAnchor="text" w:x="-426" w:y="1"/>
                    <w:suppressOverlap/>
                    <w:rPr>
                      <w:rFonts w:eastAsia="Calibri"/>
                      <w:szCs w:val="26"/>
                    </w:rPr>
                  </w:pPr>
                  <w:r w:rsidRPr="001E32B9">
                    <w:rPr>
                      <w:rFonts w:eastAsia="Calibri"/>
                      <w:szCs w:val="26"/>
                    </w:rPr>
                    <w:t xml:space="preserve">II. Юридичні особи, які є власниками організації – контрагента </w:t>
                  </w:r>
                </w:p>
              </w:tc>
            </w:tr>
            <w:tr w:rsidR="001E32B9" w:rsidRPr="001E32B9" w14:paraId="66FD6062" w14:textId="77777777" w:rsidTr="00303B9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6CD444" w14:textId="77777777" w:rsidR="00832A88" w:rsidRPr="001E32B9" w:rsidRDefault="00832A88" w:rsidP="00493FCC">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D1811C3" w14:textId="77777777" w:rsidR="00832A88" w:rsidRPr="001E32B9" w:rsidRDefault="00832A88" w:rsidP="00493FCC">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F6E569C"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745181D4" w14:textId="77777777" w:rsidTr="00303B9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774E8" w14:textId="77777777" w:rsidR="00832A88" w:rsidRPr="001E32B9" w:rsidRDefault="00832A88" w:rsidP="00493FCC">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8FCB1F0" w14:textId="77777777" w:rsidR="00832A88" w:rsidRPr="001E32B9" w:rsidRDefault="00832A88" w:rsidP="00493FCC">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1430CDF"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57B3FBFD" w14:textId="77777777" w:rsidTr="00303B99">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E9268" w14:textId="77777777" w:rsidR="00832A88" w:rsidRPr="001E32B9" w:rsidRDefault="00832A88" w:rsidP="00493FCC">
                  <w:pPr>
                    <w:framePr w:hSpace="180" w:wrap="around" w:vAnchor="text" w:hAnchor="text" w:x="-426" w:y="1"/>
                    <w:suppressOverlap/>
                    <w:rPr>
                      <w:rFonts w:eastAsia="Calibri"/>
                      <w:szCs w:val="26"/>
                    </w:rPr>
                  </w:pPr>
                  <w:r w:rsidRPr="001E32B9">
                    <w:rPr>
                      <w:rFonts w:eastAsia="Calibri"/>
                      <w:szCs w:val="26"/>
                    </w:rPr>
                    <w:t>III. Юридичні особи, які є власниками наступних рівнів (до кінцевих)</w:t>
                  </w:r>
                </w:p>
                <w:p w14:paraId="5C738B4D"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0F8CD67F" w14:textId="77777777" w:rsidTr="00303B99">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D6EBC8" w14:textId="77777777" w:rsidR="00832A88" w:rsidRPr="001E32B9" w:rsidRDefault="00832A88" w:rsidP="00493FCC">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6202D74" w14:textId="77777777" w:rsidR="00832A88" w:rsidRPr="001E32B9" w:rsidRDefault="00832A88" w:rsidP="00493FCC">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B7C6DCB"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61C9854E" w14:textId="77777777" w:rsidTr="00303B99">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0D8022" w14:textId="77777777" w:rsidR="00832A88" w:rsidRPr="001E32B9" w:rsidRDefault="00832A88" w:rsidP="00493FCC">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5F96276" w14:textId="77777777" w:rsidR="00832A88" w:rsidRPr="001E32B9" w:rsidRDefault="00832A88" w:rsidP="00493FCC">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B42EEA1"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3F91C604" w14:textId="77777777" w:rsidTr="00303B99">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BF3FB" w14:textId="77777777" w:rsidR="00832A88" w:rsidRPr="001E32B9" w:rsidRDefault="00832A88" w:rsidP="00493FCC">
                  <w:pPr>
                    <w:framePr w:hSpace="180" w:wrap="around" w:vAnchor="text" w:hAnchor="text" w:x="-426" w:y="1"/>
                    <w:suppressOverlap/>
                    <w:rPr>
                      <w:rFonts w:eastAsia="Calibri"/>
                      <w:szCs w:val="26"/>
                    </w:rPr>
                  </w:pPr>
                  <w:r w:rsidRPr="001E32B9">
                    <w:rPr>
                      <w:rFonts w:eastAsia="Calibri"/>
                      <w:szCs w:val="26"/>
                    </w:rPr>
                    <w:t>IV. Кінцевий  бенефіціарний власник (контролер)</w:t>
                  </w:r>
                </w:p>
                <w:p w14:paraId="649B9436" w14:textId="77777777" w:rsidR="00832A88" w:rsidRPr="001E32B9" w:rsidRDefault="00832A88" w:rsidP="00493FCC">
                  <w:pPr>
                    <w:framePr w:hSpace="180" w:wrap="around" w:vAnchor="text" w:hAnchor="text" w:x="-426" w:y="1"/>
                    <w:suppressOverlap/>
                    <w:rPr>
                      <w:rFonts w:eastAsia="Calibri"/>
                      <w:szCs w:val="26"/>
                    </w:rPr>
                  </w:pPr>
                </w:p>
              </w:tc>
            </w:tr>
            <w:tr w:rsidR="001E32B9" w:rsidRPr="001E32B9" w14:paraId="404572C4" w14:textId="77777777" w:rsidTr="00303B99">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665E98" w14:textId="77777777" w:rsidR="00832A88" w:rsidRPr="001E32B9" w:rsidRDefault="00832A88" w:rsidP="00493FCC">
                  <w:pPr>
                    <w:framePr w:hSpace="180" w:wrap="around" w:vAnchor="text" w:hAnchor="text" w:x="-426"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047D093" w14:textId="77777777" w:rsidR="00832A88" w:rsidRPr="001E32B9" w:rsidRDefault="00832A88" w:rsidP="00493FCC">
                  <w:pPr>
                    <w:framePr w:hSpace="180" w:wrap="around" w:vAnchor="text" w:hAnchor="text" w:x="-426"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E196BB2" w14:textId="77777777" w:rsidR="00832A88" w:rsidRPr="001E32B9" w:rsidRDefault="00832A88" w:rsidP="00493FCC">
                  <w:pPr>
                    <w:framePr w:hSpace="180" w:wrap="around" w:vAnchor="text" w:hAnchor="text" w:x="-426" w:y="1"/>
                    <w:suppressOverlap/>
                    <w:rPr>
                      <w:rFonts w:eastAsia="Calibri"/>
                      <w:szCs w:val="26"/>
                    </w:rPr>
                  </w:pPr>
                </w:p>
              </w:tc>
            </w:tr>
          </w:tbl>
          <w:p w14:paraId="4350A0A5" w14:textId="77777777" w:rsidR="00832A88" w:rsidRPr="001E32B9" w:rsidRDefault="00832A88" w:rsidP="00832A88">
            <w:pPr>
              <w:rPr>
                <w:rFonts w:eastAsia="Calibri"/>
                <w:i/>
                <w:iCs/>
                <w:szCs w:val="26"/>
                <w:u w:val="single"/>
              </w:rPr>
            </w:pPr>
            <w:r w:rsidRPr="001E32B9">
              <w:rPr>
                <w:rFonts w:eastAsia="Calibri"/>
                <w:i/>
                <w:iCs/>
                <w:szCs w:val="26"/>
                <w:u w:val="single"/>
              </w:rPr>
              <w:t>Примітка</w:t>
            </w:r>
          </w:p>
          <w:p w14:paraId="072FB2CF" w14:textId="77777777" w:rsidR="00832A88" w:rsidRPr="001E32B9" w:rsidRDefault="00832A88" w:rsidP="00832A88">
            <w:pPr>
              <w:rPr>
                <w:rFonts w:eastAsia="Calibri"/>
                <w:i/>
                <w:iCs/>
                <w:szCs w:val="26"/>
              </w:rPr>
            </w:pPr>
            <w:r w:rsidRPr="001E32B9">
              <w:rPr>
                <w:rFonts w:eastAsia="Calibri"/>
                <w:i/>
                <w:iCs/>
                <w:szCs w:val="26"/>
              </w:rPr>
              <w:t xml:space="preserve">Для власників / бенефіціарів / акціонерів фізичних осіб вказати ПІБ, ІПН, паспортні дані  та частку в%  / </w:t>
            </w:r>
          </w:p>
          <w:p w14:paraId="4BEB7302" w14:textId="77777777" w:rsidR="00832A88" w:rsidRPr="001E32B9" w:rsidRDefault="00832A88" w:rsidP="00832A88">
            <w:pPr>
              <w:autoSpaceDE w:val="0"/>
              <w:autoSpaceDN w:val="0"/>
              <w:rPr>
                <w:rFonts w:eastAsia="Calibri"/>
                <w:i/>
                <w:iCs/>
                <w:szCs w:val="26"/>
              </w:rPr>
            </w:pPr>
            <w:r w:rsidRPr="001E32B9">
              <w:rPr>
                <w:rFonts w:eastAsia="Calibri"/>
                <w:i/>
                <w:iCs/>
                <w:szCs w:val="26"/>
              </w:rPr>
              <w:t xml:space="preserve">Для власників / акціонерів юридичних осіб вказати: </w:t>
            </w:r>
          </w:p>
          <w:p w14:paraId="22A7FC54" w14:textId="77777777" w:rsidR="00832A88" w:rsidRPr="001E32B9" w:rsidRDefault="00832A88" w:rsidP="00832A88">
            <w:pPr>
              <w:autoSpaceDE w:val="0"/>
              <w:autoSpaceDN w:val="0"/>
              <w:rPr>
                <w:rFonts w:eastAsia="Calibri"/>
                <w:i/>
                <w:iCs/>
                <w:szCs w:val="26"/>
              </w:rPr>
            </w:pPr>
            <w:r w:rsidRPr="001E32B9">
              <w:rPr>
                <w:rFonts w:eastAsia="Calibri"/>
                <w:i/>
                <w:iCs/>
                <w:szCs w:val="26"/>
              </w:rPr>
              <w:t>- найменування, форму власності, ІНП, місцезнаходження та частку в% в організації</w:t>
            </w:r>
          </w:p>
          <w:p w14:paraId="2187EBDF" w14:textId="77777777" w:rsidR="00832A88" w:rsidRPr="001E32B9" w:rsidRDefault="00832A88" w:rsidP="00832A88">
            <w:pPr>
              <w:autoSpaceDE w:val="0"/>
              <w:autoSpaceDN w:val="0"/>
              <w:rPr>
                <w:rFonts w:eastAsia="Calibri"/>
                <w:i/>
                <w:iCs/>
                <w:szCs w:val="26"/>
              </w:rPr>
            </w:pPr>
            <w:r w:rsidRPr="001E32B9">
              <w:rPr>
                <w:rFonts w:eastAsia="Calibri"/>
                <w:i/>
                <w:iCs/>
                <w:szCs w:val="26"/>
              </w:rPr>
              <w:t>- вказати своїх власників (до кінцевих)</w:t>
            </w:r>
          </w:p>
          <w:p w14:paraId="76709D2E" w14:textId="77777777" w:rsidR="00832A88" w:rsidRPr="001E32B9" w:rsidRDefault="00832A88" w:rsidP="00832A88">
            <w:pPr>
              <w:autoSpaceDE w:val="0"/>
              <w:autoSpaceDN w:val="0"/>
              <w:rPr>
                <w:rFonts w:eastAsia="Calibri"/>
                <w:szCs w:val="26"/>
              </w:rPr>
            </w:pPr>
            <w:r w:rsidRPr="001E32B9">
              <w:rPr>
                <w:rFonts w:eastAsia="Calibri"/>
                <w:szCs w:val="26"/>
              </w:rPr>
              <w:t>Достовірність та повноту даної інформації підтверджую.</w:t>
            </w:r>
          </w:p>
          <w:p w14:paraId="594ADF60" w14:textId="77777777" w:rsidR="00832A88" w:rsidRPr="001E32B9" w:rsidRDefault="00832A88" w:rsidP="00832A88">
            <w:pPr>
              <w:autoSpaceDE w:val="0"/>
              <w:autoSpaceDN w:val="0"/>
              <w:rPr>
                <w:rFonts w:eastAsia="Calibri"/>
                <w:szCs w:val="26"/>
              </w:rPr>
            </w:pPr>
            <w:r w:rsidRPr="001E32B9">
              <w:rPr>
                <w:rFonts w:eastAsia="Calibri"/>
                <w:szCs w:val="26"/>
              </w:rPr>
              <w:t xml:space="preserve"> «___» __________ 20___р.  _______________________________________________________</w:t>
            </w:r>
          </w:p>
          <w:p w14:paraId="286854D8" w14:textId="77777777" w:rsidR="00832A88" w:rsidRPr="001E32B9" w:rsidRDefault="00832A88" w:rsidP="00832A88">
            <w:pPr>
              <w:autoSpaceDE w:val="0"/>
              <w:autoSpaceDN w:val="0"/>
              <w:rPr>
                <w:rFonts w:eastAsia="Calibri"/>
                <w:szCs w:val="26"/>
              </w:rPr>
            </w:pPr>
            <w:r w:rsidRPr="001E32B9">
              <w:rPr>
                <w:rFonts w:eastAsia="Calibri"/>
                <w:szCs w:val="26"/>
              </w:rPr>
              <w:t xml:space="preserve">       (підпис особи – уповноваженого представника контрагента)</w:t>
            </w:r>
          </w:p>
          <w:p w14:paraId="458BBCAF" w14:textId="77777777" w:rsidR="00832A88" w:rsidRPr="001E32B9" w:rsidRDefault="00832A88" w:rsidP="00832A88">
            <w:pPr>
              <w:rPr>
                <w:b/>
                <w:szCs w:val="26"/>
              </w:rPr>
            </w:pPr>
            <w:r w:rsidRPr="001E32B9">
              <w:rPr>
                <w:szCs w:val="26"/>
              </w:rPr>
              <w:t xml:space="preserve">          </w:t>
            </w:r>
          </w:p>
          <w:p w14:paraId="1CD253BA" w14:textId="77777777" w:rsidR="00832A88" w:rsidRPr="001E32B9" w:rsidRDefault="00832A88" w:rsidP="00832A88">
            <w:pPr>
              <w:autoSpaceDE w:val="0"/>
              <w:autoSpaceDN w:val="0"/>
              <w:rPr>
                <w:rFonts w:eastAsia="Calibri"/>
                <w:szCs w:val="26"/>
              </w:rPr>
            </w:pPr>
            <w:r w:rsidRPr="001E32B9">
              <w:rPr>
                <w:rFonts w:eastAsia="Calibri"/>
                <w:szCs w:val="26"/>
              </w:rPr>
              <w:tab/>
            </w:r>
            <w:r w:rsidRPr="001E32B9">
              <w:rPr>
                <w:rFonts w:eastAsia="Calibri"/>
                <w:szCs w:val="26"/>
              </w:rPr>
              <w:tab/>
            </w:r>
            <w:r w:rsidRPr="001E32B9">
              <w:rPr>
                <w:rFonts w:eastAsia="Calibri"/>
                <w:szCs w:val="26"/>
              </w:rPr>
              <w:tab/>
            </w:r>
            <w:r w:rsidRPr="001E32B9">
              <w:rPr>
                <w:rFonts w:eastAsia="Calibri"/>
                <w:szCs w:val="26"/>
              </w:rPr>
              <w:tab/>
            </w:r>
            <w:r w:rsidRPr="001E32B9">
              <w:rPr>
                <w:rFonts w:eastAsia="Calibri"/>
                <w:szCs w:val="26"/>
              </w:rPr>
              <w:tab/>
            </w:r>
            <w:r w:rsidRPr="001E32B9">
              <w:rPr>
                <w:rFonts w:eastAsia="Calibri"/>
                <w:szCs w:val="26"/>
              </w:rPr>
              <w:tab/>
            </w:r>
            <w:r w:rsidRPr="001E32B9">
              <w:rPr>
                <w:rFonts w:eastAsia="Calibri"/>
                <w:szCs w:val="26"/>
              </w:rPr>
              <w:tab/>
              <w:t>М.П.</w:t>
            </w:r>
            <w:r w:rsidRPr="001E32B9">
              <w:rPr>
                <w:szCs w:val="26"/>
              </w:rPr>
              <w:t xml:space="preserve"> </w:t>
            </w:r>
          </w:p>
          <w:p w14:paraId="4BE2CB5B" w14:textId="77777777" w:rsidR="00832A88" w:rsidRPr="001E32B9" w:rsidRDefault="00832A88" w:rsidP="00832A88">
            <w:pPr>
              <w:ind w:right="-1"/>
              <w:jc w:val="center"/>
              <w:rPr>
                <w:b/>
                <w:bCs/>
                <w:szCs w:val="26"/>
              </w:rPr>
            </w:pPr>
          </w:p>
          <w:p w14:paraId="56A03228" w14:textId="77777777" w:rsidR="00832A88" w:rsidRPr="001E32B9" w:rsidRDefault="00832A88" w:rsidP="00832A88">
            <w:pPr>
              <w:ind w:right="-1"/>
              <w:rPr>
                <w:b/>
                <w:bCs/>
                <w:szCs w:val="26"/>
              </w:rPr>
            </w:pPr>
            <w:r w:rsidRPr="001E32B9">
              <w:rPr>
                <w:b/>
                <w:bCs/>
                <w:szCs w:val="26"/>
              </w:rPr>
              <w:t xml:space="preserve">                                                       Підписи Сторін:</w:t>
            </w:r>
          </w:p>
        </w:tc>
        <w:tc>
          <w:tcPr>
            <w:tcW w:w="261" w:type="dxa"/>
            <w:tcBorders>
              <w:top w:val="nil"/>
              <w:left w:val="nil"/>
              <w:bottom w:val="nil"/>
              <w:right w:val="nil"/>
            </w:tcBorders>
            <w:vAlign w:val="center"/>
          </w:tcPr>
          <w:p w14:paraId="5AB1090A" w14:textId="77777777" w:rsidR="00832A88" w:rsidRPr="001E32B9" w:rsidRDefault="00832A88" w:rsidP="00832A88">
            <w:pPr>
              <w:rPr>
                <w:szCs w:val="26"/>
              </w:rPr>
            </w:pPr>
          </w:p>
        </w:tc>
        <w:tc>
          <w:tcPr>
            <w:tcW w:w="261" w:type="dxa"/>
            <w:tcBorders>
              <w:top w:val="nil"/>
              <w:left w:val="nil"/>
              <w:bottom w:val="nil"/>
              <w:right w:val="nil"/>
            </w:tcBorders>
            <w:vAlign w:val="center"/>
          </w:tcPr>
          <w:p w14:paraId="54B49CAC" w14:textId="77777777" w:rsidR="00832A88" w:rsidRPr="001E32B9" w:rsidRDefault="00832A88" w:rsidP="00832A88">
            <w:pPr>
              <w:rPr>
                <w:szCs w:val="26"/>
              </w:rPr>
            </w:pPr>
          </w:p>
        </w:tc>
        <w:tc>
          <w:tcPr>
            <w:tcW w:w="265" w:type="dxa"/>
            <w:tcBorders>
              <w:top w:val="nil"/>
              <w:left w:val="nil"/>
              <w:bottom w:val="nil"/>
              <w:right w:val="nil"/>
            </w:tcBorders>
            <w:vAlign w:val="center"/>
          </w:tcPr>
          <w:p w14:paraId="2FEB5CBC" w14:textId="77777777" w:rsidR="00832A88" w:rsidRPr="001E32B9" w:rsidRDefault="00832A88" w:rsidP="00832A88">
            <w:pPr>
              <w:rPr>
                <w:szCs w:val="26"/>
              </w:rPr>
            </w:pPr>
          </w:p>
        </w:tc>
      </w:tr>
    </w:tbl>
    <w:p w14:paraId="1416571A" w14:textId="77777777" w:rsidR="00832A88" w:rsidRPr="001E32B9" w:rsidRDefault="00832A88" w:rsidP="00832A88">
      <w:pPr>
        <w:rPr>
          <w:b/>
          <w:bCs/>
          <w:szCs w:val="2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1E32B9" w:rsidRPr="001E32B9" w14:paraId="6923CE5A" w14:textId="77777777" w:rsidTr="00303B99">
        <w:trPr>
          <w:trHeight w:val="441"/>
          <w:jc w:val="center"/>
        </w:trPr>
        <w:tc>
          <w:tcPr>
            <w:tcW w:w="5174" w:type="dxa"/>
            <w:vAlign w:val="center"/>
          </w:tcPr>
          <w:p w14:paraId="38182DA1" w14:textId="77777777" w:rsidR="00832A88" w:rsidRPr="001E32B9" w:rsidRDefault="00832A88" w:rsidP="00832A88">
            <w:pPr>
              <w:widowControl w:val="0"/>
              <w:autoSpaceDE w:val="0"/>
              <w:autoSpaceDN w:val="0"/>
              <w:adjustRightInd w:val="0"/>
              <w:ind w:left="180"/>
              <w:jc w:val="center"/>
              <w:rPr>
                <w:rFonts w:eastAsia="Calibri"/>
                <w:b/>
                <w:bCs/>
                <w:noProof/>
                <w:sz w:val="18"/>
                <w:szCs w:val="20"/>
              </w:rPr>
            </w:pPr>
            <w:r w:rsidRPr="001E32B9">
              <w:rPr>
                <w:rFonts w:eastAsia="Calibri"/>
                <w:b/>
                <w:bCs/>
                <w:noProof/>
                <w:sz w:val="18"/>
                <w:szCs w:val="20"/>
              </w:rPr>
              <w:t>Покупець:</w:t>
            </w:r>
          </w:p>
        </w:tc>
        <w:tc>
          <w:tcPr>
            <w:tcW w:w="5174" w:type="dxa"/>
            <w:vAlign w:val="center"/>
          </w:tcPr>
          <w:p w14:paraId="129B4146" w14:textId="77777777" w:rsidR="00832A88" w:rsidRPr="001E32B9" w:rsidRDefault="00832A88" w:rsidP="00832A88">
            <w:pPr>
              <w:widowControl w:val="0"/>
              <w:autoSpaceDE w:val="0"/>
              <w:autoSpaceDN w:val="0"/>
              <w:adjustRightInd w:val="0"/>
              <w:jc w:val="center"/>
              <w:rPr>
                <w:rFonts w:eastAsia="Calibri"/>
                <w:b/>
                <w:bCs/>
                <w:noProof/>
                <w:sz w:val="18"/>
                <w:szCs w:val="20"/>
              </w:rPr>
            </w:pPr>
            <w:r w:rsidRPr="001E32B9">
              <w:rPr>
                <w:rFonts w:eastAsia="Calibri"/>
                <w:b/>
                <w:bCs/>
                <w:noProof/>
                <w:sz w:val="18"/>
                <w:szCs w:val="20"/>
              </w:rPr>
              <w:t>Постачальник:</w:t>
            </w:r>
          </w:p>
        </w:tc>
      </w:tr>
      <w:tr w:rsidR="00832A88" w:rsidRPr="001E32B9" w14:paraId="64C8B6F9" w14:textId="77777777" w:rsidTr="00303B99">
        <w:trPr>
          <w:trHeight w:val="60"/>
          <w:jc w:val="center"/>
        </w:trPr>
        <w:tc>
          <w:tcPr>
            <w:tcW w:w="5174" w:type="dxa"/>
          </w:tcPr>
          <w:p w14:paraId="1DB04E2E" w14:textId="77777777" w:rsidR="00832A88" w:rsidRPr="001E32B9" w:rsidRDefault="00832A88" w:rsidP="00832A88">
            <w:pPr>
              <w:widowControl w:val="0"/>
              <w:autoSpaceDE w:val="0"/>
              <w:autoSpaceDN w:val="0"/>
              <w:adjustRightInd w:val="0"/>
              <w:ind w:right="-108"/>
              <w:jc w:val="center"/>
              <w:rPr>
                <w:rFonts w:eastAsia="Calibri"/>
                <w:b/>
                <w:bCs/>
                <w:sz w:val="16"/>
                <w:szCs w:val="18"/>
              </w:rPr>
            </w:pPr>
            <w:r w:rsidRPr="001E32B9">
              <w:rPr>
                <w:rFonts w:eastAsia="Calibri"/>
                <w:b/>
                <w:bCs/>
                <w:sz w:val="16"/>
                <w:szCs w:val="18"/>
              </w:rPr>
              <w:t>АТ «Укргазвидобування»</w:t>
            </w:r>
          </w:p>
          <w:p w14:paraId="0FB3FB61" w14:textId="77777777" w:rsidR="00832A88" w:rsidRPr="001E32B9" w:rsidRDefault="00832A88" w:rsidP="00832A88">
            <w:pPr>
              <w:widowControl w:val="0"/>
              <w:autoSpaceDE w:val="0"/>
              <w:autoSpaceDN w:val="0"/>
              <w:adjustRightInd w:val="0"/>
              <w:ind w:right="-108"/>
              <w:jc w:val="center"/>
              <w:rPr>
                <w:rFonts w:eastAsia="Calibri"/>
                <w:b/>
                <w:bCs/>
                <w:sz w:val="16"/>
                <w:szCs w:val="18"/>
              </w:rPr>
            </w:pPr>
            <w:r w:rsidRPr="001E32B9">
              <w:rPr>
                <w:rFonts w:eastAsia="Calibri"/>
                <w:b/>
                <w:bCs/>
                <w:sz w:val="16"/>
                <w:szCs w:val="18"/>
              </w:rPr>
              <w:t xml:space="preserve">ГПУ «Шебелинкагазвидобування» </w:t>
            </w:r>
          </w:p>
          <w:p w14:paraId="06BF625A" w14:textId="77777777" w:rsidR="00832A88" w:rsidRPr="001E32B9" w:rsidRDefault="00832A88" w:rsidP="00832A88">
            <w:pPr>
              <w:widowControl w:val="0"/>
              <w:autoSpaceDE w:val="0"/>
              <w:autoSpaceDN w:val="0"/>
              <w:adjustRightInd w:val="0"/>
              <w:ind w:right="-108"/>
              <w:rPr>
                <w:szCs w:val="26"/>
              </w:rPr>
            </w:pPr>
            <w:r w:rsidRPr="001E32B9">
              <w:rPr>
                <w:szCs w:val="26"/>
              </w:rPr>
              <w:t>________________/_________________/</w:t>
            </w:r>
          </w:p>
          <w:p w14:paraId="772CCD51" w14:textId="77777777" w:rsidR="00832A88" w:rsidRPr="001E32B9" w:rsidRDefault="00832A88" w:rsidP="00832A88">
            <w:pPr>
              <w:widowControl w:val="0"/>
              <w:autoSpaceDE w:val="0"/>
              <w:autoSpaceDN w:val="0"/>
              <w:adjustRightInd w:val="0"/>
              <w:ind w:right="-108"/>
              <w:rPr>
                <w:rFonts w:eastAsia="Calibri"/>
                <w:b/>
                <w:bCs/>
                <w:szCs w:val="26"/>
              </w:rPr>
            </w:pPr>
          </w:p>
        </w:tc>
        <w:tc>
          <w:tcPr>
            <w:tcW w:w="5174" w:type="dxa"/>
          </w:tcPr>
          <w:p w14:paraId="0CCD863A" w14:textId="77777777" w:rsidR="00832A88" w:rsidRPr="001E32B9" w:rsidRDefault="00832A88" w:rsidP="00832A88">
            <w:pPr>
              <w:widowControl w:val="0"/>
              <w:autoSpaceDE w:val="0"/>
              <w:autoSpaceDN w:val="0"/>
              <w:adjustRightInd w:val="0"/>
              <w:ind w:right="-108"/>
              <w:rPr>
                <w:rFonts w:eastAsia="Calibri"/>
                <w:b/>
                <w:bCs/>
                <w:szCs w:val="26"/>
              </w:rPr>
            </w:pPr>
            <w:r w:rsidRPr="001E32B9">
              <w:rPr>
                <w:rFonts w:eastAsia="Calibri"/>
                <w:b/>
                <w:bCs/>
                <w:szCs w:val="26"/>
              </w:rPr>
              <w:t xml:space="preserve">         __________________________</w:t>
            </w:r>
          </w:p>
          <w:p w14:paraId="43A324D4" w14:textId="77777777" w:rsidR="00832A88" w:rsidRPr="001E32B9" w:rsidRDefault="00832A88" w:rsidP="00832A88">
            <w:pPr>
              <w:widowControl w:val="0"/>
              <w:autoSpaceDE w:val="0"/>
              <w:autoSpaceDN w:val="0"/>
              <w:adjustRightInd w:val="0"/>
              <w:ind w:right="-108"/>
              <w:jc w:val="center"/>
              <w:rPr>
                <w:rFonts w:eastAsia="Calibri"/>
                <w:b/>
                <w:bCs/>
                <w:szCs w:val="26"/>
              </w:rPr>
            </w:pPr>
            <w:r w:rsidRPr="001E32B9">
              <w:rPr>
                <w:szCs w:val="26"/>
              </w:rPr>
              <w:t>__________________/________________/</w:t>
            </w:r>
          </w:p>
        </w:tc>
      </w:tr>
    </w:tbl>
    <w:p w14:paraId="0320661F" w14:textId="77777777" w:rsidR="00832A88" w:rsidRPr="001E32B9" w:rsidRDefault="00832A88" w:rsidP="00832A88">
      <w:pPr>
        <w:spacing w:after="200"/>
        <w:rPr>
          <w:sz w:val="22"/>
        </w:rPr>
      </w:pPr>
    </w:p>
    <w:p w14:paraId="0CFA69D0" w14:textId="77777777" w:rsidR="00832A88" w:rsidRPr="001E32B9" w:rsidRDefault="00832A88" w:rsidP="00832A88">
      <w:pPr>
        <w:spacing w:after="200"/>
        <w:jc w:val="right"/>
        <w:rPr>
          <w:sz w:val="22"/>
        </w:rPr>
      </w:pPr>
      <w:r w:rsidRPr="001E32B9">
        <w:rPr>
          <w:sz w:val="22"/>
        </w:rPr>
        <w:br w:type="page"/>
      </w:r>
      <w:r w:rsidRPr="001E32B9">
        <w:rPr>
          <w:sz w:val="22"/>
        </w:rPr>
        <w:lastRenderedPageBreak/>
        <w:t>Додаток №2</w:t>
      </w:r>
    </w:p>
    <w:p w14:paraId="7DBA0D07" w14:textId="77777777" w:rsidR="00832A88" w:rsidRPr="001E32B9" w:rsidRDefault="00832A88" w:rsidP="00832A88">
      <w:pPr>
        <w:jc w:val="right"/>
        <w:rPr>
          <w:rFonts w:eastAsia="Calibri"/>
          <w:sz w:val="22"/>
          <w:lang w:eastAsia="en-US"/>
        </w:rPr>
      </w:pPr>
      <w:r w:rsidRPr="001E32B9">
        <w:rPr>
          <w:rFonts w:eastAsia="Calibri"/>
          <w:sz w:val="22"/>
          <w:lang w:eastAsia="en-US"/>
        </w:rPr>
        <w:t>до Угоди №_________</w:t>
      </w:r>
    </w:p>
    <w:p w14:paraId="6592CCC7" w14:textId="77777777" w:rsidR="00832A88" w:rsidRPr="001E32B9" w:rsidRDefault="00832A88" w:rsidP="00832A88">
      <w:pPr>
        <w:jc w:val="right"/>
        <w:rPr>
          <w:rFonts w:eastAsia="Calibri"/>
          <w:sz w:val="22"/>
          <w:lang w:eastAsia="en-US"/>
        </w:rPr>
      </w:pPr>
      <w:r w:rsidRPr="001E32B9">
        <w:rPr>
          <w:rFonts w:eastAsia="Calibri"/>
          <w:sz w:val="22"/>
          <w:lang w:eastAsia="en-US"/>
        </w:rPr>
        <w:t xml:space="preserve">від «____»_____________201___р. </w:t>
      </w:r>
    </w:p>
    <w:p w14:paraId="4BC6D9F7" w14:textId="77777777" w:rsidR="00832A88" w:rsidRPr="001E32B9" w:rsidRDefault="00832A88" w:rsidP="00832A88">
      <w:pPr>
        <w:shd w:val="clear" w:color="auto" w:fill="FFFFFF"/>
        <w:ind w:firstLine="450"/>
        <w:jc w:val="center"/>
        <w:textAlignment w:val="baseline"/>
        <w:rPr>
          <w:b/>
          <w:sz w:val="22"/>
        </w:rPr>
      </w:pPr>
      <w:r w:rsidRPr="001E32B9">
        <w:rPr>
          <w:b/>
          <w:sz w:val="22"/>
        </w:rPr>
        <w:t>Критерії ознак пов’язаних осіб: *****</w:t>
      </w:r>
    </w:p>
    <w:p w14:paraId="26A4B33F" w14:textId="77777777" w:rsidR="00832A88" w:rsidRPr="001E32B9" w:rsidRDefault="00832A88" w:rsidP="00832A88">
      <w:pPr>
        <w:shd w:val="clear" w:color="auto" w:fill="FFFFFF"/>
        <w:tabs>
          <w:tab w:val="left" w:pos="993"/>
        </w:tabs>
        <w:ind w:firstLine="450"/>
        <w:jc w:val="both"/>
        <w:textAlignment w:val="baseline"/>
        <w:rPr>
          <w:sz w:val="22"/>
        </w:rPr>
      </w:pPr>
      <w:r w:rsidRPr="001E32B9">
        <w:rPr>
          <w:sz w:val="22"/>
        </w:rPr>
        <w:t>  </w:t>
      </w:r>
    </w:p>
    <w:p w14:paraId="177D3B8D" w14:textId="77777777" w:rsidR="00832A88" w:rsidRPr="001E32B9" w:rsidRDefault="00832A88" w:rsidP="00832A88">
      <w:pPr>
        <w:numPr>
          <w:ilvl w:val="0"/>
          <w:numId w:val="11"/>
        </w:numPr>
        <w:tabs>
          <w:tab w:val="left" w:pos="1134"/>
        </w:tabs>
        <w:ind w:left="0" w:firstLine="709"/>
        <w:jc w:val="both"/>
        <w:rPr>
          <w:sz w:val="21"/>
          <w:szCs w:val="21"/>
        </w:rPr>
      </w:pPr>
      <w:bookmarkStart w:id="5" w:name="n46"/>
      <w:bookmarkEnd w:id="5"/>
      <w:r w:rsidRPr="001E32B9">
        <w:rPr>
          <w:sz w:val="21"/>
          <w:szCs w:val="21"/>
        </w:rPr>
        <w: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Постачальником, який був Учасником*** та визнаний переможцем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3A624486" w14:textId="77777777" w:rsidR="00832A88" w:rsidRPr="001E32B9" w:rsidRDefault="00832A88" w:rsidP="00832A88">
      <w:pPr>
        <w:numPr>
          <w:ilvl w:val="0"/>
          <w:numId w:val="11"/>
        </w:numPr>
        <w:tabs>
          <w:tab w:val="left" w:pos="1134"/>
        </w:tabs>
        <w:ind w:left="0" w:firstLine="709"/>
        <w:jc w:val="both"/>
        <w:rPr>
          <w:sz w:val="21"/>
          <w:szCs w:val="21"/>
        </w:rPr>
      </w:pPr>
      <w:r w:rsidRPr="001E32B9">
        <w:rPr>
          <w:sz w:val="21"/>
          <w:szCs w:val="21"/>
        </w:rPr>
        <w:t>фізична особа або члени її сім’ї, які здійснювали під час проведення процедури закупівлі контроль над Постачальником, який був Учасником та визнаний переможцем процедури закупівлі;</w:t>
      </w:r>
    </w:p>
    <w:p w14:paraId="66EB9A46" w14:textId="77777777" w:rsidR="00832A88" w:rsidRPr="001E32B9" w:rsidRDefault="00832A88" w:rsidP="00832A88">
      <w:pPr>
        <w:numPr>
          <w:ilvl w:val="0"/>
          <w:numId w:val="11"/>
        </w:numPr>
        <w:tabs>
          <w:tab w:val="left" w:pos="1134"/>
        </w:tabs>
        <w:ind w:left="0" w:firstLine="709"/>
        <w:jc w:val="both"/>
        <w:rPr>
          <w:sz w:val="21"/>
          <w:szCs w:val="21"/>
        </w:rPr>
      </w:pPr>
      <w:r w:rsidRPr="001E32B9">
        <w:rPr>
          <w:sz w:val="21"/>
          <w:szCs w:val="21"/>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778A6836" w14:textId="77777777" w:rsidR="00832A88" w:rsidRPr="001E32B9" w:rsidRDefault="00832A88" w:rsidP="00832A88">
      <w:pPr>
        <w:numPr>
          <w:ilvl w:val="0"/>
          <w:numId w:val="11"/>
        </w:numPr>
        <w:tabs>
          <w:tab w:val="left" w:pos="1134"/>
        </w:tabs>
        <w:ind w:left="0" w:firstLine="709"/>
        <w:jc w:val="both"/>
        <w:rPr>
          <w:sz w:val="21"/>
          <w:szCs w:val="21"/>
        </w:rPr>
      </w:pPr>
      <w:r w:rsidRPr="001E32B9">
        <w:rPr>
          <w:sz w:val="21"/>
          <w:szCs w:val="21"/>
        </w:rPr>
        <w:t>Постачальник, який  під час процедури закупівлі був учасником (визнаний переможцем) щодо якого фізичні особи - члени тендерного комітету, керівник Покупця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13CCD854" w14:textId="77777777" w:rsidR="00832A88" w:rsidRPr="001E32B9" w:rsidRDefault="00832A88" w:rsidP="00832A88">
      <w:pPr>
        <w:widowControl w:val="0"/>
        <w:autoSpaceDE w:val="0"/>
        <w:autoSpaceDN w:val="0"/>
        <w:adjustRightInd w:val="0"/>
        <w:ind w:left="720"/>
        <w:contextualSpacing/>
        <w:rPr>
          <w:sz w:val="21"/>
          <w:szCs w:val="21"/>
        </w:rPr>
      </w:pPr>
    </w:p>
    <w:p w14:paraId="3493D9F8" w14:textId="77777777" w:rsidR="00832A88" w:rsidRPr="001E32B9" w:rsidRDefault="00832A88" w:rsidP="00832A88">
      <w:pPr>
        <w:tabs>
          <w:tab w:val="left" w:pos="2190"/>
        </w:tabs>
        <w:jc w:val="both"/>
        <w:rPr>
          <w:sz w:val="21"/>
          <w:szCs w:val="21"/>
        </w:rPr>
      </w:pPr>
      <w:r w:rsidRPr="001E32B9">
        <w:rPr>
          <w:sz w:val="21"/>
          <w:szCs w:val="21"/>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271DD590" w14:textId="77777777" w:rsidR="00832A88" w:rsidRPr="001E32B9" w:rsidRDefault="00832A88" w:rsidP="00832A88">
      <w:pPr>
        <w:tabs>
          <w:tab w:val="left" w:pos="1134"/>
        </w:tabs>
        <w:ind w:firstLine="709"/>
        <w:jc w:val="both"/>
        <w:rPr>
          <w:sz w:val="21"/>
          <w:szCs w:val="21"/>
        </w:rPr>
      </w:pPr>
      <w:r w:rsidRPr="001E32B9">
        <w:rPr>
          <w:sz w:val="21"/>
          <w:szCs w:val="21"/>
        </w:rPr>
        <w:tab/>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3E96C051" w14:textId="77777777" w:rsidR="00832A88" w:rsidRPr="001E32B9" w:rsidRDefault="00832A88" w:rsidP="00832A88">
      <w:pPr>
        <w:ind w:firstLine="709"/>
        <w:jc w:val="both"/>
        <w:rPr>
          <w:sz w:val="21"/>
          <w:szCs w:val="21"/>
        </w:rPr>
      </w:pPr>
      <w:r w:rsidRPr="001E32B9">
        <w:rPr>
          <w:sz w:val="21"/>
          <w:szCs w:val="21"/>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385CB672" w14:textId="77777777" w:rsidR="00832A88" w:rsidRPr="001E32B9" w:rsidRDefault="00832A88" w:rsidP="00832A88">
      <w:pPr>
        <w:numPr>
          <w:ilvl w:val="0"/>
          <w:numId w:val="11"/>
        </w:numPr>
        <w:ind w:left="0" w:firstLine="709"/>
        <w:jc w:val="both"/>
        <w:rPr>
          <w:sz w:val="21"/>
          <w:szCs w:val="21"/>
        </w:rPr>
      </w:pPr>
      <w:r w:rsidRPr="001E32B9">
        <w:rPr>
          <w:sz w:val="21"/>
          <w:szCs w:val="21"/>
        </w:rPr>
        <w:t>Інші особи, якщо наявні інші 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p>
    <w:p w14:paraId="57D01724" w14:textId="77777777" w:rsidR="00832A88" w:rsidRPr="001E32B9" w:rsidRDefault="00832A88" w:rsidP="00832A88">
      <w:pPr>
        <w:tabs>
          <w:tab w:val="left" w:pos="2190"/>
        </w:tabs>
        <w:jc w:val="both"/>
        <w:rPr>
          <w:sz w:val="21"/>
          <w:szCs w:val="21"/>
        </w:rPr>
      </w:pPr>
    </w:p>
    <w:p w14:paraId="6514B736" w14:textId="77777777" w:rsidR="00832A88" w:rsidRPr="001E32B9" w:rsidRDefault="00832A88" w:rsidP="00832A88">
      <w:pPr>
        <w:tabs>
          <w:tab w:val="left" w:pos="2190"/>
        </w:tabs>
        <w:jc w:val="both"/>
        <w:rPr>
          <w:i/>
          <w:sz w:val="21"/>
          <w:szCs w:val="21"/>
        </w:rPr>
      </w:pPr>
      <w:r w:rsidRPr="001E32B9">
        <w:rPr>
          <w:i/>
          <w:sz w:val="21"/>
          <w:szCs w:val="21"/>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66C58B79" w14:textId="77777777" w:rsidR="00832A88" w:rsidRPr="001E32B9" w:rsidRDefault="00832A88" w:rsidP="00832A88">
      <w:pPr>
        <w:tabs>
          <w:tab w:val="left" w:pos="2190"/>
        </w:tabs>
        <w:jc w:val="both"/>
        <w:rPr>
          <w:i/>
          <w:sz w:val="21"/>
          <w:szCs w:val="21"/>
        </w:rPr>
      </w:pPr>
    </w:p>
    <w:p w14:paraId="4384A0A3" w14:textId="77777777" w:rsidR="00832A88" w:rsidRPr="001E32B9" w:rsidRDefault="00832A88" w:rsidP="00832A88">
      <w:pPr>
        <w:tabs>
          <w:tab w:val="left" w:pos="2190"/>
        </w:tabs>
        <w:jc w:val="both"/>
        <w:rPr>
          <w:i/>
          <w:sz w:val="21"/>
          <w:szCs w:val="21"/>
        </w:rPr>
      </w:pPr>
      <w:r w:rsidRPr="001E32B9">
        <w:rPr>
          <w:i/>
          <w:sz w:val="21"/>
          <w:szCs w:val="21"/>
        </w:rPr>
        <w:t>*** Вживається у розумінні діючого в АТ «Укргазвидобування» Порядку закупівель товарів, робіт та послуг на момент укладання Договору;</w:t>
      </w:r>
    </w:p>
    <w:p w14:paraId="52135479" w14:textId="77777777" w:rsidR="00832A88" w:rsidRPr="001E32B9" w:rsidRDefault="00832A88" w:rsidP="00832A88">
      <w:pPr>
        <w:tabs>
          <w:tab w:val="left" w:pos="2190"/>
        </w:tabs>
        <w:jc w:val="both"/>
        <w:rPr>
          <w:b/>
          <w:bCs/>
          <w:i/>
          <w:iCs/>
          <w:noProof/>
          <w:sz w:val="12"/>
          <w:szCs w:val="14"/>
        </w:rPr>
      </w:pPr>
      <w:r w:rsidRPr="001E32B9">
        <w:rPr>
          <w:i/>
          <w:sz w:val="21"/>
          <w:szCs w:val="21"/>
        </w:rPr>
        <w:t>*****Запропонована редакція умов Договору щодо критеріїв ознак пов’язаних осіб та  наслідків виявлення ознак пов’язаних осіб під час виконання договору включається до умов договорів на закупівлю, які укладаються за результатами проведення тендерних процедур (допорогової закупівлі, редукціон).</w:t>
      </w:r>
      <w:r w:rsidRPr="001E32B9">
        <w:rPr>
          <w:b/>
          <w:bCs/>
          <w:i/>
          <w:iCs/>
          <w:noProof/>
          <w:sz w:val="12"/>
          <w:szCs w:val="1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1E32B9" w:rsidRPr="001E32B9" w14:paraId="7FAD7C95" w14:textId="77777777" w:rsidTr="00303B99">
        <w:trPr>
          <w:trHeight w:val="441"/>
          <w:jc w:val="center"/>
        </w:trPr>
        <w:tc>
          <w:tcPr>
            <w:tcW w:w="5174" w:type="dxa"/>
            <w:vAlign w:val="center"/>
          </w:tcPr>
          <w:p w14:paraId="4A9C75D5" w14:textId="77777777" w:rsidR="00832A88" w:rsidRPr="001E32B9" w:rsidRDefault="00832A88" w:rsidP="00832A88">
            <w:pPr>
              <w:widowControl w:val="0"/>
              <w:autoSpaceDE w:val="0"/>
              <w:autoSpaceDN w:val="0"/>
              <w:adjustRightInd w:val="0"/>
              <w:ind w:left="180"/>
              <w:jc w:val="center"/>
              <w:rPr>
                <w:rFonts w:eastAsia="Calibri"/>
                <w:b/>
                <w:bCs/>
                <w:noProof/>
                <w:sz w:val="16"/>
                <w:szCs w:val="18"/>
              </w:rPr>
            </w:pPr>
            <w:r w:rsidRPr="001E32B9">
              <w:rPr>
                <w:rFonts w:eastAsia="Calibri"/>
                <w:b/>
                <w:bCs/>
                <w:noProof/>
                <w:sz w:val="16"/>
                <w:szCs w:val="18"/>
              </w:rPr>
              <w:t>Покупець:</w:t>
            </w:r>
          </w:p>
        </w:tc>
        <w:tc>
          <w:tcPr>
            <w:tcW w:w="5174" w:type="dxa"/>
            <w:vAlign w:val="center"/>
          </w:tcPr>
          <w:p w14:paraId="6F6137FB" w14:textId="77777777" w:rsidR="00832A88" w:rsidRPr="001E32B9" w:rsidRDefault="00832A88" w:rsidP="00832A88">
            <w:pPr>
              <w:widowControl w:val="0"/>
              <w:autoSpaceDE w:val="0"/>
              <w:autoSpaceDN w:val="0"/>
              <w:adjustRightInd w:val="0"/>
              <w:jc w:val="center"/>
              <w:rPr>
                <w:rFonts w:eastAsia="Calibri"/>
                <w:b/>
                <w:bCs/>
                <w:noProof/>
                <w:sz w:val="16"/>
                <w:szCs w:val="18"/>
              </w:rPr>
            </w:pPr>
            <w:r w:rsidRPr="001E32B9">
              <w:rPr>
                <w:rFonts w:eastAsia="Calibri"/>
                <w:b/>
                <w:bCs/>
                <w:noProof/>
                <w:sz w:val="16"/>
                <w:szCs w:val="18"/>
              </w:rPr>
              <w:t>Постачальник:</w:t>
            </w:r>
          </w:p>
        </w:tc>
      </w:tr>
      <w:tr w:rsidR="001E32B9" w:rsidRPr="001E32B9" w14:paraId="7262E2F6" w14:textId="77777777" w:rsidTr="00303B99">
        <w:trPr>
          <w:trHeight w:val="60"/>
          <w:jc w:val="center"/>
        </w:trPr>
        <w:tc>
          <w:tcPr>
            <w:tcW w:w="5174" w:type="dxa"/>
          </w:tcPr>
          <w:p w14:paraId="3D916F9E" w14:textId="77777777" w:rsidR="00832A88" w:rsidRPr="001E32B9" w:rsidRDefault="00832A88" w:rsidP="00832A88">
            <w:pPr>
              <w:widowControl w:val="0"/>
              <w:autoSpaceDE w:val="0"/>
              <w:autoSpaceDN w:val="0"/>
              <w:adjustRightInd w:val="0"/>
              <w:ind w:right="-108"/>
              <w:jc w:val="center"/>
              <w:rPr>
                <w:rFonts w:eastAsia="Calibri"/>
                <w:b/>
                <w:bCs/>
                <w:sz w:val="16"/>
                <w:szCs w:val="18"/>
              </w:rPr>
            </w:pPr>
            <w:r w:rsidRPr="001E32B9">
              <w:rPr>
                <w:rFonts w:eastAsia="Calibri"/>
                <w:b/>
                <w:bCs/>
                <w:sz w:val="16"/>
                <w:szCs w:val="18"/>
              </w:rPr>
              <w:t>АТ «Укргазвидобування»</w:t>
            </w:r>
          </w:p>
          <w:p w14:paraId="0F73D43F" w14:textId="77777777" w:rsidR="00832A88" w:rsidRPr="001E32B9" w:rsidRDefault="00832A88" w:rsidP="00832A88">
            <w:pPr>
              <w:widowControl w:val="0"/>
              <w:autoSpaceDE w:val="0"/>
              <w:autoSpaceDN w:val="0"/>
              <w:adjustRightInd w:val="0"/>
              <w:ind w:right="-108"/>
              <w:jc w:val="center"/>
              <w:rPr>
                <w:rFonts w:eastAsia="Calibri"/>
                <w:b/>
                <w:bCs/>
                <w:sz w:val="14"/>
                <w:szCs w:val="16"/>
              </w:rPr>
            </w:pPr>
            <w:r w:rsidRPr="001E32B9">
              <w:rPr>
                <w:rFonts w:eastAsia="Calibri"/>
                <w:b/>
                <w:bCs/>
                <w:sz w:val="16"/>
                <w:szCs w:val="18"/>
              </w:rPr>
              <w:t>ГПУ «Шебелинкагазвидобування»</w:t>
            </w:r>
            <w:r w:rsidRPr="001E32B9">
              <w:rPr>
                <w:rFonts w:eastAsia="Calibri"/>
                <w:b/>
                <w:bCs/>
                <w:sz w:val="14"/>
                <w:szCs w:val="16"/>
              </w:rPr>
              <w:t xml:space="preserve"> </w:t>
            </w:r>
          </w:p>
          <w:p w14:paraId="69A2322D" w14:textId="77777777" w:rsidR="00832A88" w:rsidRPr="001E32B9" w:rsidRDefault="00832A88" w:rsidP="00832A88">
            <w:pPr>
              <w:widowControl w:val="0"/>
              <w:autoSpaceDE w:val="0"/>
              <w:autoSpaceDN w:val="0"/>
              <w:adjustRightInd w:val="0"/>
              <w:ind w:right="-108"/>
              <w:rPr>
                <w:sz w:val="14"/>
                <w:szCs w:val="16"/>
              </w:rPr>
            </w:pPr>
            <w:r w:rsidRPr="001E32B9">
              <w:rPr>
                <w:sz w:val="14"/>
                <w:szCs w:val="16"/>
              </w:rPr>
              <w:t>________________/_________________/</w:t>
            </w:r>
          </w:p>
          <w:p w14:paraId="0E6BD885" w14:textId="77777777" w:rsidR="00832A88" w:rsidRPr="001E32B9" w:rsidRDefault="00832A88" w:rsidP="00832A88">
            <w:pPr>
              <w:widowControl w:val="0"/>
              <w:autoSpaceDE w:val="0"/>
              <w:autoSpaceDN w:val="0"/>
              <w:adjustRightInd w:val="0"/>
              <w:ind w:right="-108"/>
              <w:rPr>
                <w:rFonts w:eastAsia="Calibri"/>
                <w:b/>
                <w:bCs/>
                <w:sz w:val="14"/>
                <w:szCs w:val="16"/>
              </w:rPr>
            </w:pPr>
          </w:p>
        </w:tc>
        <w:tc>
          <w:tcPr>
            <w:tcW w:w="5174" w:type="dxa"/>
          </w:tcPr>
          <w:p w14:paraId="5A5E1692" w14:textId="77777777" w:rsidR="00832A88" w:rsidRPr="001E32B9" w:rsidRDefault="00832A88" w:rsidP="00832A88">
            <w:pPr>
              <w:widowControl w:val="0"/>
              <w:autoSpaceDE w:val="0"/>
              <w:autoSpaceDN w:val="0"/>
              <w:adjustRightInd w:val="0"/>
              <w:ind w:right="-108"/>
              <w:rPr>
                <w:rFonts w:eastAsia="Calibri"/>
                <w:b/>
                <w:bCs/>
                <w:sz w:val="14"/>
                <w:szCs w:val="16"/>
              </w:rPr>
            </w:pPr>
            <w:r w:rsidRPr="001E32B9">
              <w:rPr>
                <w:rFonts w:eastAsia="Calibri"/>
                <w:b/>
                <w:bCs/>
                <w:sz w:val="14"/>
                <w:szCs w:val="16"/>
              </w:rPr>
              <w:t xml:space="preserve">         __________________________</w:t>
            </w:r>
          </w:p>
          <w:p w14:paraId="6694B7FA" w14:textId="77777777" w:rsidR="00832A88" w:rsidRPr="001E32B9" w:rsidRDefault="00832A88" w:rsidP="00832A88">
            <w:pPr>
              <w:widowControl w:val="0"/>
              <w:autoSpaceDE w:val="0"/>
              <w:autoSpaceDN w:val="0"/>
              <w:adjustRightInd w:val="0"/>
              <w:ind w:right="-108"/>
              <w:jc w:val="center"/>
              <w:rPr>
                <w:rFonts w:eastAsia="Calibri"/>
                <w:b/>
                <w:bCs/>
                <w:sz w:val="14"/>
                <w:szCs w:val="16"/>
              </w:rPr>
            </w:pPr>
            <w:r w:rsidRPr="001E32B9">
              <w:rPr>
                <w:sz w:val="14"/>
                <w:szCs w:val="16"/>
              </w:rPr>
              <w:t>__________________/________________/</w:t>
            </w:r>
          </w:p>
        </w:tc>
      </w:tr>
    </w:tbl>
    <w:p w14:paraId="56A9DBD8" w14:textId="77777777" w:rsidR="00832A88" w:rsidRPr="001E32B9" w:rsidRDefault="00832A88" w:rsidP="00832A88">
      <w:pPr>
        <w:jc w:val="right"/>
        <w:rPr>
          <w:szCs w:val="26"/>
        </w:rPr>
      </w:pPr>
      <w:r w:rsidRPr="001E32B9">
        <w:rPr>
          <w:szCs w:val="26"/>
        </w:rPr>
        <w:t xml:space="preserve">                                       </w:t>
      </w:r>
    </w:p>
    <w:p w14:paraId="4D63DDA3" w14:textId="77777777" w:rsidR="00832A88" w:rsidRPr="001E32B9" w:rsidRDefault="00832A88" w:rsidP="00832A88">
      <w:pPr>
        <w:jc w:val="right"/>
        <w:rPr>
          <w:rFonts w:eastAsia="Calibri"/>
          <w:sz w:val="18"/>
          <w:szCs w:val="20"/>
        </w:rPr>
      </w:pPr>
      <w:r w:rsidRPr="001E32B9">
        <w:rPr>
          <w:szCs w:val="26"/>
        </w:rPr>
        <w:br w:type="page"/>
      </w:r>
      <w:r w:rsidRPr="001E32B9">
        <w:rPr>
          <w:rFonts w:eastAsia="Calibri"/>
          <w:sz w:val="18"/>
          <w:szCs w:val="20"/>
        </w:rPr>
        <w:lastRenderedPageBreak/>
        <w:t>Додаток № 3</w:t>
      </w:r>
    </w:p>
    <w:p w14:paraId="0B3A8CD6" w14:textId="77777777" w:rsidR="00832A88" w:rsidRPr="001E32B9" w:rsidRDefault="00832A88" w:rsidP="00832A88">
      <w:pPr>
        <w:jc w:val="right"/>
        <w:rPr>
          <w:rFonts w:eastAsia="Calibri"/>
          <w:sz w:val="18"/>
          <w:szCs w:val="20"/>
        </w:rPr>
      </w:pPr>
      <w:r w:rsidRPr="001E32B9">
        <w:rPr>
          <w:rFonts w:eastAsia="Calibri"/>
          <w:sz w:val="18"/>
          <w:szCs w:val="20"/>
        </w:rPr>
        <w:t>до Угоди №_________</w:t>
      </w:r>
    </w:p>
    <w:p w14:paraId="6039A051" w14:textId="77777777" w:rsidR="00832A88" w:rsidRPr="001E32B9" w:rsidRDefault="00832A88" w:rsidP="00832A88">
      <w:pPr>
        <w:jc w:val="right"/>
        <w:rPr>
          <w:rFonts w:eastAsia="Calibri"/>
          <w:sz w:val="18"/>
          <w:szCs w:val="20"/>
        </w:rPr>
      </w:pPr>
      <w:r w:rsidRPr="001E32B9">
        <w:rPr>
          <w:rFonts w:eastAsia="Calibri"/>
          <w:sz w:val="18"/>
          <w:szCs w:val="20"/>
        </w:rPr>
        <w:t xml:space="preserve">від «____»_____________201___р. </w:t>
      </w:r>
    </w:p>
    <w:p w14:paraId="1DC83492" w14:textId="77777777" w:rsidR="00832A88" w:rsidRPr="001E32B9" w:rsidRDefault="00832A88" w:rsidP="00832A88">
      <w:pPr>
        <w:tabs>
          <w:tab w:val="left" w:pos="2266"/>
        </w:tabs>
        <w:jc w:val="center"/>
        <w:rPr>
          <w:b/>
          <w:sz w:val="20"/>
          <w:szCs w:val="22"/>
          <w:lang w:eastAsia="x-none"/>
        </w:rPr>
      </w:pPr>
      <w:r w:rsidRPr="001E32B9">
        <w:rPr>
          <w:b/>
          <w:sz w:val="20"/>
          <w:szCs w:val="22"/>
          <w:lang w:eastAsia="x-none"/>
        </w:rPr>
        <w:t>Перелік ТМЦ до рамкової угоди</w:t>
      </w:r>
    </w:p>
    <w:tbl>
      <w:tblPr>
        <w:tblW w:w="9922" w:type="dxa"/>
        <w:tblInd w:w="-2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63"/>
        <w:gridCol w:w="5488"/>
        <w:gridCol w:w="992"/>
        <w:gridCol w:w="2379"/>
      </w:tblGrid>
      <w:tr w:rsidR="001E32B9" w:rsidRPr="001E32B9" w14:paraId="019044DD" w14:textId="77777777" w:rsidTr="00303B99">
        <w:trPr>
          <w:trHeight w:val="910"/>
        </w:trPr>
        <w:tc>
          <w:tcPr>
            <w:tcW w:w="1063" w:type="dxa"/>
            <w:vAlign w:val="center"/>
          </w:tcPr>
          <w:p w14:paraId="24958328" w14:textId="77777777" w:rsidR="00832A88" w:rsidRPr="001E32B9" w:rsidRDefault="00832A88" w:rsidP="00832A88">
            <w:pPr>
              <w:autoSpaceDE w:val="0"/>
              <w:autoSpaceDN w:val="0"/>
              <w:adjustRightInd w:val="0"/>
              <w:jc w:val="center"/>
              <w:rPr>
                <w:b/>
                <w:bCs/>
                <w:sz w:val="18"/>
                <w:szCs w:val="20"/>
              </w:rPr>
            </w:pPr>
            <w:r w:rsidRPr="001E32B9">
              <w:rPr>
                <w:b/>
                <w:bCs/>
                <w:sz w:val="18"/>
                <w:szCs w:val="20"/>
              </w:rPr>
              <w:t xml:space="preserve">№ </w:t>
            </w:r>
            <w:r w:rsidRPr="001E32B9">
              <w:rPr>
                <w:b/>
                <w:bCs/>
                <w:sz w:val="18"/>
                <w:szCs w:val="20"/>
              </w:rPr>
              <w:br/>
              <w:t>п/п</w:t>
            </w:r>
          </w:p>
        </w:tc>
        <w:tc>
          <w:tcPr>
            <w:tcW w:w="5488" w:type="dxa"/>
            <w:vAlign w:val="center"/>
          </w:tcPr>
          <w:p w14:paraId="16D55F43" w14:textId="77777777" w:rsidR="00832A88" w:rsidRPr="001E32B9" w:rsidRDefault="00832A88" w:rsidP="00832A88">
            <w:pPr>
              <w:autoSpaceDE w:val="0"/>
              <w:autoSpaceDN w:val="0"/>
              <w:adjustRightInd w:val="0"/>
              <w:jc w:val="center"/>
              <w:rPr>
                <w:b/>
                <w:bCs/>
                <w:sz w:val="18"/>
                <w:szCs w:val="20"/>
              </w:rPr>
            </w:pPr>
            <w:r w:rsidRPr="001E32B9">
              <w:rPr>
                <w:b/>
                <w:bCs/>
                <w:sz w:val="18"/>
                <w:szCs w:val="20"/>
              </w:rPr>
              <w:t xml:space="preserve">Найменування продукції, </w:t>
            </w:r>
            <w:r w:rsidRPr="001E32B9">
              <w:rPr>
                <w:b/>
                <w:bCs/>
                <w:sz w:val="18"/>
                <w:szCs w:val="20"/>
              </w:rPr>
              <w:br/>
              <w:t>повна її характеристика</w:t>
            </w:r>
          </w:p>
        </w:tc>
        <w:tc>
          <w:tcPr>
            <w:tcW w:w="992" w:type="dxa"/>
            <w:vAlign w:val="center"/>
          </w:tcPr>
          <w:p w14:paraId="12B45CFE" w14:textId="77777777" w:rsidR="00832A88" w:rsidRPr="001E32B9" w:rsidRDefault="00832A88" w:rsidP="00832A88">
            <w:pPr>
              <w:autoSpaceDE w:val="0"/>
              <w:autoSpaceDN w:val="0"/>
              <w:adjustRightInd w:val="0"/>
              <w:jc w:val="center"/>
              <w:rPr>
                <w:b/>
                <w:bCs/>
                <w:sz w:val="18"/>
                <w:szCs w:val="20"/>
              </w:rPr>
            </w:pPr>
            <w:r w:rsidRPr="001E32B9">
              <w:rPr>
                <w:b/>
                <w:bCs/>
                <w:sz w:val="18"/>
                <w:szCs w:val="20"/>
              </w:rPr>
              <w:t>Од. виміру</w:t>
            </w:r>
          </w:p>
        </w:tc>
        <w:tc>
          <w:tcPr>
            <w:tcW w:w="2379" w:type="dxa"/>
            <w:tcBorders>
              <w:bottom w:val="single" w:sz="4" w:space="0" w:color="auto"/>
            </w:tcBorders>
            <w:vAlign w:val="center"/>
          </w:tcPr>
          <w:p w14:paraId="2C6032F9" w14:textId="77777777" w:rsidR="00832A88" w:rsidRPr="001E32B9" w:rsidRDefault="00832A88" w:rsidP="00832A88">
            <w:pPr>
              <w:autoSpaceDE w:val="0"/>
              <w:autoSpaceDN w:val="0"/>
              <w:adjustRightInd w:val="0"/>
              <w:jc w:val="center"/>
              <w:rPr>
                <w:b/>
                <w:bCs/>
                <w:sz w:val="18"/>
                <w:szCs w:val="20"/>
              </w:rPr>
            </w:pPr>
            <w:r w:rsidRPr="001E32B9">
              <w:rPr>
                <w:b/>
                <w:bCs/>
                <w:sz w:val="18"/>
                <w:szCs w:val="20"/>
              </w:rPr>
              <w:t>Місце призначення</w:t>
            </w:r>
          </w:p>
        </w:tc>
      </w:tr>
      <w:tr w:rsidR="001E32B9" w:rsidRPr="001E32B9" w14:paraId="6B515D07" w14:textId="77777777" w:rsidTr="00303B99">
        <w:trPr>
          <w:trHeight w:val="328"/>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6AE93ED" w14:textId="77777777" w:rsidR="00832A88" w:rsidRPr="001E32B9" w:rsidRDefault="00832A88" w:rsidP="00832A88">
            <w:pPr>
              <w:jc w:val="center"/>
              <w:rPr>
                <w:sz w:val="22"/>
                <w:lang w:eastAsia="uk-UA"/>
              </w:rPr>
            </w:pPr>
            <w:r w:rsidRPr="001E32B9">
              <w:rPr>
                <w:sz w:val="22"/>
              </w:rPr>
              <w:t>1</w:t>
            </w:r>
          </w:p>
        </w:tc>
        <w:tc>
          <w:tcPr>
            <w:tcW w:w="5488" w:type="dxa"/>
            <w:tcBorders>
              <w:top w:val="single" w:sz="4" w:space="0" w:color="auto"/>
              <w:left w:val="nil"/>
              <w:bottom w:val="single" w:sz="4" w:space="0" w:color="auto"/>
              <w:right w:val="single" w:sz="4" w:space="0" w:color="auto"/>
            </w:tcBorders>
            <w:shd w:val="clear" w:color="auto" w:fill="auto"/>
            <w:vAlign w:val="center"/>
          </w:tcPr>
          <w:p w14:paraId="426DA312" w14:textId="77777777" w:rsidR="00832A88" w:rsidRPr="001E32B9" w:rsidRDefault="00832A88" w:rsidP="00832A88">
            <w:pPr>
              <w:rPr>
                <w:sz w:val="22"/>
              </w:rPr>
            </w:pPr>
            <w:r w:rsidRPr="001E32B9">
              <w:rPr>
                <w:bCs/>
              </w:rPr>
              <w:t>Запасні частини до техніки малої механізації (мотокос, газонокосарок, бензопил, мотобурів,  генераторів, мотопомп в асортименті тощо)</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5C2D2" w14:textId="77777777" w:rsidR="00832A88" w:rsidRPr="001E32B9" w:rsidRDefault="00832A88" w:rsidP="00832A88">
            <w:pPr>
              <w:autoSpaceDE w:val="0"/>
              <w:autoSpaceDN w:val="0"/>
              <w:adjustRightInd w:val="0"/>
              <w:jc w:val="center"/>
              <w:rPr>
                <w:bCs/>
              </w:rPr>
            </w:pPr>
            <w:r w:rsidRPr="001E32B9">
              <w:rPr>
                <w:bCs/>
              </w:rPr>
              <w:t>Шт., ком-т,</w:t>
            </w:r>
          </w:p>
          <w:p w14:paraId="74DFA2D7" w14:textId="77777777" w:rsidR="00832A88" w:rsidRPr="001E32B9" w:rsidRDefault="00832A88" w:rsidP="00832A88">
            <w:pPr>
              <w:jc w:val="center"/>
            </w:pPr>
            <w:r w:rsidRPr="001E32B9">
              <w:rPr>
                <w:bCs/>
              </w:rPr>
              <w:t>м</w:t>
            </w:r>
          </w:p>
        </w:tc>
        <w:tc>
          <w:tcPr>
            <w:tcW w:w="2379" w:type="dxa"/>
            <w:tcBorders>
              <w:bottom w:val="single" w:sz="4" w:space="0" w:color="auto"/>
            </w:tcBorders>
            <w:shd w:val="clear" w:color="auto" w:fill="auto"/>
            <w:vAlign w:val="center"/>
          </w:tcPr>
          <w:p w14:paraId="427706EC" w14:textId="77777777" w:rsidR="00832A88" w:rsidRPr="001E32B9" w:rsidRDefault="00832A88" w:rsidP="00832A88">
            <w:pPr>
              <w:jc w:val="center"/>
              <w:rPr>
                <w:sz w:val="22"/>
              </w:rPr>
            </w:pPr>
            <w:r w:rsidRPr="001E32B9">
              <w:rPr>
                <w:bCs/>
              </w:rPr>
              <w:t>Підрозділи ГПУ ШГВ</w:t>
            </w:r>
          </w:p>
        </w:tc>
      </w:tr>
      <w:tr w:rsidR="001E32B9" w:rsidRPr="001E32B9" w14:paraId="4DE678A5" w14:textId="77777777" w:rsidTr="00303B99">
        <w:trPr>
          <w:trHeight w:val="403"/>
        </w:trPr>
        <w:tc>
          <w:tcPr>
            <w:tcW w:w="6551" w:type="dxa"/>
            <w:gridSpan w:val="2"/>
            <w:vAlign w:val="center"/>
          </w:tcPr>
          <w:p w14:paraId="2B6AD8D2" w14:textId="77777777" w:rsidR="00832A88" w:rsidRPr="001E32B9" w:rsidRDefault="00832A88" w:rsidP="00832A88">
            <w:pPr>
              <w:autoSpaceDE w:val="0"/>
              <w:autoSpaceDN w:val="0"/>
              <w:adjustRightInd w:val="0"/>
              <w:rPr>
                <w:b/>
                <w:bCs/>
                <w:sz w:val="20"/>
                <w:szCs w:val="22"/>
              </w:rPr>
            </w:pPr>
            <w:r w:rsidRPr="001E32B9">
              <w:rPr>
                <w:b/>
                <w:noProof/>
                <w:sz w:val="18"/>
                <w:szCs w:val="20"/>
              </w:rPr>
              <w:t xml:space="preserve">       </w:t>
            </w:r>
            <w:r w:rsidRPr="001E32B9">
              <w:rPr>
                <w:b/>
                <w:noProof/>
                <w:sz w:val="20"/>
                <w:szCs w:val="22"/>
              </w:rPr>
              <w:t xml:space="preserve">Всього:  </w:t>
            </w:r>
          </w:p>
        </w:tc>
        <w:tc>
          <w:tcPr>
            <w:tcW w:w="992" w:type="dxa"/>
            <w:vAlign w:val="center"/>
          </w:tcPr>
          <w:p w14:paraId="3D0CACC2" w14:textId="77777777" w:rsidR="00832A88" w:rsidRPr="001E32B9" w:rsidRDefault="00832A88" w:rsidP="00832A88">
            <w:pPr>
              <w:autoSpaceDE w:val="0"/>
              <w:autoSpaceDN w:val="0"/>
              <w:adjustRightInd w:val="0"/>
              <w:jc w:val="center"/>
              <w:rPr>
                <w:b/>
                <w:bCs/>
                <w:sz w:val="20"/>
                <w:szCs w:val="22"/>
              </w:rPr>
            </w:pPr>
            <w:r w:rsidRPr="001E32B9">
              <w:rPr>
                <w:b/>
                <w:bCs/>
                <w:sz w:val="20"/>
                <w:szCs w:val="22"/>
              </w:rPr>
              <w:t>тис.грн</w:t>
            </w:r>
          </w:p>
        </w:tc>
        <w:tc>
          <w:tcPr>
            <w:tcW w:w="2379" w:type="dxa"/>
            <w:vAlign w:val="center"/>
          </w:tcPr>
          <w:p w14:paraId="2A4C585C" w14:textId="77777777" w:rsidR="00832A88" w:rsidRPr="001E32B9" w:rsidRDefault="00832A88" w:rsidP="00832A88">
            <w:pPr>
              <w:jc w:val="center"/>
              <w:rPr>
                <w:sz w:val="22"/>
              </w:rPr>
            </w:pPr>
            <w:r w:rsidRPr="001E32B9">
              <w:rPr>
                <w:sz w:val="20"/>
                <w:szCs w:val="22"/>
              </w:rPr>
              <w:t>100,00</w:t>
            </w:r>
          </w:p>
        </w:tc>
      </w:tr>
    </w:tbl>
    <w:p w14:paraId="1DAF26C3" w14:textId="77777777" w:rsidR="00832A88" w:rsidRPr="001E32B9" w:rsidRDefault="00832A88" w:rsidP="00832A88">
      <w:pPr>
        <w:tabs>
          <w:tab w:val="left" w:pos="2266"/>
        </w:tabs>
        <w:jc w:val="center"/>
        <w:rPr>
          <w:b/>
          <w:sz w:val="20"/>
          <w:szCs w:val="22"/>
          <w:lang w:eastAsia="x-none"/>
        </w:rPr>
      </w:pPr>
    </w:p>
    <w:p w14:paraId="636ED1FE" w14:textId="77777777" w:rsidR="00832A88" w:rsidRPr="001E32B9" w:rsidRDefault="00832A88" w:rsidP="00832A88">
      <w:pPr>
        <w:numPr>
          <w:ilvl w:val="0"/>
          <w:numId w:val="13"/>
        </w:numPr>
        <w:jc w:val="both"/>
        <w:rPr>
          <w:b/>
          <w:sz w:val="18"/>
          <w:szCs w:val="20"/>
        </w:rPr>
      </w:pPr>
      <w:r w:rsidRPr="001E32B9">
        <w:rPr>
          <w:b/>
          <w:sz w:val="18"/>
          <w:szCs w:val="20"/>
        </w:rPr>
        <w:t xml:space="preserve">Рік виготовлення продукції: </w:t>
      </w:r>
      <w:r w:rsidRPr="001E32B9">
        <w:rPr>
          <w:sz w:val="18"/>
          <w:szCs w:val="20"/>
        </w:rPr>
        <w:t>не більше 12 місяців від дати поставки товару</w:t>
      </w:r>
    </w:p>
    <w:p w14:paraId="2D7ADE3B" w14:textId="77777777" w:rsidR="00832A88" w:rsidRPr="001E32B9" w:rsidRDefault="00832A88" w:rsidP="00832A88">
      <w:pPr>
        <w:ind w:left="360"/>
        <w:jc w:val="both"/>
        <w:rPr>
          <w:b/>
          <w:sz w:val="18"/>
          <w:szCs w:val="20"/>
        </w:rPr>
      </w:pPr>
    </w:p>
    <w:p w14:paraId="5DAC58EB" w14:textId="77777777" w:rsidR="00832A88" w:rsidRPr="001E32B9" w:rsidRDefault="00832A88" w:rsidP="00832A88">
      <w:pPr>
        <w:numPr>
          <w:ilvl w:val="0"/>
          <w:numId w:val="13"/>
        </w:numPr>
        <w:jc w:val="both"/>
        <w:rPr>
          <w:sz w:val="18"/>
          <w:szCs w:val="20"/>
        </w:rPr>
      </w:pPr>
      <w:r w:rsidRPr="001E32B9">
        <w:rPr>
          <w:b/>
          <w:sz w:val="18"/>
          <w:szCs w:val="20"/>
        </w:rPr>
        <w:t>Місце призначення:</w:t>
      </w:r>
      <w:r w:rsidRPr="001E32B9">
        <w:rPr>
          <w:sz w:val="18"/>
          <w:szCs w:val="20"/>
        </w:rPr>
        <w:t xml:space="preserve"> </w:t>
      </w:r>
      <w:r w:rsidRPr="001E32B9">
        <w:rPr>
          <w:sz w:val="20"/>
          <w:szCs w:val="20"/>
        </w:rPr>
        <w:t>Україна, Харківська обл., Балаклійський р-н., смт. Андріївка, в’їзд Першотравневий 4, Склад №2 ГПУ «Шебелинкагазвидобування»</w:t>
      </w:r>
    </w:p>
    <w:p w14:paraId="37DC2742" w14:textId="77777777" w:rsidR="00832A88" w:rsidRPr="001E32B9" w:rsidRDefault="00832A88" w:rsidP="00832A88">
      <w:pPr>
        <w:widowControl w:val="0"/>
        <w:autoSpaceDE w:val="0"/>
        <w:autoSpaceDN w:val="0"/>
        <w:adjustRightInd w:val="0"/>
        <w:ind w:left="720"/>
        <w:contextualSpacing/>
        <w:rPr>
          <w:rFonts w:ascii="Arial" w:hAnsi="Arial" w:cs="Arial"/>
          <w:b/>
          <w:sz w:val="18"/>
          <w:szCs w:val="20"/>
        </w:rPr>
      </w:pPr>
    </w:p>
    <w:p w14:paraId="13DADA6F" w14:textId="77777777" w:rsidR="00832A88" w:rsidRPr="001E32B9" w:rsidRDefault="00832A88" w:rsidP="00832A88">
      <w:pPr>
        <w:numPr>
          <w:ilvl w:val="0"/>
          <w:numId w:val="13"/>
        </w:numPr>
        <w:jc w:val="both"/>
        <w:rPr>
          <w:sz w:val="18"/>
          <w:szCs w:val="20"/>
        </w:rPr>
      </w:pPr>
      <w:r w:rsidRPr="001E32B9">
        <w:rPr>
          <w:b/>
          <w:sz w:val="18"/>
          <w:szCs w:val="20"/>
        </w:rPr>
        <w:t xml:space="preserve">Умови поставки:  </w:t>
      </w:r>
      <w:r w:rsidRPr="001E32B9">
        <w:rPr>
          <w:sz w:val="18"/>
          <w:szCs w:val="20"/>
        </w:rPr>
        <w:t>DDP склад вантажоотримувача. Транспортні витрати включені у вартість продукції.</w:t>
      </w:r>
    </w:p>
    <w:p w14:paraId="4DFA846D" w14:textId="77777777" w:rsidR="00832A88" w:rsidRPr="001E32B9" w:rsidRDefault="00832A88" w:rsidP="00832A88">
      <w:pPr>
        <w:ind w:left="360"/>
        <w:jc w:val="both"/>
        <w:rPr>
          <w:sz w:val="18"/>
          <w:szCs w:val="20"/>
        </w:rPr>
      </w:pPr>
    </w:p>
    <w:p w14:paraId="1EB73AF7" w14:textId="77777777" w:rsidR="00832A88" w:rsidRPr="001E32B9" w:rsidRDefault="00832A88" w:rsidP="00832A88">
      <w:pPr>
        <w:numPr>
          <w:ilvl w:val="0"/>
          <w:numId w:val="13"/>
        </w:numPr>
        <w:shd w:val="clear" w:color="auto" w:fill="FFFFFF"/>
        <w:ind w:right="1"/>
        <w:jc w:val="both"/>
        <w:rPr>
          <w:b/>
          <w:bCs/>
          <w:sz w:val="18"/>
          <w:szCs w:val="20"/>
        </w:rPr>
      </w:pPr>
      <w:r w:rsidRPr="001E32B9">
        <w:rPr>
          <w:b/>
          <w:sz w:val="18"/>
          <w:szCs w:val="20"/>
        </w:rPr>
        <w:t>Транспортні витрати по доставці товару в місце призначення (при умовах поставки DDP)</w:t>
      </w:r>
      <w:r w:rsidRPr="001E32B9">
        <w:rPr>
          <w:b/>
          <w:bCs/>
          <w:sz w:val="18"/>
          <w:szCs w:val="20"/>
        </w:rPr>
        <w:t xml:space="preserve"> включені в ціну товару (предмету закупівлі).</w:t>
      </w:r>
    </w:p>
    <w:p w14:paraId="765DE8BF" w14:textId="77777777" w:rsidR="00832A88" w:rsidRPr="001E32B9" w:rsidRDefault="00832A88" w:rsidP="00832A88">
      <w:pPr>
        <w:widowControl w:val="0"/>
        <w:autoSpaceDE w:val="0"/>
        <w:autoSpaceDN w:val="0"/>
        <w:adjustRightInd w:val="0"/>
        <w:ind w:left="720"/>
        <w:contextualSpacing/>
        <w:rPr>
          <w:rFonts w:ascii="Arial" w:hAnsi="Arial" w:cs="Arial"/>
          <w:b/>
          <w:bCs/>
          <w:sz w:val="18"/>
          <w:szCs w:val="20"/>
        </w:rPr>
      </w:pPr>
    </w:p>
    <w:p w14:paraId="0BB6F17C" w14:textId="77777777" w:rsidR="00832A88" w:rsidRPr="001E32B9" w:rsidRDefault="00832A88" w:rsidP="00832A88">
      <w:pPr>
        <w:numPr>
          <w:ilvl w:val="0"/>
          <w:numId w:val="13"/>
        </w:numPr>
        <w:shd w:val="clear" w:color="auto" w:fill="FFFFFF"/>
        <w:ind w:right="1"/>
        <w:jc w:val="both"/>
        <w:rPr>
          <w:noProof/>
          <w:sz w:val="18"/>
          <w:szCs w:val="20"/>
        </w:rPr>
      </w:pPr>
      <w:r w:rsidRPr="001E32B9">
        <w:rPr>
          <w:b/>
          <w:sz w:val="18"/>
          <w:szCs w:val="20"/>
        </w:rPr>
        <w:t xml:space="preserve">Вимоги до тари та упаковки: </w:t>
      </w:r>
      <w:r w:rsidRPr="001E32B9">
        <w:rPr>
          <w:noProof/>
          <w:sz w:val="18"/>
          <w:szCs w:val="20"/>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p w14:paraId="045ACC89" w14:textId="77777777" w:rsidR="00832A88" w:rsidRPr="001E32B9" w:rsidRDefault="00832A88" w:rsidP="00832A88">
      <w:pPr>
        <w:shd w:val="clear" w:color="auto" w:fill="FFFFFF"/>
        <w:ind w:right="1"/>
        <w:jc w:val="both"/>
        <w:rPr>
          <w:noProof/>
          <w:sz w:val="16"/>
          <w:szCs w:val="18"/>
        </w:rPr>
      </w:pPr>
    </w:p>
    <w:p w14:paraId="2A6556DF" w14:textId="77777777" w:rsidR="00832A88" w:rsidRPr="001E32B9" w:rsidRDefault="00832A88" w:rsidP="00832A88">
      <w:pPr>
        <w:jc w:val="both"/>
        <w:rPr>
          <w:rFonts w:ascii="Bookman Old Style" w:hAnsi="Bookman Old Style"/>
          <w:sz w:val="18"/>
          <w:szCs w:val="20"/>
          <w:lang w:eastAsia="en-US"/>
        </w:rPr>
      </w:pPr>
      <w:r w:rsidRPr="001E32B9">
        <w:rPr>
          <w:b/>
          <w:noProof/>
          <w:sz w:val="16"/>
          <w:szCs w:val="18"/>
        </w:rPr>
        <w:t xml:space="preserve">6. </w:t>
      </w:r>
      <w:r w:rsidRPr="001E32B9">
        <w:rPr>
          <w:b/>
          <w:noProof/>
          <w:sz w:val="18"/>
          <w:szCs w:val="20"/>
        </w:rPr>
        <w:t xml:space="preserve">Вимоги до продукції: </w:t>
      </w:r>
      <w:r w:rsidRPr="001E32B9">
        <w:rPr>
          <w:sz w:val="18"/>
          <w:szCs w:val="20"/>
        </w:rPr>
        <w:t>надаються копії документів які підтверджують відповідність Технічним регламентам, ДСТУ, ГОСТ, ОСТ, ТУ що діють на території України (паспорт виробника або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або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(в разі наявності печатки).</w:t>
      </w:r>
    </w:p>
    <w:p w14:paraId="0CC27E35" w14:textId="77777777" w:rsidR="00832A88" w:rsidRPr="001E32B9" w:rsidRDefault="00832A88" w:rsidP="00832A88">
      <w:pPr>
        <w:shd w:val="clear" w:color="auto" w:fill="FFFFFF"/>
        <w:ind w:right="1"/>
        <w:jc w:val="both"/>
        <w:rPr>
          <w:b/>
          <w:sz w:val="16"/>
          <w:szCs w:val="18"/>
        </w:rPr>
      </w:pPr>
    </w:p>
    <w:p w14:paraId="1C707EE3" w14:textId="77777777" w:rsidR="00832A88" w:rsidRPr="001E32B9" w:rsidRDefault="00832A88" w:rsidP="00832A88">
      <w:pPr>
        <w:spacing w:before="240" w:after="60"/>
        <w:jc w:val="center"/>
        <w:outlineLvl w:val="4"/>
        <w:rPr>
          <w:b/>
          <w:bCs/>
          <w:i/>
          <w:iCs/>
          <w:noProof/>
          <w:sz w:val="16"/>
          <w:szCs w:val="18"/>
        </w:rPr>
      </w:pPr>
      <w:r w:rsidRPr="001E32B9">
        <w:rPr>
          <w:b/>
          <w:bCs/>
          <w:i/>
          <w:iCs/>
          <w:noProof/>
          <w:sz w:val="16"/>
          <w:szCs w:val="18"/>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1E32B9" w:rsidRPr="001E32B9" w14:paraId="6B12AFCB" w14:textId="77777777" w:rsidTr="00303B99">
        <w:trPr>
          <w:trHeight w:val="441"/>
          <w:jc w:val="center"/>
        </w:trPr>
        <w:tc>
          <w:tcPr>
            <w:tcW w:w="5174" w:type="dxa"/>
            <w:vAlign w:val="center"/>
          </w:tcPr>
          <w:p w14:paraId="22C096D2" w14:textId="77777777" w:rsidR="00832A88" w:rsidRPr="001E32B9" w:rsidRDefault="00832A88" w:rsidP="00832A88">
            <w:pPr>
              <w:widowControl w:val="0"/>
              <w:autoSpaceDE w:val="0"/>
              <w:autoSpaceDN w:val="0"/>
              <w:adjustRightInd w:val="0"/>
              <w:ind w:left="180"/>
              <w:jc w:val="center"/>
              <w:rPr>
                <w:rFonts w:eastAsia="Calibri"/>
                <w:b/>
                <w:bCs/>
                <w:noProof/>
                <w:sz w:val="16"/>
                <w:szCs w:val="18"/>
              </w:rPr>
            </w:pPr>
            <w:r w:rsidRPr="001E32B9">
              <w:rPr>
                <w:b/>
                <w:bCs/>
                <w:i/>
                <w:iCs/>
                <w:noProof/>
                <w:szCs w:val="26"/>
              </w:rPr>
              <w:t xml:space="preserve"> </w:t>
            </w:r>
            <w:r w:rsidRPr="001E32B9">
              <w:rPr>
                <w:rFonts w:eastAsia="Calibri"/>
                <w:b/>
                <w:bCs/>
                <w:noProof/>
                <w:sz w:val="16"/>
                <w:szCs w:val="18"/>
              </w:rPr>
              <w:t>Покупець:</w:t>
            </w:r>
          </w:p>
        </w:tc>
        <w:tc>
          <w:tcPr>
            <w:tcW w:w="5174" w:type="dxa"/>
            <w:vAlign w:val="center"/>
          </w:tcPr>
          <w:p w14:paraId="5166AD49" w14:textId="77777777" w:rsidR="00832A88" w:rsidRPr="001E32B9" w:rsidRDefault="00832A88" w:rsidP="00832A88">
            <w:pPr>
              <w:widowControl w:val="0"/>
              <w:autoSpaceDE w:val="0"/>
              <w:autoSpaceDN w:val="0"/>
              <w:adjustRightInd w:val="0"/>
              <w:jc w:val="center"/>
              <w:rPr>
                <w:rFonts w:eastAsia="Calibri"/>
                <w:b/>
                <w:bCs/>
                <w:noProof/>
                <w:sz w:val="16"/>
                <w:szCs w:val="18"/>
              </w:rPr>
            </w:pPr>
            <w:r w:rsidRPr="001E32B9">
              <w:rPr>
                <w:rFonts w:eastAsia="Calibri"/>
                <w:b/>
                <w:bCs/>
                <w:noProof/>
                <w:sz w:val="16"/>
                <w:szCs w:val="18"/>
              </w:rPr>
              <w:t>Постачальник:</w:t>
            </w:r>
          </w:p>
        </w:tc>
      </w:tr>
      <w:tr w:rsidR="00832A88" w:rsidRPr="001E32B9" w14:paraId="43A055DF" w14:textId="77777777" w:rsidTr="00303B99">
        <w:trPr>
          <w:trHeight w:val="139"/>
          <w:jc w:val="center"/>
        </w:trPr>
        <w:tc>
          <w:tcPr>
            <w:tcW w:w="5174" w:type="dxa"/>
          </w:tcPr>
          <w:p w14:paraId="46EEFCA0" w14:textId="77777777" w:rsidR="00832A88" w:rsidRPr="001E32B9" w:rsidRDefault="00832A88" w:rsidP="00832A88">
            <w:pPr>
              <w:widowControl w:val="0"/>
              <w:autoSpaceDE w:val="0"/>
              <w:autoSpaceDN w:val="0"/>
              <w:adjustRightInd w:val="0"/>
              <w:ind w:right="-108"/>
              <w:jc w:val="center"/>
              <w:rPr>
                <w:rFonts w:eastAsia="Calibri"/>
                <w:b/>
                <w:bCs/>
                <w:sz w:val="16"/>
                <w:szCs w:val="18"/>
              </w:rPr>
            </w:pPr>
            <w:r w:rsidRPr="001E32B9">
              <w:rPr>
                <w:rFonts w:eastAsia="Calibri"/>
                <w:b/>
                <w:bCs/>
                <w:sz w:val="16"/>
                <w:szCs w:val="18"/>
              </w:rPr>
              <w:t>АТ «Укргазвидобування»</w:t>
            </w:r>
          </w:p>
          <w:p w14:paraId="595E65F5" w14:textId="77777777" w:rsidR="00832A88" w:rsidRPr="001E32B9" w:rsidRDefault="00832A88" w:rsidP="00832A88">
            <w:pPr>
              <w:widowControl w:val="0"/>
              <w:autoSpaceDE w:val="0"/>
              <w:autoSpaceDN w:val="0"/>
              <w:adjustRightInd w:val="0"/>
              <w:ind w:right="-108"/>
              <w:jc w:val="center"/>
              <w:rPr>
                <w:rFonts w:eastAsia="Calibri"/>
                <w:b/>
                <w:bCs/>
                <w:sz w:val="14"/>
                <w:szCs w:val="16"/>
              </w:rPr>
            </w:pPr>
            <w:r w:rsidRPr="001E32B9">
              <w:rPr>
                <w:rFonts w:eastAsia="Calibri"/>
                <w:b/>
                <w:bCs/>
                <w:sz w:val="16"/>
                <w:szCs w:val="18"/>
              </w:rPr>
              <w:t>ГПУ «Шебелинкагазвидобування»</w:t>
            </w:r>
            <w:r w:rsidRPr="001E32B9">
              <w:rPr>
                <w:rFonts w:eastAsia="Calibri"/>
                <w:b/>
                <w:bCs/>
                <w:sz w:val="14"/>
                <w:szCs w:val="16"/>
              </w:rPr>
              <w:t xml:space="preserve"> </w:t>
            </w:r>
          </w:p>
          <w:p w14:paraId="157A4E0F" w14:textId="77777777" w:rsidR="00832A88" w:rsidRPr="001E32B9" w:rsidRDefault="00832A88" w:rsidP="00832A88">
            <w:pPr>
              <w:widowControl w:val="0"/>
              <w:autoSpaceDE w:val="0"/>
              <w:autoSpaceDN w:val="0"/>
              <w:adjustRightInd w:val="0"/>
              <w:ind w:right="-108"/>
              <w:rPr>
                <w:sz w:val="14"/>
                <w:szCs w:val="16"/>
              </w:rPr>
            </w:pPr>
            <w:r w:rsidRPr="001E32B9">
              <w:rPr>
                <w:sz w:val="14"/>
                <w:szCs w:val="16"/>
              </w:rPr>
              <w:t>________________/_________________/</w:t>
            </w:r>
          </w:p>
        </w:tc>
        <w:tc>
          <w:tcPr>
            <w:tcW w:w="5174" w:type="dxa"/>
          </w:tcPr>
          <w:p w14:paraId="10115810" w14:textId="77777777" w:rsidR="00832A88" w:rsidRPr="001E32B9" w:rsidRDefault="00832A88" w:rsidP="00832A88">
            <w:pPr>
              <w:widowControl w:val="0"/>
              <w:autoSpaceDE w:val="0"/>
              <w:autoSpaceDN w:val="0"/>
              <w:adjustRightInd w:val="0"/>
              <w:ind w:right="-108"/>
              <w:rPr>
                <w:rFonts w:eastAsia="Calibri"/>
                <w:b/>
                <w:bCs/>
                <w:sz w:val="14"/>
                <w:szCs w:val="16"/>
              </w:rPr>
            </w:pPr>
            <w:r w:rsidRPr="001E32B9">
              <w:rPr>
                <w:rFonts w:eastAsia="Calibri"/>
                <w:b/>
                <w:bCs/>
                <w:sz w:val="14"/>
                <w:szCs w:val="16"/>
              </w:rPr>
              <w:t xml:space="preserve">         __________________________</w:t>
            </w:r>
          </w:p>
          <w:p w14:paraId="046C23A6" w14:textId="77777777" w:rsidR="00832A88" w:rsidRPr="001E32B9" w:rsidRDefault="00832A88" w:rsidP="00832A88">
            <w:pPr>
              <w:widowControl w:val="0"/>
              <w:autoSpaceDE w:val="0"/>
              <w:autoSpaceDN w:val="0"/>
              <w:adjustRightInd w:val="0"/>
              <w:ind w:right="-108"/>
              <w:jc w:val="center"/>
              <w:rPr>
                <w:rFonts w:eastAsia="Calibri"/>
                <w:b/>
                <w:bCs/>
                <w:sz w:val="14"/>
                <w:szCs w:val="16"/>
              </w:rPr>
            </w:pPr>
            <w:r w:rsidRPr="001E32B9">
              <w:rPr>
                <w:sz w:val="14"/>
                <w:szCs w:val="16"/>
              </w:rPr>
              <w:t>__________________/________________/</w:t>
            </w:r>
          </w:p>
        </w:tc>
      </w:tr>
    </w:tbl>
    <w:p w14:paraId="790B192F" w14:textId="77777777" w:rsidR="00832A88" w:rsidRPr="001E32B9" w:rsidRDefault="00832A88" w:rsidP="00832A88">
      <w:pPr>
        <w:spacing w:before="240" w:after="60"/>
        <w:outlineLvl w:val="4"/>
        <w:rPr>
          <w:b/>
          <w:bCs/>
          <w:i/>
          <w:iCs/>
          <w:noProof/>
          <w:sz w:val="14"/>
          <w:szCs w:val="16"/>
        </w:rPr>
      </w:pPr>
    </w:p>
    <w:p w14:paraId="417A0DCB" w14:textId="77777777" w:rsidR="00012124" w:rsidRPr="001E32B9" w:rsidRDefault="00012124" w:rsidP="00012124">
      <w:pPr>
        <w:spacing w:before="240" w:after="60"/>
        <w:outlineLvl w:val="4"/>
        <w:rPr>
          <w:b/>
          <w:bCs/>
          <w:i/>
          <w:iCs/>
          <w:noProof/>
          <w:sz w:val="14"/>
          <w:szCs w:val="16"/>
        </w:rPr>
      </w:pPr>
    </w:p>
    <w:p w14:paraId="349D48BB" w14:textId="014E9401" w:rsidR="00A92DE9" w:rsidRPr="001E32B9" w:rsidRDefault="00A92DE9" w:rsidP="00A92DE9">
      <w:pPr>
        <w:spacing w:before="240" w:after="60"/>
        <w:outlineLvl w:val="4"/>
        <w:rPr>
          <w:b/>
          <w:bCs/>
          <w:i/>
          <w:iCs/>
          <w:noProof/>
          <w:sz w:val="14"/>
          <w:szCs w:val="16"/>
        </w:rPr>
      </w:pPr>
    </w:p>
    <w:p w14:paraId="3E90A568" w14:textId="3E796A00" w:rsidR="00012124" w:rsidRPr="001E32B9" w:rsidRDefault="00012124" w:rsidP="00A92DE9">
      <w:pPr>
        <w:spacing w:before="240" w:after="60"/>
        <w:outlineLvl w:val="4"/>
        <w:rPr>
          <w:b/>
          <w:bCs/>
          <w:i/>
          <w:iCs/>
          <w:noProof/>
          <w:sz w:val="14"/>
          <w:szCs w:val="16"/>
        </w:rPr>
      </w:pPr>
    </w:p>
    <w:p w14:paraId="52E44DC0" w14:textId="51256C09" w:rsidR="00012124" w:rsidRPr="001E32B9" w:rsidRDefault="00012124" w:rsidP="00A92DE9">
      <w:pPr>
        <w:spacing w:before="240" w:after="60"/>
        <w:outlineLvl w:val="4"/>
        <w:rPr>
          <w:b/>
          <w:bCs/>
          <w:i/>
          <w:iCs/>
          <w:noProof/>
          <w:sz w:val="14"/>
          <w:szCs w:val="16"/>
        </w:rPr>
      </w:pPr>
    </w:p>
    <w:p w14:paraId="23AE716F" w14:textId="237B3AFE" w:rsidR="00012124" w:rsidRPr="001E32B9" w:rsidRDefault="00012124" w:rsidP="00A92DE9">
      <w:pPr>
        <w:spacing w:before="240" w:after="60"/>
        <w:outlineLvl w:val="4"/>
        <w:rPr>
          <w:b/>
          <w:bCs/>
          <w:i/>
          <w:iCs/>
          <w:noProof/>
          <w:sz w:val="14"/>
          <w:szCs w:val="16"/>
        </w:rPr>
      </w:pPr>
    </w:p>
    <w:p w14:paraId="4992F8AA" w14:textId="15CD19CE" w:rsidR="00012124" w:rsidRPr="001E32B9" w:rsidRDefault="00012124" w:rsidP="00A92DE9">
      <w:pPr>
        <w:spacing w:before="240" w:after="60"/>
        <w:outlineLvl w:val="4"/>
        <w:rPr>
          <w:b/>
          <w:bCs/>
          <w:i/>
          <w:iCs/>
          <w:noProof/>
          <w:sz w:val="14"/>
          <w:szCs w:val="16"/>
        </w:rPr>
      </w:pPr>
    </w:p>
    <w:p w14:paraId="7863B219" w14:textId="700EA48D" w:rsidR="00012124" w:rsidRPr="001E32B9" w:rsidRDefault="00012124" w:rsidP="00A92DE9">
      <w:pPr>
        <w:spacing w:before="240" w:after="60"/>
        <w:outlineLvl w:val="4"/>
        <w:rPr>
          <w:b/>
          <w:bCs/>
          <w:i/>
          <w:iCs/>
          <w:noProof/>
          <w:sz w:val="14"/>
          <w:szCs w:val="16"/>
        </w:rPr>
      </w:pPr>
    </w:p>
    <w:p w14:paraId="7CCBA2FD" w14:textId="4D89AF88" w:rsidR="00012124" w:rsidRPr="001E32B9" w:rsidRDefault="00012124" w:rsidP="00A92DE9">
      <w:pPr>
        <w:spacing w:before="240" w:after="60"/>
        <w:outlineLvl w:val="4"/>
        <w:rPr>
          <w:b/>
          <w:bCs/>
          <w:i/>
          <w:iCs/>
          <w:noProof/>
          <w:sz w:val="14"/>
          <w:szCs w:val="16"/>
        </w:rPr>
      </w:pPr>
    </w:p>
    <w:p w14:paraId="361FDE22" w14:textId="684116F4" w:rsidR="00012124" w:rsidRPr="001E32B9" w:rsidRDefault="00012124" w:rsidP="00A92DE9">
      <w:pPr>
        <w:spacing w:before="240" w:after="60"/>
        <w:outlineLvl w:val="4"/>
        <w:rPr>
          <w:b/>
          <w:bCs/>
          <w:i/>
          <w:iCs/>
          <w:noProof/>
          <w:sz w:val="14"/>
          <w:szCs w:val="16"/>
        </w:rPr>
      </w:pPr>
    </w:p>
    <w:p w14:paraId="241A6CAD" w14:textId="6E4E1ED3" w:rsidR="00012124" w:rsidRPr="001E32B9" w:rsidRDefault="00012124" w:rsidP="00A92DE9">
      <w:pPr>
        <w:spacing w:before="240" w:after="60"/>
        <w:outlineLvl w:val="4"/>
        <w:rPr>
          <w:b/>
          <w:bCs/>
          <w:i/>
          <w:iCs/>
          <w:noProof/>
          <w:sz w:val="14"/>
          <w:szCs w:val="16"/>
        </w:rPr>
      </w:pPr>
    </w:p>
    <w:p w14:paraId="46017365" w14:textId="1DB611D6" w:rsidR="00012124" w:rsidRPr="001E32B9" w:rsidRDefault="00012124" w:rsidP="00A92DE9">
      <w:pPr>
        <w:spacing w:before="240" w:after="60"/>
        <w:outlineLvl w:val="4"/>
        <w:rPr>
          <w:b/>
          <w:bCs/>
          <w:i/>
          <w:iCs/>
          <w:noProof/>
          <w:sz w:val="14"/>
          <w:szCs w:val="16"/>
        </w:rPr>
      </w:pPr>
    </w:p>
    <w:p w14:paraId="6CD704DF" w14:textId="569EDED2" w:rsidR="00012124" w:rsidRPr="001E32B9" w:rsidRDefault="00012124" w:rsidP="00A92DE9">
      <w:pPr>
        <w:spacing w:before="240" w:after="60"/>
        <w:outlineLvl w:val="4"/>
        <w:rPr>
          <w:b/>
          <w:bCs/>
          <w:i/>
          <w:iCs/>
          <w:noProof/>
          <w:sz w:val="14"/>
          <w:szCs w:val="16"/>
        </w:rPr>
      </w:pPr>
    </w:p>
    <w:p w14:paraId="27D70C96" w14:textId="456F6E76" w:rsidR="00012124" w:rsidRPr="001E32B9" w:rsidRDefault="00012124" w:rsidP="00A92DE9">
      <w:pPr>
        <w:spacing w:before="240" w:after="60"/>
        <w:outlineLvl w:val="4"/>
        <w:rPr>
          <w:b/>
          <w:bCs/>
          <w:i/>
          <w:iCs/>
          <w:noProof/>
          <w:sz w:val="14"/>
          <w:szCs w:val="16"/>
        </w:rPr>
      </w:pPr>
    </w:p>
    <w:p w14:paraId="5EED8825" w14:textId="77777777" w:rsidR="00012124" w:rsidRPr="001E32B9" w:rsidRDefault="00012124" w:rsidP="00A92DE9">
      <w:pPr>
        <w:spacing w:before="240" w:after="60"/>
        <w:outlineLvl w:val="4"/>
        <w:rPr>
          <w:b/>
          <w:bCs/>
          <w:i/>
          <w:iCs/>
          <w:noProof/>
          <w:sz w:val="14"/>
          <w:szCs w:val="16"/>
        </w:rPr>
      </w:pPr>
    </w:p>
    <w:p w14:paraId="5222834F" w14:textId="77777777" w:rsidR="002D124D" w:rsidRPr="001E32B9" w:rsidRDefault="002D124D" w:rsidP="002D124D">
      <w:pPr>
        <w:spacing w:before="240" w:after="60"/>
        <w:outlineLvl w:val="4"/>
        <w:rPr>
          <w:b/>
          <w:bCs/>
          <w:i/>
          <w:iCs/>
          <w:noProof/>
          <w:sz w:val="14"/>
          <w:szCs w:val="16"/>
        </w:rPr>
      </w:pPr>
    </w:p>
    <w:p w14:paraId="24D2AF3B" w14:textId="398CDA89" w:rsidR="00920C29" w:rsidRPr="001E32B9" w:rsidRDefault="00920C29" w:rsidP="00920C29">
      <w:pPr>
        <w:ind w:firstLine="540"/>
        <w:jc w:val="right"/>
        <w:rPr>
          <w:b/>
        </w:rPr>
      </w:pPr>
      <w:r w:rsidRPr="001E32B9">
        <w:rPr>
          <w:b/>
        </w:rPr>
        <w:t>Додаток 5</w:t>
      </w:r>
    </w:p>
    <w:p w14:paraId="41992B79" w14:textId="77777777" w:rsidR="00920C29" w:rsidRPr="001E32B9" w:rsidRDefault="00920C29" w:rsidP="00920C29">
      <w:pPr>
        <w:pStyle w:val="1"/>
        <w:ind w:firstLine="426"/>
        <w:jc w:val="right"/>
        <w:rPr>
          <w:sz w:val="24"/>
          <w:szCs w:val="24"/>
        </w:rPr>
      </w:pPr>
      <w:r w:rsidRPr="001E32B9">
        <w:rPr>
          <w:sz w:val="24"/>
          <w:szCs w:val="24"/>
        </w:rPr>
        <w:t>до документації процедури закупівлі</w:t>
      </w:r>
    </w:p>
    <w:p w14:paraId="2C258DE9" w14:textId="77777777" w:rsidR="00920C29" w:rsidRPr="001E32B9" w:rsidRDefault="00920C29" w:rsidP="00920C29">
      <w:pPr>
        <w:pStyle w:val="afc"/>
        <w:widowControl w:val="0"/>
        <w:adjustRightInd w:val="0"/>
        <w:jc w:val="left"/>
        <w:outlineLvl w:val="0"/>
        <w:rPr>
          <w:b/>
          <w:bCs/>
        </w:rPr>
      </w:pPr>
    </w:p>
    <w:p w14:paraId="37C1EC07" w14:textId="77777777" w:rsidR="00920C29" w:rsidRPr="001E32B9" w:rsidRDefault="00920C29" w:rsidP="00920C29">
      <w:pPr>
        <w:pStyle w:val="afc"/>
        <w:widowControl w:val="0"/>
        <w:adjustRightInd w:val="0"/>
        <w:outlineLvl w:val="0"/>
        <w:rPr>
          <w:b/>
          <w:bCs/>
          <w:sz w:val="28"/>
          <w:szCs w:val="28"/>
        </w:rPr>
      </w:pPr>
    </w:p>
    <w:p w14:paraId="25888DDB" w14:textId="77777777" w:rsidR="001662D9" w:rsidRPr="001E32B9" w:rsidRDefault="001662D9" w:rsidP="001662D9"/>
    <w:p w14:paraId="02B6BEB6" w14:textId="77777777" w:rsidR="00920C29" w:rsidRPr="001E32B9" w:rsidRDefault="00920C29" w:rsidP="00920C29">
      <w:pPr>
        <w:pStyle w:val="afc"/>
        <w:widowControl w:val="0"/>
        <w:adjustRightInd w:val="0"/>
        <w:outlineLvl w:val="0"/>
        <w:rPr>
          <w:b/>
          <w:bCs/>
          <w:sz w:val="26"/>
          <w:szCs w:val="26"/>
        </w:rPr>
      </w:pPr>
      <w:r w:rsidRPr="001E32B9">
        <w:rPr>
          <w:b/>
          <w:bCs/>
          <w:sz w:val="26"/>
          <w:szCs w:val="26"/>
        </w:rPr>
        <w:t>ДЕКЛАРАЦІЯ</w:t>
      </w:r>
    </w:p>
    <w:p w14:paraId="37BF0FC7" w14:textId="77777777" w:rsidR="00920C29" w:rsidRPr="001E32B9" w:rsidRDefault="00920C29" w:rsidP="00920C29">
      <w:pPr>
        <w:jc w:val="center"/>
        <w:rPr>
          <w:b/>
          <w:sz w:val="26"/>
          <w:szCs w:val="26"/>
        </w:rPr>
      </w:pPr>
      <w:r w:rsidRPr="001E32B9">
        <w:rPr>
          <w:b/>
          <w:sz w:val="26"/>
          <w:szCs w:val="26"/>
        </w:rPr>
        <w:t xml:space="preserve">про прийняття умов проведення процедур закупівель </w:t>
      </w:r>
    </w:p>
    <w:p w14:paraId="37CD1FF6" w14:textId="77777777" w:rsidR="00920C29" w:rsidRPr="001E32B9" w:rsidRDefault="00920C29" w:rsidP="00920C29">
      <w:pPr>
        <w:pStyle w:val="afc"/>
        <w:widowControl w:val="0"/>
        <w:adjustRightInd w:val="0"/>
        <w:outlineLvl w:val="0"/>
        <w:rPr>
          <w:b/>
          <w:bCs/>
          <w:sz w:val="26"/>
          <w:szCs w:val="26"/>
        </w:rPr>
      </w:pPr>
    </w:p>
    <w:p w14:paraId="534FE29A" w14:textId="77777777" w:rsidR="001662D9" w:rsidRPr="001E32B9" w:rsidRDefault="001662D9" w:rsidP="001662D9"/>
    <w:p w14:paraId="3AB51DAA" w14:textId="77777777" w:rsidR="001662D9" w:rsidRPr="001E32B9" w:rsidRDefault="001662D9" w:rsidP="001662D9"/>
    <w:p w14:paraId="513FD5ED" w14:textId="77777777" w:rsidR="00920C29" w:rsidRPr="001E32B9" w:rsidRDefault="00920C29" w:rsidP="00920C29">
      <w:pPr>
        <w:shd w:val="clear" w:color="auto" w:fill="FFFFFF"/>
        <w:ind w:firstLine="709"/>
        <w:jc w:val="both"/>
        <w:rPr>
          <w:bCs/>
          <w:sz w:val="26"/>
          <w:szCs w:val="26"/>
        </w:rPr>
      </w:pPr>
      <w:r w:rsidRPr="001E32B9">
        <w:rPr>
          <w:bCs/>
          <w:sz w:val="26"/>
          <w:szCs w:val="26"/>
        </w:rPr>
        <w:t>______________________ (далі – Учасник) повністю та беззастережно</w:t>
      </w:r>
    </w:p>
    <w:p w14:paraId="18FED6C4" w14:textId="77777777" w:rsidR="00920C29" w:rsidRPr="001E32B9" w:rsidRDefault="00920C29" w:rsidP="00920C29">
      <w:pPr>
        <w:shd w:val="clear" w:color="auto" w:fill="FFFFFF"/>
        <w:ind w:firstLine="709"/>
        <w:jc w:val="both"/>
        <w:rPr>
          <w:bCs/>
          <w:i/>
          <w:sz w:val="16"/>
          <w:szCs w:val="16"/>
        </w:rPr>
      </w:pPr>
      <w:r w:rsidRPr="001E32B9">
        <w:rPr>
          <w:bCs/>
          <w:sz w:val="26"/>
          <w:szCs w:val="26"/>
        </w:rPr>
        <w:t xml:space="preserve"> </w:t>
      </w:r>
      <w:r w:rsidRPr="001E32B9">
        <w:rPr>
          <w:bCs/>
          <w:sz w:val="26"/>
          <w:szCs w:val="26"/>
        </w:rPr>
        <w:tab/>
      </w:r>
      <w:r w:rsidRPr="001E32B9">
        <w:rPr>
          <w:bCs/>
          <w:i/>
          <w:sz w:val="16"/>
          <w:szCs w:val="16"/>
        </w:rPr>
        <w:t>(назва Учасника)</w:t>
      </w:r>
    </w:p>
    <w:p w14:paraId="0381E5BD" w14:textId="1BE78336" w:rsidR="00920C29" w:rsidRPr="001E32B9" w:rsidRDefault="00920C29" w:rsidP="00920C29">
      <w:pPr>
        <w:shd w:val="clear" w:color="auto" w:fill="FFFFFF"/>
        <w:jc w:val="both"/>
        <w:rPr>
          <w:bCs/>
          <w:sz w:val="26"/>
          <w:szCs w:val="26"/>
        </w:rPr>
      </w:pPr>
      <w:r w:rsidRPr="001E32B9">
        <w:rPr>
          <w:bCs/>
          <w:sz w:val="26"/>
          <w:szCs w:val="26"/>
        </w:rPr>
        <w:t>підтверджує, що ознайомлений з правилами проведення проц</w:t>
      </w:r>
      <w:r w:rsidR="00D84CFE" w:rsidRPr="001E32B9">
        <w:rPr>
          <w:bCs/>
          <w:sz w:val="26"/>
          <w:szCs w:val="26"/>
        </w:rPr>
        <w:t xml:space="preserve">едури закупівлі, установленими </w:t>
      </w:r>
      <w:r w:rsidRPr="001E32B9">
        <w:rPr>
          <w:bCs/>
          <w:sz w:val="26"/>
          <w:szCs w:val="26"/>
        </w:rPr>
        <w:t>АТ «Укргазвидобування», а також цілком усвідомлює та погоджується, що зазначені процедури закупівлі проводять</w:t>
      </w:r>
      <w:r w:rsidR="00D84CFE" w:rsidRPr="001E32B9">
        <w:rPr>
          <w:bCs/>
          <w:sz w:val="26"/>
          <w:szCs w:val="26"/>
        </w:rPr>
        <w:t xml:space="preserve">ся відповідно до затвердженого </w:t>
      </w:r>
      <w:r w:rsidR="00B02457" w:rsidRPr="001E32B9">
        <w:rPr>
          <w:bCs/>
          <w:sz w:val="26"/>
          <w:szCs w:val="26"/>
        </w:rPr>
        <w:t xml:space="preserve">Товариством внутрішнього Регламенту взаємодії структурних підрозділів АТ «Укргазвидобування» під час </w:t>
      </w:r>
      <w:r w:rsidRPr="001E32B9">
        <w:rPr>
          <w:bCs/>
          <w:sz w:val="26"/>
          <w:szCs w:val="26"/>
        </w:rPr>
        <w:t>закупівель товарів, робіт та послуг</w:t>
      </w:r>
      <w:r w:rsidR="00BA7405" w:rsidRPr="001E32B9">
        <w:rPr>
          <w:bCs/>
          <w:sz w:val="26"/>
          <w:szCs w:val="26"/>
        </w:rPr>
        <w:t xml:space="preserve"> (далі – Регламент)</w:t>
      </w:r>
      <w:r w:rsidRPr="001E32B9">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1E32B9" w:rsidRDefault="00920C29" w:rsidP="00920C29">
      <w:pPr>
        <w:shd w:val="clear" w:color="auto" w:fill="FFFFFF"/>
        <w:jc w:val="both"/>
        <w:rPr>
          <w:bCs/>
          <w:sz w:val="26"/>
          <w:szCs w:val="26"/>
        </w:rPr>
      </w:pPr>
    </w:p>
    <w:p w14:paraId="10EE16C5" w14:textId="77777777" w:rsidR="00920C29" w:rsidRPr="001E32B9" w:rsidRDefault="00920C29" w:rsidP="00920C29">
      <w:pPr>
        <w:shd w:val="clear" w:color="auto" w:fill="FFFFFF"/>
        <w:ind w:right="1" w:firstLine="708"/>
        <w:jc w:val="both"/>
        <w:rPr>
          <w:bCs/>
          <w:sz w:val="26"/>
          <w:szCs w:val="26"/>
        </w:rPr>
      </w:pPr>
      <w:r w:rsidRPr="001E32B9">
        <w:rPr>
          <w:bCs/>
          <w:sz w:val="26"/>
          <w:szCs w:val="26"/>
        </w:rPr>
        <w:t>У зв’язку з цим, Учасник усвідомлює, що будь-які правові наслідки, пов</w:t>
      </w:r>
      <w:r w:rsidR="00D84CFE" w:rsidRPr="001E32B9">
        <w:rPr>
          <w:bCs/>
          <w:sz w:val="26"/>
          <w:szCs w:val="26"/>
        </w:rPr>
        <w:t xml:space="preserve">'язані з процедурою проведення </w:t>
      </w:r>
      <w:r w:rsidRPr="001E32B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E32B9" w:rsidRDefault="00920C29" w:rsidP="00920C29">
      <w:pPr>
        <w:shd w:val="clear" w:color="auto" w:fill="FFFFFF"/>
        <w:ind w:right="1" w:firstLine="708"/>
        <w:jc w:val="both"/>
        <w:rPr>
          <w:bCs/>
          <w:sz w:val="26"/>
          <w:szCs w:val="26"/>
        </w:rPr>
      </w:pPr>
    </w:p>
    <w:p w14:paraId="293AB4A4" w14:textId="77777777" w:rsidR="00920C29" w:rsidRPr="001E32B9" w:rsidRDefault="00920C29" w:rsidP="00920C29">
      <w:pPr>
        <w:shd w:val="clear" w:color="auto" w:fill="FFFFFF"/>
        <w:ind w:firstLine="709"/>
        <w:jc w:val="both"/>
        <w:rPr>
          <w:bCs/>
          <w:sz w:val="26"/>
          <w:szCs w:val="26"/>
        </w:rPr>
      </w:pPr>
      <w:r w:rsidRPr="001E32B9">
        <w:rPr>
          <w:bCs/>
          <w:sz w:val="26"/>
          <w:szCs w:val="26"/>
        </w:rPr>
        <w:t>Учасник підтверджує, що ознайомлений</w:t>
      </w:r>
      <w:r w:rsidR="00D84CFE" w:rsidRPr="001E32B9">
        <w:rPr>
          <w:bCs/>
          <w:sz w:val="26"/>
          <w:szCs w:val="26"/>
        </w:rPr>
        <w:t xml:space="preserve"> з його правом у встановленому </w:t>
      </w:r>
      <w:r w:rsidRPr="001E32B9">
        <w:rPr>
          <w:bCs/>
          <w:sz w:val="26"/>
          <w:szCs w:val="26"/>
        </w:rPr>
        <w:t xml:space="preserve">АТ «Укргазвидобування» порядку звернутися зі </w:t>
      </w:r>
      <w:r w:rsidR="00D84CFE" w:rsidRPr="001E32B9">
        <w:rPr>
          <w:bCs/>
          <w:sz w:val="26"/>
          <w:szCs w:val="26"/>
        </w:rPr>
        <w:t xml:space="preserve">скаргою до Конфліктної комісії </w:t>
      </w:r>
      <w:r w:rsidRPr="001E32B9">
        <w:rPr>
          <w:bCs/>
          <w:sz w:val="26"/>
          <w:szCs w:val="26"/>
        </w:rPr>
        <w:t>АТ «Укргазвидобування».</w:t>
      </w:r>
    </w:p>
    <w:p w14:paraId="4C30CD39" w14:textId="77777777" w:rsidR="00920C29" w:rsidRPr="001E32B9" w:rsidRDefault="00920C29" w:rsidP="00920C29">
      <w:pPr>
        <w:shd w:val="clear" w:color="auto" w:fill="FFFFFF"/>
        <w:ind w:firstLine="709"/>
        <w:jc w:val="both"/>
        <w:rPr>
          <w:bCs/>
          <w:sz w:val="26"/>
          <w:szCs w:val="26"/>
        </w:rPr>
      </w:pPr>
      <w:r w:rsidRPr="001E32B9">
        <w:rPr>
          <w:bCs/>
          <w:sz w:val="26"/>
          <w:szCs w:val="26"/>
        </w:rPr>
        <w:t xml:space="preserve"> </w:t>
      </w:r>
    </w:p>
    <w:p w14:paraId="073DCECA" w14:textId="77777777" w:rsidR="00920C29" w:rsidRPr="001E32B9" w:rsidRDefault="00920C29" w:rsidP="00920C29">
      <w:pPr>
        <w:spacing w:line="276" w:lineRule="auto"/>
        <w:jc w:val="both"/>
        <w:rPr>
          <w:sz w:val="26"/>
          <w:szCs w:val="26"/>
        </w:rPr>
      </w:pPr>
      <w:r w:rsidRPr="001E32B9">
        <w:rPr>
          <w:sz w:val="26"/>
          <w:szCs w:val="26"/>
        </w:rPr>
        <w:softHyphen/>
      </w:r>
      <w:r w:rsidRPr="001E32B9">
        <w:rPr>
          <w:sz w:val="26"/>
          <w:szCs w:val="26"/>
        </w:rPr>
        <w:softHyphen/>
      </w:r>
      <w:r w:rsidRPr="001E32B9">
        <w:rPr>
          <w:sz w:val="26"/>
          <w:szCs w:val="26"/>
        </w:rPr>
        <w:softHyphen/>
      </w:r>
      <w:r w:rsidRPr="001E32B9">
        <w:rPr>
          <w:sz w:val="26"/>
          <w:szCs w:val="26"/>
        </w:rPr>
        <w:softHyphen/>
      </w:r>
      <w:r w:rsidRPr="001E32B9">
        <w:rPr>
          <w:sz w:val="26"/>
          <w:szCs w:val="26"/>
        </w:rPr>
        <w:softHyphen/>
      </w:r>
      <w:r w:rsidRPr="001E32B9">
        <w:rPr>
          <w:sz w:val="26"/>
          <w:szCs w:val="26"/>
        </w:rPr>
        <w:softHyphen/>
      </w:r>
      <w:r w:rsidRPr="001E32B9">
        <w:rPr>
          <w:sz w:val="26"/>
          <w:szCs w:val="26"/>
        </w:rPr>
        <w:softHyphen/>
      </w:r>
      <w:r w:rsidRPr="001E32B9">
        <w:rPr>
          <w:sz w:val="26"/>
          <w:szCs w:val="26"/>
        </w:rPr>
        <w:softHyphen/>
      </w:r>
      <w:r w:rsidRPr="001E32B9">
        <w:rPr>
          <w:sz w:val="26"/>
          <w:szCs w:val="26"/>
        </w:rPr>
        <w:softHyphen/>
      </w:r>
      <w:r w:rsidRPr="001E32B9">
        <w:rPr>
          <w:sz w:val="26"/>
          <w:szCs w:val="26"/>
        </w:rPr>
        <w:softHyphen/>
      </w:r>
      <w:r w:rsidRPr="001E32B9">
        <w:rPr>
          <w:sz w:val="26"/>
          <w:szCs w:val="26"/>
        </w:rPr>
        <w:softHyphen/>
      </w:r>
      <w:r w:rsidRPr="001E32B9">
        <w:rPr>
          <w:sz w:val="26"/>
          <w:szCs w:val="26"/>
        </w:rPr>
        <w:softHyphen/>
      </w:r>
    </w:p>
    <w:p w14:paraId="6932CF02" w14:textId="77777777" w:rsidR="00920C29" w:rsidRPr="001E32B9" w:rsidRDefault="00920C29" w:rsidP="00920C29">
      <w:pPr>
        <w:spacing w:line="276" w:lineRule="auto"/>
        <w:jc w:val="both"/>
        <w:rPr>
          <w:sz w:val="26"/>
          <w:szCs w:val="26"/>
        </w:rPr>
      </w:pPr>
      <w:r w:rsidRPr="001E32B9">
        <w:rPr>
          <w:sz w:val="26"/>
          <w:szCs w:val="26"/>
        </w:rPr>
        <w:t>__________________________________________________________________________</w:t>
      </w:r>
    </w:p>
    <w:p w14:paraId="5D3C5F55" w14:textId="77777777" w:rsidR="00920C29" w:rsidRPr="001E32B9" w:rsidRDefault="00920C29" w:rsidP="00920C29">
      <w:pPr>
        <w:jc w:val="both"/>
        <w:rPr>
          <w:b/>
          <w:bCs/>
          <w:sz w:val="20"/>
          <w:szCs w:val="20"/>
        </w:rPr>
      </w:pPr>
    </w:p>
    <w:p w14:paraId="70223763" w14:textId="77777777" w:rsidR="00920C29" w:rsidRPr="001E32B9" w:rsidRDefault="00920C29" w:rsidP="00920C29">
      <w:pPr>
        <w:jc w:val="center"/>
        <w:rPr>
          <w:b/>
          <w:bCs/>
          <w:i/>
          <w:sz w:val="20"/>
          <w:szCs w:val="20"/>
        </w:rPr>
      </w:pPr>
      <w:r w:rsidRPr="001E32B9">
        <w:rPr>
          <w:b/>
          <w:bCs/>
          <w:i/>
          <w:sz w:val="20"/>
          <w:szCs w:val="20"/>
        </w:rPr>
        <w:t>Посада, прізвище, ініціали, підпис уповноваженої особи Учасника, завірені печаткою</w:t>
      </w:r>
      <w:r w:rsidRPr="001E32B9">
        <w:rPr>
          <w:bCs/>
          <w:i/>
          <w:sz w:val="20"/>
          <w:szCs w:val="20"/>
          <w:vertAlign w:val="superscript"/>
        </w:rPr>
        <w:t>*</w:t>
      </w:r>
    </w:p>
    <w:p w14:paraId="6BB3C64D" w14:textId="77777777" w:rsidR="00920C29" w:rsidRPr="001E32B9" w:rsidRDefault="00920C29" w:rsidP="00920C29">
      <w:pPr>
        <w:jc w:val="center"/>
        <w:rPr>
          <w:i/>
          <w:sz w:val="20"/>
          <w:szCs w:val="20"/>
        </w:rPr>
      </w:pPr>
      <w:r w:rsidRPr="001E32B9">
        <w:rPr>
          <w:i/>
          <w:sz w:val="20"/>
          <w:szCs w:val="20"/>
        </w:rPr>
        <w:t>(</w:t>
      </w:r>
      <w:r w:rsidRPr="001E32B9">
        <w:rPr>
          <w:i/>
          <w:sz w:val="20"/>
          <w:szCs w:val="20"/>
          <w:vertAlign w:val="superscript"/>
        </w:rPr>
        <w:t>*</w:t>
      </w:r>
      <w:r w:rsidRPr="001E32B9">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E32B9" w:rsidRDefault="00920C29" w:rsidP="00920C29">
      <w:pPr>
        <w:ind w:left="180" w:right="196"/>
        <w:jc w:val="right"/>
        <w:rPr>
          <w:b/>
          <w:sz w:val="26"/>
          <w:szCs w:val="26"/>
        </w:rPr>
      </w:pPr>
    </w:p>
    <w:p w14:paraId="17A94C4F" w14:textId="77777777" w:rsidR="00920C29" w:rsidRPr="001E32B9" w:rsidRDefault="00920C29" w:rsidP="00920C29">
      <w:pPr>
        <w:ind w:left="180" w:right="196"/>
        <w:jc w:val="right"/>
        <w:rPr>
          <w:b/>
          <w:sz w:val="26"/>
          <w:szCs w:val="26"/>
        </w:rPr>
      </w:pPr>
    </w:p>
    <w:p w14:paraId="54E12FC4" w14:textId="77777777" w:rsidR="004E4126" w:rsidRPr="001E32B9" w:rsidRDefault="004E4126" w:rsidP="00920C29">
      <w:pPr>
        <w:ind w:left="180" w:right="196"/>
        <w:jc w:val="right"/>
        <w:rPr>
          <w:b/>
          <w:sz w:val="26"/>
          <w:szCs w:val="26"/>
        </w:rPr>
      </w:pPr>
    </w:p>
    <w:p w14:paraId="5DF24D77" w14:textId="77777777" w:rsidR="004E4126" w:rsidRPr="001E32B9" w:rsidRDefault="004E4126" w:rsidP="00920C29">
      <w:pPr>
        <w:ind w:left="180" w:right="196"/>
        <w:jc w:val="right"/>
        <w:rPr>
          <w:b/>
          <w:sz w:val="26"/>
          <w:szCs w:val="26"/>
        </w:rPr>
      </w:pPr>
    </w:p>
    <w:p w14:paraId="3392B136" w14:textId="77777777" w:rsidR="004E4126" w:rsidRPr="001E32B9" w:rsidRDefault="004E4126" w:rsidP="00920C29">
      <w:pPr>
        <w:ind w:left="180" w:right="196"/>
        <w:jc w:val="right"/>
        <w:rPr>
          <w:b/>
          <w:sz w:val="26"/>
          <w:szCs w:val="26"/>
        </w:rPr>
      </w:pPr>
    </w:p>
    <w:p w14:paraId="1DA53C70" w14:textId="77777777" w:rsidR="004E4126" w:rsidRPr="001E32B9" w:rsidRDefault="004E4126" w:rsidP="00920C29">
      <w:pPr>
        <w:ind w:left="180" w:right="196"/>
        <w:jc w:val="right"/>
        <w:rPr>
          <w:b/>
          <w:sz w:val="26"/>
          <w:szCs w:val="26"/>
        </w:rPr>
      </w:pPr>
    </w:p>
    <w:p w14:paraId="670C43AA" w14:textId="77777777" w:rsidR="004E4126" w:rsidRPr="001E32B9" w:rsidRDefault="004E4126" w:rsidP="00920C29">
      <w:pPr>
        <w:ind w:left="180" w:right="196"/>
        <w:jc w:val="right"/>
        <w:rPr>
          <w:b/>
          <w:sz w:val="26"/>
          <w:szCs w:val="26"/>
        </w:rPr>
      </w:pPr>
    </w:p>
    <w:p w14:paraId="5C8CCCB0" w14:textId="77777777" w:rsidR="004E4126" w:rsidRPr="001E32B9" w:rsidRDefault="004E4126" w:rsidP="00920C29">
      <w:pPr>
        <w:ind w:left="180" w:right="196"/>
        <w:jc w:val="right"/>
        <w:rPr>
          <w:b/>
          <w:sz w:val="26"/>
          <w:szCs w:val="26"/>
        </w:rPr>
      </w:pPr>
    </w:p>
    <w:p w14:paraId="2095666A" w14:textId="02163596" w:rsidR="00BA7405" w:rsidRPr="001E32B9" w:rsidRDefault="00BA7405">
      <w:pPr>
        <w:spacing w:after="160" w:line="259" w:lineRule="auto"/>
      </w:pPr>
      <w:r w:rsidRPr="001E32B9">
        <w:br w:type="page"/>
      </w:r>
    </w:p>
    <w:p w14:paraId="29126E20" w14:textId="77777777" w:rsidR="004E4126" w:rsidRPr="001E32B9" w:rsidRDefault="004E4126" w:rsidP="00920C29">
      <w:pPr>
        <w:ind w:left="180" w:right="196"/>
        <w:jc w:val="right"/>
      </w:pPr>
    </w:p>
    <w:p w14:paraId="3A36F210" w14:textId="3C422729" w:rsidR="00B57BC2" w:rsidRPr="001E32B9" w:rsidRDefault="00B57BC2" w:rsidP="00841B80">
      <w:pPr>
        <w:ind w:firstLine="540"/>
        <w:jc w:val="right"/>
        <w:rPr>
          <w:b/>
        </w:rPr>
      </w:pPr>
      <w:bookmarkStart w:id="6" w:name="RANGE!A1:L34"/>
      <w:bookmarkEnd w:id="6"/>
      <w:r w:rsidRPr="001E32B9">
        <w:rPr>
          <w:b/>
        </w:rPr>
        <w:t>Додаток 9</w:t>
      </w:r>
    </w:p>
    <w:p w14:paraId="33082882" w14:textId="605431F1" w:rsidR="00B57BC2" w:rsidRPr="001E32B9" w:rsidRDefault="00B57BC2" w:rsidP="00841B80">
      <w:pPr>
        <w:ind w:firstLine="540"/>
        <w:jc w:val="right"/>
        <w:rPr>
          <w:b/>
        </w:rPr>
      </w:pPr>
      <w:r w:rsidRPr="001E32B9">
        <w:rPr>
          <w:b/>
        </w:rPr>
        <w:t>до документації процедури закупівлі</w:t>
      </w:r>
    </w:p>
    <w:p w14:paraId="190CC644" w14:textId="60177618" w:rsidR="00B57BC2" w:rsidRPr="001E32B9" w:rsidRDefault="00B57BC2" w:rsidP="00841B80">
      <w:pPr>
        <w:ind w:firstLine="540"/>
        <w:jc w:val="right"/>
        <w:rPr>
          <w:b/>
        </w:rPr>
      </w:pPr>
    </w:p>
    <w:p w14:paraId="5B06E4EF" w14:textId="77777777" w:rsidR="00B57BC2" w:rsidRPr="001E32B9" w:rsidRDefault="00B57BC2" w:rsidP="00B57BC2">
      <w:pPr>
        <w:pStyle w:val="aff3"/>
        <w:ind w:left="0"/>
        <w:jc w:val="center"/>
        <w:rPr>
          <w:rFonts w:ascii="Times New Roman" w:hAnsi="Times New Roman" w:cs="Times New Roman"/>
          <w:b/>
          <w:sz w:val="28"/>
          <w:szCs w:val="28"/>
          <w:lang w:val="uk-UA"/>
        </w:rPr>
      </w:pPr>
      <w:r w:rsidRPr="001E32B9">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1E32B9" w:rsidRPr="001E32B9" w14:paraId="5EFE1ABD" w14:textId="77777777" w:rsidTr="00EE6883">
        <w:trPr>
          <w:trHeight w:val="350"/>
        </w:trPr>
        <w:tc>
          <w:tcPr>
            <w:tcW w:w="5000" w:type="pct"/>
            <w:gridSpan w:val="5"/>
            <w:shd w:val="clear" w:color="auto" w:fill="auto"/>
          </w:tcPr>
          <w:p w14:paraId="32897945" w14:textId="77777777" w:rsidR="00B57BC2" w:rsidRPr="001E32B9" w:rsidRDefault="00B57BC2" w:rsidP="00B57BC2">
            <w:pPr>
              <w:spacing w:before="60" w:after="60"/>
              <w:rPr>
                <w:b/>
                <w:bCs/>
              </w:rPr>
            </w:pPr>
            <w:r w:rsidRPr="001E32B9">
              <w:rPr>
                <w:b/>
                <w:bCs/>
              </w:rPr>
              <w:t>Інформація про учасника</w:t>
            </w:r>
          </w:p>
        </w:tc>
      </w:tr>
      <w:tr w:rsidR="001E32B9" w:rsidRPr="001E32B9" w14:paraId="718E8AEB" w14:textId="77777777" w:rsidTr="00EE6883">
        <w:trPr>
          <w:trHeight w:val="350"/>
        </w:trPr>
        <w:tc>
          <w:tcPr>
            <w:tcW w:w="1640" w:type="pct"/>
          </w:tcPr>
          <w:p w14:paraId="5554BA39" w14:textId="77777777" w:rsidR="00B57BC2" w:rsidRPr="001E32B9" w:rsidRDefault="00B57BC2" w:rsidP="00B57BC2">
            <w:pPr>
              <w:tabs>
                <w:tab w:val="left" w:pos="2843"/>
              </w:tabs>
              <w:spacing w:before="60" w:after="60"/>
            </w:pPr>
            <w:r w:rsidRPr="001E32B9">
              <w:rPr>
                <w:b/>
                <w:bCs/>
              </w:rPr>
              <w:t>Найменування (або ПІБ) учасника:</w:t>
            </w:r>
            <w:r w:rsidRPr="001E32B9">
              <w:t xml:space="preserve"> </w:t>
            </w:r>
          </w:p>
        </w:tc>
        <w:tc>
          <w:tcPr>
            <w:tcW w:w="3358" w:type="pct"/>
            <w:gridSpan w:val="4"/>
          </w:tcPr>
          <w:p w14:paraId="2E78F653" w14:textId="77777777" w:rsidR="00B57BC2" w:rsidRPr="001E32B9" w:rsidRDefault="00B57BC2" w:rsidP="00B57BC2">
            <w:pPr>
              <w:tabs>
                <w:tab w:val="left" w:pos="2843"/>
              </w:tabs>
              <w:spacing w:before="60" w:after="60"/>
            </w:pPr>
          </w:p>
        </w:tc>
      </w:tr>
      <w:tr w:rsidR="001E32B9" w:rsidRPr="001E32B9" w14:paraId="5FEB24A1" w14:textId="77777777" w:rsidTr="00EE6883">
        <w:trPr>
          <w:trHeight w:val="350"/>
        </w:trPr>
        <w:tc>
          <w:tcPr>
            <w:tcW w:w="1640" w:type="pct"/>
          </w:tcPr>
          <w:p w14:paraId="04743F21" w14:textId="77777777" w:rsidR="00B57BC2" w:rsidRPr="001E32B9" w:rsidRDefault="00B57BC2" w:rsidP="00B57BC2">
            <w:pPr>
              <w:tabs>
                <w:tab w:val="left" w:pos="2843"/>
              </w:tabs>
              <w:spacing w:before="60" w:after="60"/>
              <w:rPr>
                <w:b/>
                <w:bCs/>
              </w:rPr>
            </w:pPr>
            <w:r w:rsidRPr="001E32B9">
              <w:rPr>
                <w:b/>
                <w:bCs/>
              </w:rPr>
              <w:t>Адреса:</w:t>
            </w:r>
          </w:p>
        </w:tc>
        <w:tc>
          <w:tcPr>
            <w:tcW w:w="3358" w:type="pct"/>
            <w:gridSpan w:val="4"/>
          </w:tcPr>
          <w:p w14:paraId="7AA67BDF" w14:textId="77777777" w:rsidR="00B57BC2" w:rsidRPr="001E32B9" w:rsidRDefault="00B57BC2" w:rsidP="00B57BC2">
            <w:pPr>
              <w:tabs>
                <w:tab w:val="left" w:pos="2843"/>
              </w:tabs>
              <w:spacing w:before="60" w:after="60"/>
              <w:rPr>
                <w:b/>
                <w:bCs/>
              </w:rPr>
            </w:pPr>
          </w:p>
        </w:tc>
      </w:tr>
      <w:tr w:rsidR="001E32B9" w:rsidRPr="001E32B9" w14:paraId="389116A4" w14:textId="77777777" w:rsidTr="00EE6883">
        <w:trPr>
          <w:trHeight w:val="350"/>
        </w:trPr>
        <w:tc>
          <w:tcPr>
            <w:tcW w:w="1640" w:type="pct"/>
          </w:tcPr>
          <w:p w14:paraId="5AE90FD3" w14:textId="77777777" w:rsidR="00B57BC2" w:rsidRPr="001E32B9" w:rsidRDefault="00B57BC2" w:rsidP="00B57BC2">
            <w:pPr>
              <w:tabs>
                <w:tab w:val="left" w:pos="2843"/>
              </w:tabs>
              <w:spacing w:before="60" w:after="60"/>
            </w:pPr>
            <w:r w:rsidRPr="001E32B9">
              <w:rPr>
                <w:b/>
                <w:bCs/>
              </w:rPr>
              <w:t>Країна:</w:t>
            </w:r>
          </w:p>
        </w:tc>
        <w:tc>
          <w:tcPr>
            <w:tcW w:w="3358" w:type="pct"/>
            <w:gridSpan w:val="4"/>
          </w:tcPr>
          <w:p w14:paraId="3A10FB9A" w14:textId="77777777" w:rsidR="00B57BC2" w:rsidRPr="001E32B9" w:rsidRDefault="00B57BC2" w:rsidP="00B57BC2">
            <w:pPr>
              <w:tabs>
                <w:tab w:val="left" w:pos="2843"/>
              </w:tabs>
              <w:spacing w:before="60" w:after="60"/>
            </w:pPr>
          </w:p>
        </w:tc>
      </w:tr>
      <w:tr w:rsidR="001E32B9" w:rsidRPr="001E32B9" w14:paraId="66B922E6" w14:textId="77777777" w:rsidTr="00EE6883">
        <w:trPr>
          <w:trHeight w:val="350"/>
        </w:trPr>
        <w:tc>
          <w:tcPr>
            <w:tcW w:w="1640" w:type="pct"/>
          </w:tcPr>
          <w:p w14:paraId="311E674C" w14:textId="77777777" w:rsidR="00B57BC2" w:rsidRPr="001E32B9" w:rsidRDefault="00B57BC2" w:rsidP="00B57BC2">
            <w:pPr>
              <w:tabs>
                <w:tab w:val="left" w:pos="2843"/>
              </w:tabs>
              <w:spacing w:before="60" w:after="60"/>
              <w:rPr>
                <w:b/>
                <w:bCs/>
              </w:rPr>
            </w:pPr>
            <w:r w:rsidRPr="001E32B9">
              <w:rPr>
                <w:b/>
                <w:bCs/>
              </w:rPr>
              <w:t>Місце розташування:</w:t>
            </w:r>
          </w:p>
        </w:tc>
        <w:tc>
          <w:tcPr>
            <w:tcW w:w="3358" w:type="pct"/>
            <w:gridSpan w:val="4"/>
          </w:tcPr>
          <w:p w14:paraId="766DA0A7" w14:textId="77777777" w:rsidR="00B57BC2" w:rsidRPr="001E32B9" w:rsidRDefault="00B57BC2" w:rsidP="00B57BC2">
            <w:pPr>
              <w:tabs>
                <w:tab w:val="left" w:pos="2843"/>
              </w:tabs>
              <w:spacing w:before="60" w:after="60"/>
              <w:rPr>
                <w:b/>
                <w:bCs/>
              </w:rPr>
            </w:pPr>
          </w:p>
        </w:tc>
      </w:tr>
      <w:tr w:rsidR="001E32B9" w:rsidRPr="001E32B9" w14:paraId="29B66EFE" w14:textId="77777777" w:rsidTr="00EE6883">
        <w:trPr>
          <w:trHeight w:val="352"/>
        </w:trPr>
        <w:tc>
          <w:tcPr>
            <w:tcW w:w="1640" w:type="pct"/>
          </w:tcPr>
          <w:p w14:paraId="677CB1B0" w14:textId="77777777" w:rsidR="00B57BC2" w:rsidRPr="001E32B9" w:rsidRDefault="00B57BC2" w:rsidP="00B57BC2">
            <w:pPr>
              <w:tabs>
                <w:tab w:val="left" w:pos="2843"/>
              </w:tabs>
              <w:spacing w:before="60" w:after="60"/>
              <w:rPr>
                <w:b/>
                <w:bCs/>
              </w:rPr>
            </w:pPr>
            <w:r w:rsidRPr="001E32B9">
              <w:rPr>
                <w:b/>
                <w:bCs/>
              </w:rPr>
              <w:t>Галузь діяльності:</w:t>
            </w:r>
          </w:p>
        </w:tc>
        <w:tc>
          <w:tcPr>
            <w:tcW w:w="3358" w:type="pct"/>
            <w:gridSpan w:val="4"/>
          </w:tcPr>
          <w:p w14:paraId="35B98880" w14:textId="77777777" w:rsidR="00B57BC2" w:rsidRPr="001E32B9" w:rsidRDefault="00B57BC2" w:rsidP="00B57BC2">
            <w:pPr>
              <w:tabs>
                <w:tab w:val="left" w:pos="2843"/>
              </w:tabs>
              <w:spacing w:before="60" w:after="60"/>
              <w:rPr>
                <w:b/>
                <w:bCs/>
              </w:rPr>
            </w:pPr>
          </w:p>
        </w:tc>
      </w:tr>
      <w:tr w:rsidR="001E32B9" w:rsidRPr="001E32B9" w14:paraId="09F88A27" w14:textId="77777777" w:rsidTr="00EE6883">
        <w:trPr>
          <w:trHeight w:val="311"/>
        </w:trPr>
        <w:tc>
          <w:tcPr>
            <w:tcW w:w="5000" w:type="pct"/>
            <w:gridSpan w:val="5"/>
          </w:tcPr>
          <w:p w14:paraId="56CCCD9B" w14:textId="77777777" w:rsidR="00B57BC2" w:rsidRPr="001E32B9" w:rsidRDefault="00B57BC2" w:rsidP="00B57BC2">
            <w:pPr>
              <w:pStyle w:val="afff3"/>
              <w:tabs>
                <w:tab w:val="left" w:pos="1134"/>
                <w:tab w:val="left" w:pos="4990"/>
                <w:tab w:val="left" w:pos="5699"/>
              </w:tabs>
              <w:spacing w:before="60" w:after="60"/>
              <w:rPr>
                <w:lang w:val="uk-UA"/>
              </w:rPr>
            </w:pPr>
            <w:r w:rsidRPr="001E32B9">
              <w:rPr>
                <w:lang w:val="uk-UA"/>
              </w:rPr>
              <w:t xml:space="preserve">Підпис: </w:t>
            </w:r>
            <w:r w:rsidRPr="001E32B9">
              <w:rPr>
                <w:lang w:val="uk-UA"/>
              </w:rPr>
              <w:tab/>
            </w:r>
            <w:r w:rsidRPr="001E32B9">
              <w:rPr>
                <w:lang w:val="uk-UA"/>
              </w:rPr>
              <w:fldChar w:fldCharType="begin">
                <w:ffData>
                  <w:name w:val="Text1"/>
                  <w:enabled/>
                  <w:calcOnExit w:val="0"/>
                  <w:textInput/>
                </w:ffData>
              </w:fldChar>
            </w:r>
            <w:r w:rsidRPr="001E32B9">
              <w:rPr>
                <w:lang w:val="uk-UA"/>
              </w:rPr>
              <w:instrText xml:space="preserve"> FORMTEXT </w:instrText>
            </w:r>
            <w:r w:rsidRPr="001E32B9">
              <w:rPr>
                <w:lang w:val="uk-UA"/>
              </w:rPr>
            </w:r>
            <w:r w:rsidRPr="001E32B9">
              <w:rPr>
                <w:lang w:val="uk-UA"/>
              </w:rPr>
              <w:fldChar w:fldCharType="separate"/>
            </w:r>
            <w:r w:rsidRPr="001E32B9">
              <w:rPr>
                <w:lang w:val="uk-UA"/>
              </w:rPr>
              <w:t> </w:t>
            </w:r>
            <w:r w:rsidRPr="001E32B9">
              <w:rPr>
                <w:lang w:val="uk-UA"/>
              </w:rPr>
              <w:t> </w:t>
            </w:r>
            <w:r w:rsidRPr="001E32B9">
              <w:rPr>
                <w:lang w:val="uk-UA"/>
              </w:rPr>
              <w:t> </w:t>
            </w:r>
            <w:r w:rsidRPr="001E32B9">
              <w:rPr>
                <w:lang w:val="uk-UA"/>
              </w:rPr>
              <w:t> </w:t>
            </w:r>
            <w:r w:rsidRPr="001E32B9">
              <w:rPr>
                <w:lang w:val="uk-UA"/>
              </w:rPr>
              <w:t> </w:t>
            </w:r>
            <w:r w:rsidRPr="001E32B9">
              <w:rPr>
                <w:lang w:val="uk-UA"/>
              </w:rPr>
              <w:fldChar w:fldCharType="end"/>
            </w:r>
            <w:r w:rsidRPr="001E32B9">
              <w:rPr>
                <w:lang w:val="uk-UA"/>
              </w:rPr>
              <w:tab/>
              <w:t>Прізвище та ім’я:</w:t>
            </w:r>
            <w:r w:rsidRPr="001E32B9">
              <w:rPr>
                <w:lang w:val="uk-UA"/>
              </w:rPr>
              <w:tab/>
            </w:r>
            <w:r w:rsidRPr="001E32B9">
              <w:rPr>
                <w:lang w:val="uk-UA"/>
              </w:rPr>
              <w:fldChar w:fldCharType="begin">
                <w:ffData>
                  <w:name w:val="Text1"/>
                  <w:enabled/>
                  <w:calcOnExit w:val="0"/>
                  <w:textInput/>
                </w:ffData>
              </w:fldChar>
            </w:r>
            <w:r w:rsidRPr="001E32B9">
              <w:rPr>
                <w:lang w:val="uk-UA"/>
              </w:rPr>
              <w:instrText xml:space="preserve"> FORMTEXT </w:instrText>
            </w:r>
            <w:r w:rsidRPr="001E32B9">
              <w:rPr>
                <w:lang w:val="uk-UA"/>
              </w:rPr>
            </w:r>
            <w:r w:rsidRPr="001E32B9">
              <w:rPr>
                <w:lang w:val="uk-UA"/>
              </w:rPr>
              <w:fldChar w:fldCharType="separate"/>
            </w:r>
            <w:r w:rsidRPr="001E32B9">
              <w:rPr>
                <w:lang w:val="uk-UA"/>
              </w:rPr>
              <w:t> </w:t>
            </w:r>
            <w:r w:rsidRPr="001E32B9">
              <w:rPr>
                <w:lang w:val="uk-UA"/>
              </w:rPr>
              <w:t> </w:t>
            </w:r>
            <w:r w:rsidRPr="001E32B9">
              <w:rPr>
                <w:lang w:val="uk-UA"/>
              </w:rPr>
              <w:t> </w:t>
            </w:r>
            <w:r w:rsidRPr="001E32B9">
              <w:rPr>
                <w:lang w:val="uk-UA"/>
              </w:rPr>
              <w:t> </w:t>
            </w:r>
            <w:r w:rsidRPr="001E32B9">
              <w:rPr>
                <w:lang w:val="uk-UA"/>
              </w:rPr>
              <w:t> </w:t>
            </w:r>
            <w:r w:rsidRPr="001E32B9">
              <w:rPr>
                <w:lang w:val="uk-UA"/>
              </w:rPr>
              <w:fldChar w:fldCharType="end"/>
            </w:r>
          </w:p>
        </w:tc>
      </w:tr>
      <w:tr w:rsidR="001E32B9" w:rsidRPr="001E32B9" w14:paraId="50B3253B" w14:textId="77777777" w:rsidTr="00EE6883">
        <w:trPr>
          <w:trHeight w:val="352"/>
        </w:trPr>
        <w:tc>
          <w:tcPr>
            <w:tcW w:w="2602" w:type="pct"/>
            <w:gridSpan w:val="3"/>
          </w:tcPr>
          <w:p w14:paraId="1ED8C1A7" w14:textId="77777777" w:rsidR="00B57BC2" w:rsidRPr="001E32B9" w:rsidRDefault="00B57BC2" w:rsidP="00B57BC2">
            <w:pPr>
              <w:tabs>
                <w:tab w:val="left" w:pos="4635"/>
              </w:tabs>
              <w:spacing w:before="60" w:after="60"/>
              <w:rPr>
                <w:b/>
                <w:bCs/>
              </w:rPr>
            </w:pPr>
            <w:r w:rsidRPr="001E32B9">
              <w:t xml:space="preserve">Посада:  </w:t>
            </w:r>
            <w:r w:rsidRPr="001E32B9">
              <w:rPr>
                <w:b/>
                <w:bCs/>
              </w:rPr>
              <w:fldChar w:fldCharType="begin">
                <w:ffData>
                  <w:name w:val="Text1"/>
                  <w:enabled/>
                  <w:calcOnExit w:val="0"/>
                  <w:textInput/>
                </w:ffData>
              </w:fldChar>
            </w:r>
            <w:r w:rsidRPr="001E32B9">
              <w:rPr>
                <w:b/>
                <w:bCs/>
              </w:rPr>
              <w:instrText xml:space="preserve"> FORMTEXT </w:instrText>
            </w:r>
            <w:r w:rsidRPr="001E32B9">
              <w:rPr>
                <w:b/>
                <w:bCs/>
              </w:rPr>
            </w:r>
            <w:r w:rsidRPr="001E32B9">
              <w:rPr>
                <w:b/>
                <w:bCs/>
              </w:rPr>
              <w:fldChar w:fldCharType="separate"/>
            </w:r>
            <w:r w:rsidRPr="001E32B9">
              <w:rPr>
                <w:b/>
                <w:bCs/>
              </w:rPr>
              <w:t> </w:t>
            </w:r>
            <w:r w:rsidRPr="001E32B9">
              <w:rPr>
                <w:b/>
                <w:bCs/>
              </w:rPr>
              <w:t> </w:t>
            </w:r>
            <w:r w:rsidRPr="001E32B9">
              <w:rPr>
                <w:b/>
                <w:bCs/>
              </w:rPr>
              <w:t> </w:t>
            </w:r>
            <w:r w:rsidRPr="001E32B9">
              <w:rPr>
                <w:b/>
                <w:bCs/>
              </w:rPr>
              <w:t> </w:t>
            </w:r>
            <w:r w:rsidRPr="001E32B9">
              <w:rPr>
                <w:b/>
                <w:bCs/>
              </w:rPr>
              <w:t> </w:t>
            </w:r>
            <w:r w:rsidRPr="001E32B9">
              <w:rPr>
                <w:b/>
                <w:bCs/>
              </w:rPr>
              <w:fldChar w:fldCharType="end"/>
            </w:r>
          </w:p>
        </w:tc>
        <w:tc>
          <w:tcPr>
            <w:tcW w:w="2398" w:type="pct"/>
            <w:gridSpan w:val="2"/>
          </w:tcPr>
          <w:p w14:paraId="7C89E214" w14:textId="77777777" w:rsidR="00B57BC2" w:rsidRPr="001E32B9" w:rsidRDefault="00B57BC2" w:rsidP="00B57BC2">
            <w:pPr>
              <w:tabs>
                <w:tab w:val="left" w:pos="4635"/>
              </w:tabs>
              <w:spacing w:before="60" w:after="60"/>
              <w:rPr>
                <w:b/>
                <w:bCs/>
              </w:rPr>
            </w:pPr>
            <w:r w:rsidRPr="001E32B9">
              <w:t xml:space="preserve">Дата:  </w:t>
            </w:r>
            <w:r w:rsidRPr="001E32B9">
              <w:rPr>
                <w:b/>
                <w:bCs/>
              </w:rPr>
              <w:fldChar w:fldCharType="begin">
                <w:ffData>
                  <w:name w:val="Text1"/>
                  <w:enabled/>
                  <w:calcOnExit w:val="0"/>
                  <w:textInput/>
                </w:ffData>
              </w:fldChar>
            </w:r>
            <w:r w:rsidRPr="001E32B9">
              <w:rPr>
                <w:b/>
                <w:bCs/>
              </w:rPr>
              <w:instrText xml:space="preserve"> FORMTEXT </w:instrText>
            </w:r>
            <w:r w:rsidRPr="001E32B9">
              <w:rPr>
                <w:b/>
                <w:bCs/>
              </w:rPr>
            </w:r>
            <w:r w:rsidRPr="001E32B9">
              <w:rPr>
                <w:b/>
                <w:bCs/>
              </w:rPr>
              <w:fldChar w:fldCharType="separate"/>
            </w:r>
            <w:r w:rsidRPr="001E32B9">
              <w:rPr>
                <w:b/>
                <w:bCs/>
              </w:rPr>
              <w:t> </w:t>
            </w:r>
            <w:r w:rsidRPr="001E32B9">
              <w:rPr>
                <w:b/>
                <w:bCs/>
              </w:rPr>
              <w:t> </w:t>
            </w:r>
            <w:r w:rsidRPr="001E32B9">
              <w:rPr>
                <w:b/>
                <w:bCs/>
              </w:rPr>
              <w:t> </w:t>
            </w:r>
            <w:r w:rsidRPr="001E32B9">
              <w:rPr>
                <w:b/>
                <w:bCs/>
              </w:rPr>
              <w:t> </w:t>
            </w:r>
            <w:r w:rsidRPr="001E32B9">
              <w:rPr>
                <w:b/>
                <w:bCs/>
              </w:rPr>
              <w:t> </w:t>
            </w:r>
            <w:r w:rsidRPr="001E32B9">
              <w:rPr>
                <w:b/>
                <w:bCs/>
              </w:rPr>
              <w:fldChar w:fldCharType="end"/>
            </w:r>
          </w:p>
        </w:tc>
      </w:tr>
      <w:tr w:rsidR="001E32B9" w:rsidRPr="001E32B9" w14:paraId="65F814ED" w14:textId="77777777" w:rsidTr="00EE6883">
        <w:trPr>
          <w:trHeight w:val="352"/>
        </w:trPr>
        <w:tc>
          <w:tcPr>
            <w:tcW w:w="5000" w:type="pct"/>
            <w:gridSpan w:val="5"/>
          </w:tcPr>
          <w:p w14:paraId="03A82DF7" w14:textId="77777777" w:rsidR="00B57BC2" w:rsidRPr="001E32B9" w:rsidRDefault="00B57BC2" w:rsidP="00B57BC2">
            <w:pPr>
              <w:tabs>
                <w:tab w:val="left" w:pos="4635"/>
              </w:tabs>
              <w:spacing w:before="60" w:after="60"/>
              <w:rPr>
                <w:b/>
                <w:bCs/>
              </w:rPr>
            </w:pPr>
            <w:r w:rsidRPr="001E32B9">
              <w:rPr>
                <w:b/>
                <w:bCs/>
              </w:rPr>
              <w:t>Контактні дані:</w:t>
            </w:r>
          </w:p>
        </w:tc>
      </w:tr>
      <w:tr w:rsidR="001E32B9" w:rsidRPr="001E32B9" w14:paraId="6913DD36" w14:textId="77777777" w:rsidTr="00EE6883">
        <w:trPr>
          <w:trHeight w:val="352"/>
        </w:trPr>
        <w:tc>
          <w:tcPr>
            <w:tcW w:w="1813" w:type="pct"/>
            <w:gridSpan w:val="2"/>
          </w:tcPr>
          <w:p w14:paraId="7947AAC6" w14:textId="77777777" w:rsidR="00B57BC2" w:rsidRPr="001E32B9" w:rsidRDefault="00B57BC2" w:rsidP="00B57BC2">
            <w:pPr>
              <w:tabs>
                <w:tab w:val="left" w:pos="1276"/>
                <w:tab w:val="left" w:pos="3402"/>
                <w:tab w:val="left" w:pos="4253"/>
                <w:tab w:val="left" w:pos="6804"/>
                <w:tab w:val="left" w:pos="7371"/>
              </w:tabs>
              <w:spacing w:before="60" w:after="60"/>
            </w:pPr>
            <w:r w:rsidRPr="001E32B9">
              <w:t xml:space="preserve">Телефон:  </w:t>
            </w:r>
            <w:r w:rsidRPr="001E32B9">
              <w:rPr>
                <w:b/>
                <w:bCs/>
              </w:rPr>
              <w:fldChar w:fldCharType="begin">
                <w:ffData>
                  <w:name w:val="Text1"/>
                  <w:enabled/>
                  <w:calcOnExit w:val="0"/>
                  <w:textInput/>
                </w:ffData>
              </w:fldChar>
            </w:r>
            <w:r w:rsidRPr="001E32B9">
              <w:rPr>
                <w:b/>
                <w:bCs/>
              </w:rPr>
              <w:instrText xml:space="preserve"> FORMTEXT </w:instrText>
            </w:r>
            <w:r w:rsidRPr="001E32B9">
              <w:rPr>
                <w:b/>
                <w:bCs/>
              </w:rPr>
            </w:r>
            <w:r w:rsidRPr="001E32B9">
              <w:rPr>
                <w:b/>
                <w:bCs/>
              </w:rPr>
              <w:fldChar w:fldCharType="separate"/>
            </w:r>
            <w:r w:rsidRPr="001E32B9">
              <w:rPr>
                <w:b/>
                <w:bCs/>
              </w:rPr>
              <w:t> </w:t>
            </w:r>
            <w:r w:rsidRPr="001E32B9">
              <w:rPr>
                <w:b/>
                <w:bCs/>
              </w:rPr>
              <w:t> </w:t>
            </w:r>
            <w:r w:rsidRPr="001E32B9">
              <w:rPr>
                <w:b/>
                <w:bCs/>
              </w:rPr>
              <w:t> </w:t>
            </w:r>
            <w:r w:rsidRPr="001E32B9">
              <w:rPr>
                <w:b/>
                <w:bCs/>
              </w:rPr>
              <w:t> </w:t>
            </w:r>
            <w:r w:rsidRPr="001E32B9">
              <w:rPr>
                <w:b/>
                <w:bCs/>
              </w:rPr>
              <w:t> </w:t>
            </w:r>
            <w:r w:rsidRPr="001E32B9">
              <w:rPr>
                <w:b/>
                <w:bCs/>
              </w:rPr>
              <w:fldChar w:fldCharType="end"/>
            </w:r>
          </w:p>
        </w:tc>
        <w:tc>
          <w:tcPr>
            <w:tcW w:w="1541" w:type="pct"/>
            <w:gridSpan w:val="2"/>
          </w:tcPr>
          <w:p w14:paraId="4D6F7699" w14:textId="77777777" w:rsidR="00B57BC2" w:rsidRPr="001E32B9" w:rsidRDefault="00B57BC2" w:rsidP="00B57BC2">
            <w:pPr>
              <w:tabs>
                <w:tab w:val="left" w:pos="3402"/>
                <w:tab w:val="left" w:pos="4253"/>
                <w:tab w:val="left" w:pos="6804"/>
                <w:tab w:val="left" w:pos="7371"/>
              </w:tabs>
              <w:spacing w:before="60" w:after="60"/>
            </w:pPr>
            <w:r w:rsidRPr="001E32B9">
              <w:t xml:space="preserve">Мобільний телефон:  </w:t>
            </w:r>
            <w:r w:rsidRPr="001E32B9">
              <w:rPr>
                <w:b/>
                <w:bCs/>
              </w:rPr>
              <w:fldChar w:fldCharType="begin">
                <w:ffData>
                  <w:name w:val="Text1"/>
                  <w:enabled/>
                  <w:calcOnExit w:val="0"/>
                  <w:textInput/>
                </w:ffData>
              </w:fldChar>
            </w:r>
            <w:r w:rsidRPr="001E32B9">
              <w:rPr>
                <w:b/>
                <w:bCs/>
              </w:rPr>
              <w:instrText xml:space="preserve"> FORMTEXT </w:instrText>
            </w:r>
            <w:r w:rsidRPr="001E32B9">
              <w:rPr>
                <w:b/>
                <w:bCs/>
              </w:rPr>
            </w:r>
            <w:r w:rsidRPr="001E32B9">
              <w:rPr>
                <w:b/>
                <w:bCs/>
              </w:rPr>
              <w:fldChar w:fldCharType="separate"/>
            </w:r>
            <w:r w:rsidRPr="001E32B9">
              <w:rPr>
                <w:b/>
                <w:bCs/>
              </w:rPr>
              <w:t> </w:t>
            </w:r>
            <w:r w:rsidRPr="001E32B9">
              <w:rPr>
                <w:b/>
                <w:bCs/>
              </w:rPr>
              <w:t> </w:t>
            </w:r>
            <w:r w:rsidRPr="001E32B9">
              <w:rPr>
                <w:b/>
                <w:bCs/>
              </w:rPr>
              <w:t> </w:t>
            </w:r>
            <w:r w:rsidRPr="001E32B9">
              <w:rPr>
                <w:b/>
                <w:bCs/>
              </w:rPr>
              <w:t> </w:t>
            </w:r>
            <w:r w:rsidRPr="001E32B9">
              <w:rPr>
                <w:b/>
                <w:bCs/>
              </w:rPr>
              <w:t> </w:t>
            </w:r>
            <w:r w:rsidRPr="001E32B9">
              <w:rPr>
                <w:b/>
                <w:bCs/>
              </w:rPr>
              <w:fldChar w:fldCharType="end"/>
            </w:r>
          </w:p>
        </w:tc>
        <w:tc>
          <w:tcPr>
            <w:tcW w:w="1645" w:type="pct"/>
          </w:tcPr>
          <w:p w14:paraId="4825B169" w14:textId="77777777" w:rsidR="00B57BC2" w:rsidRPr="001E32B9" w:rsidRDefault="00B57BC2" w:rsidP="00B57BC2">
            <w:pPr>
              <w:tabs>
                <w:tab w:val="left" w:pos="1276"/>
                <w:tab w:val="left" w:pos="3402"/>
                <w:tab w:val="left" w:pos="4253"/>
                <w:tab w:val="left" w:pos="6804"/>
                <w:tab w:val="left" w:pos="7371"/>
              </w:tabs>
              <w:spacing w:before="60" w:after="60"/>
            </w:pPr>
            <w:r w:rsidRPr="001E32B9">
              <w:t xml:space="preserve">Email:  </w:t>
            </w:r>
            <w:r w:rsidRPr="001E32B9">
              <w:rPr>
                <w:b/>
                <w:bCs/>
              </w:rPr>
              <w:fldChar w:fldCharType="begin">
                <w:ffData>
                  <w:name w:val="Text1"/>
                  <w:enabled/>
                  <w:calcOnExit w:val="0"/>
                  <w:textInput/>
                </w:ffData>
              </w:fldChar>
            </w:r>
            <w:r w:rsidRPr="001E32B9">
              <w:rPr>
                <w:b/>
                <w:bCs/>
              </w:rPr>
              <w:instrText xml:space="preserve"> FORMTEXT </w:instrText>
            </w:r>
            <w:r w:rsidRPr="001E32B9">
              <w:rPr>
                <w:b/>
                <w:bCs/>
              </w:rPr>
            </w:r>
            <w:r w:rsidRPr="001E32B9">
              <w:rPr>
                <w:b/>
                <w:bCs/>
              </w:rPr>
              <w:fldChar w:fldCharType="separate"/>
            </w:r>
            <w:r w:rsidRPr="001E32B9">
              <w:rPr>
                <w:b/>
                <w:bCs/>
              </w:rPr>
              <w:t> </w:t>
            </w:r>
            <w:r w:rsidRPr="001E32B9">
              <w:rPr>
                <w:b/>
                <w:bCs/>
              </w:rPr>
              <w:t> </w:t>
            </w:r>
            <w:r w:rsidRPr="001E32B9">
              <w:rPr>
                <w:b/>
                <w:bCs/>
              </w:rPr>
              <w:t> </w:t>
            </w:r>
            <w:r w:rsidRPr="001E32B9">
              <w:rPr>
                <w:b/>
                <w:bCs/>
              </w:rPr>
              <w:t> </w:t>
            </w:r>
            <w:r w:rsidRPr="001E32B9">
              <w:rPr>
                <w:b/>
                <w:bCs/>
              </w:rPr>
              <w:t> </w:t>
            </w:r>
            <w:r w:rsidRPr="001E32B9">
              <w:rPr>
                <w:b/>
                <w:bCs/>
              </w:rPr>
              <w:fldChar w:fldCharType="end"/>
            </w:r>
          </w:p>
        </w:tc>
      </w:tr>
    </w:tbl>
    <w:p w14:paraId="3A1A592D" w14:textId="77777777" w:rsidR="00B57BC2" w:rsidRPr="001E32B9"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1E32B9" w:rsidRPr="001E32B9"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1E32B9" w:rsidRDefault="00B57BC2" w:rsidP="00B57BC2">
            <w:pPr>
              <w:pStyle w:val="EBRDTableTitle"/>
              <w:rPr>
                <w:rFonts w:ascii="Times New Roman" w:hAnsi="Times New Roman" w:cs="Times New Roman"/>
                <w:color w:val="auto"/>
                <w:lang w:val="uk-UA"/>
              </w:rPr>
            </w:pPr>
            <w:r w:rsidRPr="001E32B9">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1E32B9" w:rsidRDefault="00B57BC2" w:rsidP="00B57BC2">
            <w:pPr>
              <w:pStyle w:val="EBRDTableTitle"/>
              <w:rPr>
                <w:rFonts w:ascii="Times New Roman" w:hAnsi="Times New Roman" w:cs="Times New Roman"/>
                <w:color w:val="auto"/>
                <w:lang w:val="uk-UA"/>
              </w:rPr>
            </w:pPr>
            <w:r w:rsidRPr="001E32B9">
              <w:rPr>
                <w:rFonts w:ascii="Times New Roman" w:hAnsi="Times New Roman" w:cs="Times New Roman"/>
                <w:color w:val="auto"/>
                <w:lang w:val="uk-UA"/>
              </w:rPr>
              <w:t>Екологічно-соціальна оцінка</w:t>
            </w:r>
            <w:r w:rsidRPr="001E32B9">
              <w:rPr>
                <w:rFonts w:ascii="Times New Roman" w:hAnsi="Times New Roman" w:cs="Times New Roman"/>
                <w:color w:val="auto"/>
                <w:lang w:val="en-US"/>
              </w:rPr>
              <w:t xml:space="preserve"> </w:t>
            </w:r>
            <w:r w:rsidRPr="001E32B9">
              <w:rPr>
                <w:rFonts w:ascii="Times New Roman" w:hAnsi="Times New Roman" w:cs="Times New Roman"/>
                <w:color w:val="auto"/>
                <w:lang w:val="uk-UA"/>
              </w:rPr>
              <w:t>учасника</w:t>
            </w:r>
          </w:p>
        </w:tc>
      </w:tr>
      <w:tr w:rsidR="001E32B9" w:rsidRPr="001E32B9" w14:paraId="4E99CC5D" w14:textId="77777777" w:rsidTr="00331152">
        <w:trPr>
          <w:trHeight w:val="680"/>
        </w:trPr>
        <w:tc>
          <w:tcPr>
            <w:tcW w:w="789" w:type="dxa"/>
          </w:tcPr>
          <w:p w14:paraId="3BFC0882" w14:textId="77777777" w:rsidR="00B57BC2" w:rsidRPr="001E32B9"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Хто відповідальний за управління довкіллям?</w:t>
            </w:r>
          </w:p>
          <w:p w14:paraId="61E68CFF"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Прізвище, ім’я та по батькові:                              Посада:</w:t>
            </w:r>
          </w:p>
          <w:p w14:paraId="64BC0679"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Тел./моб.:</w:t>
            </w:r>
            <w:r w:rsidRPr="001E32B9">
              <w:rPr>
                <w:rFonts w:ascii="Times New Roman" w:hAnsi="Times New Roman" w:cs="Times New Roman"/>
                <w:sz w:val="22"/>
                <w:szCs w:val="22"/>
                <w:lang w:val="uk-UA"/>
              </w:rPr>
              <w:tab/>
              <w:t xml:space="preserve">                                                            Email:</w:t>
            </w:r>
            <w:r w:rsidRPr="001E32B9">
              <w:rPr>
                <w:rFonts w:ascii="Times New Roman" w:hAnsi="Times New Roman" w:cs="Times New Roman"/>
                <w:sz w:val="22"/>
                <w:szCs w:val="22"/>
                <w:lang w:val="uk-UA"/>
              </w:rPr>
              <w:tab/>
            </w:r>
          </w:p>
          <w:p w14:paraId="1C51491E"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Хто відповідальний за управління кадрами?</w:t>
            </w:r>
          </w:p>
          <w:p w14:paraId="756ED2B8"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Прізвище, ім’я та по батькові:                              Посада:</w:t>
            </w:r>
          </w:p>
          <w:p w14:paraId="3796E058"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Тел./моб.:</w:t>
            </w:r>
            <w:r w:rsidRPr="001E32B9">
              <w:rPr>
                <w:rFonts w:ascii="Times New Roman" w:hAnsi="Times New Roman" w:cs="Times New Roman"/>
                <w:sz w:val="22"/>
                <w:szCs w:val="22"/>
                <w:lang w:val="uk-UA"/>
              </w:rPr>
              <w:tab/>
              <w:t xml:space="preserve">                                                            Email:</w:t>
            </w:r>
            <w:r w:rsidRPr="001E32B9">
              <w:rPr>
                <w:rFonts w:ascii="Times New Roman" w:hAnsi="Times New Roman" w:cs="Times New Roman"/>
                <w:sz w:val="22"/>
                <w:szCs w:val="22"/>
                <w:lang w:val="uk-UA"/>
              </w:rPr>
              <w:tab/>
              <w:t xml:space="preserve">  </w:t>
            </w:r>
          </w:p>
          <w:p w14:paraId="3229616B"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Прізвище, ім’я та по батькові:                              Посада:</w:t>
            </w:r>
          </w:p>
          <w:p w14:paraId="09191FA7"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Тел./моб.:</w:t>
            </w:r>
            <w:r w:rsidRPr="001E32B9">
              <w:rPr>
                <w:rFonts w:ascii="Times New Roman" w:hAnsi="Times New Roman" w:cs="Times New Roman"/>
                <w:sz w:val="22"/>
                <w:szCs w:val="22"/>
                <w:lang w:val="uk-UA"/>
              </w:rPr>
              <w:tab/>
              <w:t xml:space="preserve">                                                            Email:</w:t>
            </w:r>
            <w:r w:rsidRPr="001E32B9">
              <w:rPr>
                <w:rFonts w:ascii="Times New Roman" w:hAnsi="Times New Roman" w:cs="Times New Roman"/>
                <w:sz w:val="22"/>
                <w:szCs w:val="22"/>
                <w:lang w:val="uk-UA"/>
              </w:rPr>
              <w:tab/>
              <w:t xml:space="preserve"> </w:t>
            </w:r>
          </w:p>
          <w:p w14:paraId="23DFEE03"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Прізвище, ім’я та по батькові:                              Посада: </w:t>
            </w:r>
          </w:p>
          <w:p w14:paraId="72A21202" w14:textId="77777777" w:rsidR="00B57BC2" w:rsidRPr="001E32B9" w:rsidRDefault="00B57BC2" w:rsidP="00B57BC2">
            <w:pPr>
              <w:pStyle w:val="EBRDTableText"/>
              <w:tabs>
                <w:tab w:val="left" w:pos="553"/>
                <w:tab w:val="left" w:pos="998"/>
              </w:tabs>
              <w:rPr>
                <w:rFonts w:ascii="Times New Roman" w:hAnsi="Times New Roman" w:cs="Times New Roman"/>
                <w:sz w:val="22"/>
                <w:szCs w:val="22"/>
                <w:lang w:val="uk-UA"/>
              </w:rPr>
            </w:pPr>
            <w:r w:rsidRPr="001E32B9">
              <w:rPr>
                <w:rFonts w:ascii="Times New Roman" w:hAnsi="Times New Roman" w:cs="Times New Roman"/>
                <w:sz w:val="22"/>
                <w:szCs w:val="22"/>
                <w:lang w:val="uk-UA"/>
              </w:rPr>
              <w:t>Тел./моб.:</w:t>
            </w:r>
            <w:r w:rsidRPr="001E32B9">
              <w:rPr>
                <w:rFonts w:ascii="Times New Roman" w:hAnsi="Times New Roman" w:cs="Times New Roman"/>
                <w:sz w:val="22"/>
                <w:szCs w:val="22"/>
                <w:lang w:val="uk-UA"/>
              </w:rPr>
              <w:tab/>
              <w:t xml:space="preserve">                                                            Email:</w:t>
            </w:r>
            <w:r w:rsidRPr="001E32B9">
              <w:rPr>
                <w:rFonts w:ascii="Times New Roman" w:hAnsi="Times New Roman" w:cs="Times New Roman"/>
                <w:sz w:val="22"/>
                <w:szCs w:val="22"/>
                <w:lang w:val="uk-UA"/>
              </w:rPr>
              <w:tab/>
              <w:t xml:space="preserve"> </w:t>
            </w:r>
          </w:p>
        </w:tc>
      </w:tr>
      <w:tr w:rsidR="001E32B9" w:rsidRPr="001E32B9" w14:paraId="4B213191" w14:textId="77777777" w:rsidTr="00331152">
        <w:trPr>
          <w:trHeight w:val="680"/>
        </w:trPr>
        <w:tc>
          <w:tcPr>
            <w:tcW w:w="789" w:type="dxa"/>
          </w:tcPr>
          <w:p w14:paraId="7D41EC84" w14:textId="77777777" w:rsidR="00B57BC2" w:rsidRPr="001E32B9"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1E32B9" w:rsidRDefault="00B57BC2" w:rsidP="00B57BC2">
            <w:pPr>
              <w:pStyle w:val="EBRDTableText"/>
              <w:tabs>
                <w:tab w:val="left" w:pos="8668"/>
              </w:tabs>
              <w:spacing w:after="200"/>
              <w:rPr>
                <w:rFonts w:ascii="Times New Roman" w:hAnsi="Times New Roman" w:cs="Times New Roman"/>
                <w:sz w:val="20"/>
                <w:szCs w:val="22"/>
                <w:lang w:val="uk-UA"/>
              </w:rPr>
            </w:pPr>
            <w:r w:rsidRPr="001E32B9">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1E32B9"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1E32B9">
              <w:rPr>
                <w:rFonts w:ascii="Times New Roman" w:hAnsi="Times New Roman" w:cs="Times New Roman"/>
                <w:sz w:val="22"/>
                <w:szCs w:val="22"/>
                <w:u w:val="single"/>
                <w:lang w:val="uk-UA"/>
              </w:rPr>
              <w:t>Статус системи</w:t>
            </w:r>
            <w:r w:rsidRPr="001E32B9">
              <w:rPr>
                <w:rFonts w:ascii="Times New Roman" w:hAnsi="Times New Roman" w:cs="Times New Roman"/>
                <w:sz w:val="22"/>
                <w:szCs w:val="22"/>
                <w:lang w:val="uk-UA"/>
              </w:rPr>
              <w:t xml:space="preserve">                                        </w:t>
            </w:r>
            <w:r w:rsidRPr="001E32B9">
              <w:rPr>
                <w:rFonts w:ascii="Times New Roman" w:hAnsi="Times New Roman" w:cs="Times New Roman"/>
                <w:sz w:val="21"/>
                <w:szCs w:val="21"/>
                <w:u w:val="single"/>
                <w:lang w:val="uk-UA"/>
              </w:rPr>
              <w:t>Немає</w:t>
            </w:r>
            <w:r w:rsidRPr="001E32B9">
              <w:rPr>
                <w:rFonts w:ascii="Times New Roman" w:hAnsi="Times New Roman" w:cs="Times New Roman"/>
                <w:sz w:val="21"/>
                <w:szCs w:val="21"/>
                <w:lang w:val="uk-UA"/>
              </w:rPr>
              <w:t xml:space="preserve">   </w:t>
            </w:r>
            <w:r w:rsidRPr="001E32B9">
              <w:rPr>
                <w:rFonts w:ascii="Times New Roman" w:hAnsi="Times New Roman" w:cs="Times New Roman"/>
                <w:sz w:val="21"/>
                <w:szCs w:val="21"/>
                <w:u w:val="single"/>
                <w:lang w:val="uk-UA"/>
              </w:rPr>
              <w:t>Запроваджується</w:t>
            </w:r>
            <w:r w:rsidRPr="001E32B9">
              <w:rPr>
                <w:rFonts w:ascii="Times New Roman" w:hAnsi="Times New Roman" w:cs="Times New Roman"/>
                <w:sz w:val="21"/>
                <w:szCs w:val="21"/>
                <w:lang w:val="uk-UA"/>
              </w:rPr>
              <w:t xml:space="preserve">   </w:t>
            </w:r>
            <w:r w:rsidRPr="001E32B9">
              <w:rPr>
                <w:rFonts w:ascii="Times New Roman" w:hAnsi="Times New Roman" w:cs="Times New Roman"/>
                <w:sz w:val="21"/>
                <w:szCs w:val="21"/>
                <w:u w:val="single"/>
                <w:lang w:val="uk-UA"/>
              </w:rPr>
              <w:t>Дотримана</w:t>
            </w:r>
            <w:r w:rsidRPr="001E32B9">
              <w:rPr>
                <w:rFonts w:ascii="Times New Roman" w:hAnsi="Times New Roman" w:cs="Times New Roman"/>
                <w:sz w:val="21"/>
                <w:szCs w:val="21"/>
                <w:lang w:val="uk-UA"/>
              </w:rPr>
              <w:t xml:space="preserve">   </w:t>
            </w:r>
            <w:r w:rsidRPr="001E32B9">
              <w:rPr>
                <w:rFonts w:ascii="Times New Roman" w:hAnsi="Times New Roman" w:cs="Times New Roman"/>
                <w:sz w:val="21"/>
                <w:szCs w:val="21"/>
                <w:u w:val="single"/>
                <w:lang w:val="uk-UA"/>
              </w:rPr>
              <w:t>Сертифікована</w:t>
            </w:r>
          </w:p>
          <w:p w14:paraId="362E4A1F" w14:textId="77777777" w:rsidR="00B57BC2" w:rsidRPr="001E32B9"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1E32B9">
              <w:rPr>
                <w:rFonts w:ascii="Times New Roman" w:hAnsi="Times New Roman" w:cs="Times New Roman"/>
                <w:sz w:val="22"/>
                <w:szCs w:val="22"/>
                <w:lang w:val="uk-UA"/>
              </w:rPr>
              <w:t>Функція:</w:t>
            </w:r>
            <w:r w:rsidRPr="001E32B9">
              <w:rPr>
                <w:rFonts w:ascii="Times New Roman" w:hAnsi="Times New Roman" w:cs="Times New Roman"/>
                <w:sz w:val="22"/>
                <w:szCs w:val="22"/>
                <w:lang w:val="uk-UA"/>
              </w:rPr>
              <w:tab/>
            </w:r>
          </w:p>
          <w:p w14:paraId="28DE600E" w14:textId="77777777" w:rsidR="00B57BC2" w:rsidRPr="001E32B9"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1E32B9">
              <w:rPr>
                <w:rFonts w:ascii="Times New Roman" w:hAnsi="Times New Roman" w:cs="Times New Roman"/>
                <w:sz w:val="22"/>
                <w:szCs w:val="22"/>
                <w:lang w:val="uk-UA"/>
              </w:rPr>
              <w:t>Охорона довкілля (</w:t>
            </w:r>
            <w:r w:rsidRPr="001E32B9">
              <w:rPr>
                <w:rFonts w:ascii="Times New Roman" w:hAnsi="Times New Roman" w:cs="Times New Roman"/>
                <w:lang w:val="uk-UA"/>
              </w:rPr>
              <w:t>напр. ISO14001</w:t>
            </w:r>
            <w:r w:rsidRPr="001E32B9">
              <w:rPr>
                <w:rFonts w:ascii="Times New Roman" w:hAnsi="Times New Roman" w:cs="Times New Roman"/>
                <w:sz w:val="22"/>
                <w:szCs w:val="22"/>
                <w:lang w:val="uk-UA"/>
              </w:rPr>
              <w:t>)</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7617B5ED" w14:textId="77777777" w:rsidR="00B57BC2" w:rsidRPr="001E32B9"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1E32B9">
              <w:rPr>
                <w:rFonts w:ascii="Times New Roman" w:hAnsi="Times New Roman" w:cs="Times New Roman"/>
                <w:sz w:val="22"/>
                <w:szCs w:val="22"/>
                <w:lang w:val="uk-UA"/>
              </w:rPr>
              <w:t>Енергоефективність (</w:t>
            </w:r>
            <w:r w:rsidRPr="001E32B9">
              <w:rPr>
                <w:rFonts w:ascii="Times New Roman" w:hAnsi="Times New Roman" w:cs="Times New Roman"/>
                <w:lang w:val="uk-UA"/>
              </w:rPr>
              <w:t>напр. ISO50001</w:t>
            </w:r>
            <w:r w:rsidRPr="001E32B9">
              <w:rPr>
                <w:rFonts w:ascii="Times New Roman" w:hAnsi="Times New Roman" w:cs="Times New Roman"/>
                <w:sz w:val="22"/>
                <w:szCs w:val="22"/>
                <w:lang w:val="uk-UA"/>
              </w:rPr>
              <w:t>)</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06AB31D3" w14:textId="77777777" w:rsidR="00B57BC2" w:rsidRPr="001E32B9"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1E32B9">
              <w:rPr>
                <w:rFonts w:ascii="Times New Roman" w:hAnsi="Times New Roman" w:cs="Times New Roman"/>
                <w:sz w:val="22"/>
                <w:szCs w:val="22"/>
                <w:lang w:val="uk-UA"/>
              </w:rPr>
              <w:t>Охорона праці (</w:t>
            </w:r>
            <w:r w:rsidRPr="001E32B9">
              <w:rPr>
                <w:rFonts w:ascii="Times New Roman" w:hAnsi="Times New Roman" w:cs="Times New Roman"/>
                <w:lang w:val="uk-UA"/>
              </w:rPr>
              <w:t>напр. OHSAS18001</w:t>
            </w:r>
            <w:r w:rsidRPr="001E32B9">
              <w:rPr>
                <w:rFonts w:ascii="Times New Roman" w:hAnsi="Times New Roman" w:cs="Times New Roman"/>
                <w:sz w:val="22"/>
                <w:szCs w:val="22"/>
                <w:lang w:val="uk-UA"/>
              </w:rPr>
              <w:t>)</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70A30E57" w14:textId="77777777" w:rsidR="00B57BC2" w:rsidRPr="001E32B9"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1E32B9">
              <w:rPr>
                <w:rFonts w:ascii="Times New Roman" w:hAnsi="Times New Roman" w:cs="Times New Roman"/>
                <w:sz w:val="22"/>
                <w:szCs w:val="22"/>
                <w:lang w:val="uk-UA"/>
              </w:rPr>
              <w:t>Якість (</w:t>
            </w:r>
            <w:r w:rsidRPr="001E32B9">
              <w:rPr>
                <w:rFonts w:ascii="Times New Roman" w:hAnsi="Times New Roman" w:cs="Times New Roman"/>
                <w:lang w:val="uk-UA"/>
              </w:rPr>
              <w:t>напр. ISO9001</w:t>
            </w:r>
            <w:r w:rsidRPr="001E32B9">
              <w:rPr>
                <w:rFonts w:ascii="Times New Roman" w:hAnsi="Times New Roman" w:cs="Times New Roman"/>
                <w:sz w:val="22"/>
                <w:szCs w:val="22"/>
                <w:lang w:val="uk-UA"/>
              </w:rPr>
              <w:t>)</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 xml:space="preserve">  </w:t>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3A6A23A1" w14:textId="77777777" w:rsidR="00B57BC2" w:rsidRPr="001E32B9"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1E32B9">
              <w:rPr>
                <w:rFonts w:ascii="Times New Roman" w:hAnsi="Times New Roman" w:cs="Times New Roman"/>
                <w:sz w:val="22"/>
                <w:szCs w:val="22"/>
                <w:lang w:val="uk-UA"/>
              </w:rPr>
              <w:t>Соціальна відповідальність (</w:t>
            </w:r>
            <w:r w:rsidRPr="001E32B9">
              <w:rPr>
                <w:rFonts w:ascii="Times New Roman" w:hAnsi="Times New Roman" w:cs="Times New Roman"/>
                <w:lang w:val="uk-UA"/>
              </w:rPr>
              <w:t>напр. SA8000</w:t>
            </w:r>
            <w:r w:rsidRPr="001E32B9">
              <w:rPr>
                <w:rFonts w:ascii="Times New Roman" w:hAnsi="Times New Roman" w:cs="Times New Roman"/>
                <w:sz w:val="22"/>
                <w:szCs w:val="22"/>
                <w:lang w:val="uk-UA"/>
              </w:rPr>
              <w:t>)</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 xml:space="preserve">                   </w:t>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 xml:space="preserve">                    </w:t>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14E5B36E" w14:textId="77777777" w:rsidR="00B57BC2" w:rsidRPr="001E32B9"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1E32B9">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1E32B9" w:rsidRPr="001E32B9" w14:paraId="01362802" w14:textId="77777777" w:rsidTr="00331152">
        <w:trPr>
          <w:cantSplit/>
          <w:trHeight w:val="2097"/>
        </w:trPr>
        <w:tc>
          <w:tcPr>
            <w:tcW w:w="789" w:type="dxa"/>
          </w:tcPr>
          <w:p w14:paraId="537760C4" w14:textId="77777777" w:rsidR="00B57BC2" w:rsidRPr="001E32B9"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1E32B9" w:rsidRDefault="00B57BC2" w:rsidP="00B57BC2">
            <w:pPr>
              <w:pStyle w:val="EBRDTableText"/>
              <w:tabs>
                <w:tab w:val="center" w:pos="5124"/>
              </w:tabs>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1E32B9"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1E32B9">
              <w:rPr>
                <w:rFonts w:ascii="Times New Roman" w:hAnsi="Times New Roman" w:cs="Times New Roman"/>
                <w:sz w:val="22"/>
                <w:szCs w:val="22"/>
                <w:lang w:val="uk-UA"/>
              </w:rPr>
              <w:tab/>
              <w:t>Загально-</w:t>
            </w:r>
            <w:r w:rsidRPr="001E32B9">
              <w:rPr>
                <w:rFonts w:ascii="Times New Roman" w:hAnsi="Times New Roman" w:cs="Times New Roman"/>
                <w:sz w:val="22"/>
                <w:szCs w:val="22"/>
                <w:lang w:val="uk-UA"/>
              </w:rPr>
              <w:tab/>
            </w:r>
          </w:p>
          <w:p w14:paraId="2A822127" w14:textId="77777777" w:rsidR="00B57BC2" w:rsidRPr="001E32B9"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1E32B9">
              <w:rPr>
                <w:rFonts w:ascii="Times New Roman" w:hAnsi="Times New Roman" w:cs="Times New Roman"/>
                <w:sz w:val="22"/>
                <w:szCs w:val="22"/>
                <w:lang w:val="uk-UA"/>
              </w:rPr>
              <w:tab/>
              <w:t>Немає</w:t>
            </w:r>
            <w:r w:rsidRPr="001E32B9">
              <w:rPr>
                <w:rFonts w:ascii="Times New Roman" w:hAnsi="Times New Roman" w:cs="Times New Roman"/>
                <w:sz w:val="22"/>
                <w:szCs w:val="22"/>
                <w:lang w:val="uk-UA"/>
              </w:rPr>
              <w:tab/>
              <w:t>організаційний</w:t>
            </w:r>
            <w:r w:rsidRPr="001E32B9">
              <w:rPr>
                <w:rFonts w:ascii="Times New Roman" w:hAnsi="Times New Roman" w:cs="Times New Roman"/>
                <w:sz w:val="22"/>
                <w:szCs w:val="22"/>
                <w:lang w:val="uk-UA"/>
              </w:rPr>
              <w:tab/>
              <w:t>Місцевий</w:t>
            </w:r>
            <w:r w:rsidRPr="001E32B9">
              <w:rPr>
                <w:rFonts w:ascii="Times New Roman" w:hAnsi="Times New Roman" w:cs="Times New Roman"/>
                <w:sz w:val="22"/>
                <w:szCs w:val="22"/>
                <w:lang w:val="uk-UA"/>
              </w:rPr>
              <w:tab/>
              <w:t>З бюджетом</w:t>
            </w:r>
          </w:p>
          <w:p w14:paraId="5D3E9DC6" w14:textId="77777777" w:rsidR="00B57BC2" w:rsidRPr="001E32B9"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1E32B9">
              <w:rPr>
                <w:rFonts w:ascii="Times New Roman" w:hAnsi="Times New Roman" w:cs="Times New Roman"/>
                <w:sz w:val="22"/>
                <w:szCs w:val="22"/>
                <w:lang w:val="uk-UA"/>
              </w:rPr>
              <w:t>Управління довкілля</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46378F25" w14:textId="77777777" w:rsidR="00B57BC2" w:rsidRPr="001E32B9"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1E32B9">
              <w:rPr>
                <w:rFonts w:ascii="Times New Roman" w:hAnsi="Times New Roman" w:cs="Times New Roman"/>
                <w:sz w:val="22"/>
                <w:szCs w:val="22"/>
                <w:lang w:val="uk-UA"/>
              </w:rPr>
              <w:t>Управління охороною праці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5C7B4C97" w14:textId="77777777" w:rsidR="00B57BC2" w:rsidRPr="001E32B9"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1E32B9">
              <w:rPr>
                <w:rFonts w:ascii="Times New Roman" w:hAnsi="Times New Roman" w:cs="Times New Roman"/>
                <w:sz w:val="22"/>
                <w:szCs w:val="22"/>
                <w:lang w:val="uk-UA"/>
              </w:rPr>
              <w:t>Управління кадрами</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3CBA0668" w14:textId="77777777" w:rsidTr="00331152">
        <w:trPr>
          <w:trHeight w:val="843"/>
        </w:trPr>
        <w:tc>
          <w:tcPr>
            <w:tcW w:w="789" w:type="dxa"/>
          </w:tcPr>
          <w:p w14:paraId="15A97E77" w14:textId="77777777" w:rsidR="00B57BC2" w:rsidRPr="001E32B9"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1E32B9" w:rsidRDefault="00B57BC2" w:rsidP="00B57BC2">
            <w:pPr>
              <w:pStyle w:val="EBRDTableText"/>
              <w:tabs>
                <w:tab w:val="center" w:pos="5124"/>
              </w:tabs>
              <w:rPr>
                <w:rFonts w:ascii="Times New Roman" w:hAnsi="Times New Roman" w:cs="Times New Roman"/>
                <w:sz w:val="22"/>
                <w:szCs w:val="22"/>
                <w:lang w:val="uk-UA"/>
              </w:rPr>
            </w:pPr>
            <w:r w:rsidRPr="001E32B9">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1E32B9"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625EE8C0" w14:textId="77777777" w:rsidTr="00331152">
        <w:trPr>
          <w:trHeight w:val="843"/>
        </w:trPr>
        <w:tc>
          <w:tcPr>
            <w:tcW w:w="789" w:type="dxa"/>
          </w:tcPr>
          <w:p w14:paraId="47948D66" w14:textId="77777777" w:rsidR="00B57BC2" w:rsidRPr="001E32B9"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провів учасник оцінку екологічних чи соціальних ризиків у ході здійснення робіт у своїх закупівлях/постачанні товарів та послуг?</w:t>
            </w:r>
          </w:p>
          <w:p w14:paraId="33F89452" w14:textId="77777777" w:rsidR="00B57BC2" w:rsidRPr="001E32B9"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5F0DCEAC" w14:textId="77777777" w:rsidTr="00331152">
        <w:trPr>
          <w:trHeight w:val="843"/>
        </w:trPr>
        <w:tc>
          <w:tcPr>
            <w:tcW w:w="789" w:type="dxa"/>
          </w:tcPr>
          <w:p w14:paraId="6E13FB38" w14:textId="77777777" w:rsidR="00B57BC2" w:rsidRPr="001E32B9"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існує ризик використання дитячої праці або примусової праці у закупівлях/постачанні товарів, матеріалів та послуг учасника і чи було проведено оцінку такого ризику?</w:t>
            </w:r>
          </w:p>
          <w:p w14:paraId="0E293CCA" w14:textId="77777777" w:rsidR="00B57BC2" w:rsidRPr="001E32B9"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5294BFA5" w14:textId="77777777" w:rsidTr="00331152">
        <w:trPr>
          <w:trHeight w:val="843"/>
        </w:trPr>
        <w:tc>
          <w:tcPr>
            <w:tcW w:w="789" w:type="dxa"/>
          </w:tcPr>
          <w:p w14:paraId="2FBE8CA7" w14:textId="77777777" w:rsidR="00B57BC2" w:rsidRPr="001E32B9"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1E32B9"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78D6B460" w14:textId="77777777" w:rsidTr="00331152">
        <w:trPr>
          <w:trHeight w:val="454"/>
        </w:trPr>
        <w:tc>
          <w:tcPr>
            <w:tcW w:w="789" w:type="dxa"/>
            <w:shd w:val="clear" w:color="auto" w:fill="auto"/>
            <w:vAlign w:val="center"/>
          </w:tcPr>
          <w:p w14:paraId="2F89016C" w14:textId="77777777" w:rsidR="00B57BC2" w:rsidRPr="001E32B9" w:rsidRDefault="00B57BC2" w:rsidP="00B57BC2">
            <w:pPr>
              <w:pStyle w:val="EBRDTableTitle"/>
              <w:keepNext/>
              <w:jc w:val="center"/>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1E32B9" w:rsidRDefault="00B57BC2" w:rsidP="00B57BC2">
            <w:pPr>
              <w:pStyle w:val="EBRDTableTitle"/>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Умови праці</w:t>
            </w:r>
          </w:p>
        </w:tc>
      </w:tr>
      <w:tr w:rsidR="001E32B9" w:rsidRPr="001E32B9" w14:paraId="77B7DE3B" w14:textId="77777777" w:rsidTr="00331152">
        <w:trPr>
          <w:trHeight w:val="680"/>
        </w:trPr>
        <w:tc>
          <w:tcPr>
            <w:tcW w:w="789" w:type="dxa"/>
          </w:tcPr>
          <w:p w14:paraId="5FD2CA4C" w14:textId="77777777" w:rsidR="00B57BC2" w:rsidRPr="001E32B9" w:rsidRDefault="00B57BC2" w:rsidP="00B57BC2">
            <w:pPr>
              <w:pStyle w:val="PR2TableNo"/>
              <w:ind w:left="170" w:firstLine="0"/>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2</w:t>
            </w:r>
          </w:p>
        </w:tc>
        <w:tc>
          <w:tcPr>
            <w:tcW w:w="9559" w:type="dxa"/>
          </w:tcPr>
          <w:p w14:paraId="34A7B687"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1E32B9" w:rsidRDefault="00B57BC2" w:rsidP="00B57BC2">
            <w:pPr>
              <w:pStyle w:val="EBRDTableText"/>
              <w:tabs>
                <w:tab w:val="center" w:pos="7108"/>
                <w:tab w:val="center" w:pos="8101"/>
              </w:tabs>
              <w:rPr>
                <w:rFonts w:ascii="Times New Roman" w:hAnsi="Times New Roman" w:cs="Times New Roman"/>
                <w:sz w:val="22"/>
                <w:szCs w:val="22"/>
                <w:lang w:val="uk-UA"/>
              </w:rPr>
            </w:pPr>
            <w:r w:rsidRPr="001E32B9">
              <w:rPr>
                <w:rFonts w:ascii="Times New Roman" w:hAnsi="Times New Roman" w:cs="Times New Roman"/>
                <w:sz w:val="22"/>
                <w:szCs w:val="22"/>
                <w:lang w:val="uk-UA"/>
              </w:rPr>
              <w:t>Політика:</w:t>
            </w:r>
            <w:r w:rsidRPr="001E32B9">
              <w:rPr>
                <w:rFonts w:ascii="Times New Roman" w:hAnsi="Times New Roman" w:cs="Times New Roman"/>
                <w:sz w:val="22"/>
                <w:szCs w:val="22"/>
                <w:lang w:val="uk-UA"/>
              </w:rPr>
              <w:tab/>
              <w:t>Так</w:t>
            </w:r>
            <w:r w:rsidRPr="001E32B9">
              <w:rPr>
                <w:rFonts w:ascii="Times New Roman" w:hAnsi="Times New Roman" w:cs="Times New Roman"/>
                <w:sz w:val="22"/>
                <w:szCs w:val="22"/>
                <w:lang w:val="uk-UA"/>
              </w:rPr>
              <w:tab/>
              <w:t>Ні</w:t>
            </w:r>
          </w:p>
          <w:p w14:paraId="50AD0B7E" w14:textId="77777777" w:rsidR="00B57BC2" w:rsidRPr="001E32B9" w:rsidRDefault="00B57BC2" w:rsidP="00B57BC2">
            <w:pPr>
              <w:pStyle w:val="EBRDTableText"/>
              <w:tabs>
                <w:tab w:val="center" w:pos="7108"/>
                <w:tab w:val="center" w:pos="8101"/>
              </w:tabs>
              <w:rPr>
                <w:rFonts w:ascii="Times New Roman" w:hAnsi="Times New Roman" w:cs="Times New Roman"/>
                <w:sz w:val="22"/>
                <w:szCs w:val="22"/>
                <w:lang w:val="uk-UA"/>
              </w:rPr>
            </w:pPr>
            <w:r w:rsidRPr="001E32B9">
              <w:rPr>
                <w:rFonts w:ascii="Times New Roman" w:hAnsi="Times New Roman" w:cs="Times New Roman"/>
                <w:sz w:val="22"/>
                <w:szCs w:val="22"/>
                <w:lang w:val="uk-UA"/>
              </w:rPr>
              <w:t>Укладення колективного трудового договору</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199EAF4D" w14:textId="77777777" w:rsidR="00B57BC2" w:rsidRPr="001E32B9" w:rsidRDefault="00B57BC2" w:rsidP="00B57BC2">
            <w:pPr>
              <w:pStyle w:val="EBRDTableText"/>
              <w:tabs>
                <w:tab w:val="center" w:pos="7108"/>
                <w:tab w:val="center" w:pos="8101"/>
              </w:tabs>
              <w:rPr>
                <w:rFonts w:ascii="Times New Roman" w:hAnsi="Times New Roman" w:cs="Times New Roman"/>
                <w:sz w:val="22"/>
                <w:szCs w:val="22"/>
                <w:lang w:val="uk-UA"/>
              </w:rPr>
            </w:pPr>
            <w:r w:rsidRPr="001E32B9">
              <w:rPr>
                <w:rFonts w:ascii="Times New Roman" w:hAnsi="Times New Roman" w:cs="Times New Roman"/>
                <w:sz w:val="22"/>
                <w:szCs w:val="22"/>
                <w:lang w:val="uk-UA"/>
              </w:rPr>
              <w:t>Працевлаштування молоді віком до 18 років</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4C660B72" w14:textId="77777777" w:rsidTr="00331152">
        <w:trPr>
          <w:trHeight w:val="680"/>
        </w:trPr>
        <w:tc>
          <w:tcPr>
            <w:tcW w:w="789" w:type="dxa"/>
          </w:tcPr>
          <w:p w14:paraId="63D585A7" w14:textId="77777777" w:rsidR="00B57BC2" w:rsidRPr="001E32B9" w:rsidRDefault="00B57BC2" w:rsidP="00B57BC2">
            <w:pPr>
              <w:pStyle w:val="PR2TableNo"/>
              <w:ind w:left="170" w:firstLine="0"/>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2</w:t>
            </w:r>
          </w:p>
        </w:tc>
        <w:tc>
          <w:tcPr>
            <w:tcW w:w="9559" w:type="dxa"/>
          </w:tcPr>
          <w:p w14:paraId="11753A34"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024B6144" w14:textId="77777777" w:rsidR="00B57BC2" w:rsidRPr="001E32B9" w:rsidRDefault="00B57BC2" w:rsidP="00B57BC2">
            <w:pPr>
              <w:pStyle w:val="EBRDTableText"/>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Якщо так, опишіть: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p w14:paraId="20DF1AAA" w14:textId="77777777" w:rsidR="00B57BC2" w:rsidRPr="001E32B9"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Чи фіксує учасник вік усіх працівників?</w:t>
            </w:r>
            <w:r w:rsidRPr="001E32B9">
              <w:rPr>
                <w:rFonts w:ascii="Times New Roman" w:hAnsi="Times New Roman" w:cs="Times New Roman"/>
                <w:sz w:val="22"/>
                <w:szCs w:val="22"/>
                <w:lang w:val="uk-UA"/>
              </w:rPr>
              <w:tab/>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2A0E9EA3" w14:textId="77777777" w:rsidR="00B57BC2" w:rsidRPr="001E32B9" w:rsidRDefault="00B57BC2" w:rsidP="00B57BC2">
            <w:pPr>
              <w:pStyle w:val="EBRDTableText"/>
              <w:tabs>
                <w:tab w:val="left" w:pos="668"/>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1E32B9"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Чи учасник записує вік усіх працівників підрядника та субпідрядника?</w:t>
            </w:r>
            <w:r w:rsidRPr="001E32B9">
              <w:rPr>
                <w:rFonts w:ascii="Times New Roman" w:hAnsi="Times New Roman" w:cs="Times New Roman"/>
                <w:sz w:val="22"/>
                <w:szCs w:val="22"/>
                <w:lang w:val="uk-UA"/>
              </w:rPr>
              <w:tab/>
              <w:t>Так:</w:t>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w:instrText>
            </w:r>
            <w:r w:rsidRPr="001E32B9">
              <w:rPr>
                <w:rFonts w:ascii="Times New Roman" w:hAnsi="Times New Roman" w:cs="Times New Roman"/>
                <w:sz w:val="22"/>
                <w:szCs w:val="22"/>
              </w:rPr>
              <w:instrText>FORMCHECKBOX</w:instrText>
            </w:r>
            <w:r w:rsidRPr="001E32B9">
              <w:rPr>
                <w:rFonts w:ascii="Times New Roman" w:hAnsi="Times New Roman" w:cs="Times New Roman"/>
                <w:sz w:val="22"/>
                <w:szCs w:val="22"/>
                <w:lang w:val="uk-UA"/>
              </w:rPr>
              <w:instrText xml:space="preserve">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 xml:space="preserve">Ні: </w:t>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31E20828" w14:textId="77777777" w:rsidR="00B57BC2" w:rsidRPr="001E32B9" w:rsidRDefault="00B57BC2" w:rsidP="00B57BC2">
            <w:pPr>
              <w:pStyle w:val="EBRDTableText"/>
              <w:tabs>
                <w:tab w:val="left" w:pos="668"/>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w:instrText>
            </w:r>
            <w:r w:rsidRPr="001E32B9">
              <w:rPr>
                <w:rFonts w:ascii="Times New Roman" w:hAnsi="Times New Roman" w:cs="Times New Roman"/>
                <w:b/>
                <w:bCs/>
                <w:sz w:val="22"/>
                <w:szCs w:val="22"/>
              </w:rPr>
              <w:instrText>FORMTEXT</w:instrText>
            </w:r>
            <w:r w:rsidRPr="001E32B9">
              <w:rPr>
                <w:rFonts w:ascii="Times New Roman" w:hAnsi="Times New Roman" w:cs="Times New Roman"/>
                <w:b/>
                <w:bCs/>
                <w:sz w:val="22"/>
                <w:szCs w:val="22"/>
                <w:lang w:val="uk-UA"/>
              </w:rPr>
              <w:instrText xml:space="preserve">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rPr>
              <w:t> </w:t>
            </w:r>
            <w:r w:rsidRPr="001E32B9">
              <w:rPr>
                <w:rFonts w:ascii="Times New Roman" w:hAnsi="Times New Roman" w:cs="Times New Roman"/>
                <w:b/>
                <w:bCs/>
                <w:sz w:val="22"/>
                <w:szCs w:val="22"/>
              </w:rPr>
              <w:t> </w:t>
            </w:r>
            <w:r w:rsidRPr="001E32B9">
              <w:rPr>
                <w:rFonts w:ascii="Times New Roman" w:hAnsi="Times New Roman" w:cs="Times New Roman"/>
                <w:b/>
                <w:bCs/>
                <w:sz w:val="22"/>
                <w:szCs w:val="22"/>
              </w:rPr>
              <w:t> </w:t>
            </w:r>
            <w:r w:rsidRPr="001E32B9">
              <w:rPr>
                <w:rFonts w:ascii="Times New Roman" w:hAnsi="Times New Roman" w:cs="Times New Roman"/>
                <w:b/>
                <w:bCs/>
                <w:sz w:val="22"/>
                <w:szCs w:val="22"/>
              </w:rPr>
              <w:t> </w:t>
            </w:r>
            <w:r w:rsidRPr="001E32B9">
              <w:rPr>
                <w:rFonts w:ascii="Times New Roman" w:hAnsi="Times New Roman" w:cs="Times New Roman"/>
                <w:b/>
                <w:bCs/>
                <w:sz w:val="22"/>
                <w:szCs w:val="22"/>
              </w:rPr>
              <w:t> </w:t>
            </w:r>
            <w:r w:rsidRPr="001E32B9">
              <w:rPr>
                <w:rFonts w:ascii="Times New Roman" w:hAnsi="Times New Roman" w:cs="Times New Roman"/>
                <w:b/>
                <w:bCs/>
                <w:sz w:val="22"/>
                <w:szCs w:val="22"/>
                <w:lang w:val="uk-UA"/>
              </w:rPr>
              <w:fldChar w:fldCharType="end"/>
            </w:r>
          </w:p>
          <w:p w14:paraId="475FB295" w14:textId="77777777" w:rsidR="00B57BC2" w:rsidRPr="001E32B9" w:rsidRDefault="00B57BC2" w:rsidP="00B57BC2">
            <w:pPr>
              <w:pStyle w:val="EBRDTableText"/>
              <w:tabs>
                <w:tab w:val="left" w:pos="668"/>
              </w:tabs>
              <w:rPr>
                <w:rFonts w:ascii="Times New Roman" w:hAnsi="Times New Roman" w:cs="Times New Roman"/>
                <w:sz w:val="22"/>
                <w:szCs w:val="22"/>
                <w:lang w:val="uk-UA"/>
              </w:rPr>
            </w:pPr>
            <w:r w:rsidRPr="001E32B9">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304D9E95" w14:textId="77777777" w:rsidR="00B57BC2" w:rsidRPr="001E32B9" w:rsidRDefault="00B57BC2" w:rsidP="00B57BC2">
            <w:pPr>
              <w:pStyle w:val="EBRDTableText"/>
              <w:spacing w:after="200"/>
              <w:rPr>
                <w:rFonts w:ascii="Times New Roman" w:hAnsi="Times New Roman" w:cs="Times New Roman"/>
                <w:b/>
                <w:bCs/>
                <w:sz w:val="22"/>
                <w:szCs w:val="22"/>
                <w:lang w:val="uk-UA"/>
              </w:rPr>
            </w:pPr>
            <w:r w:rsidRPr="001E32B9">
              <w:rPr>
                <w:rFonts w:ascii="Times New Roman" w:hAnsi="Times New Roman" w:cs="Times New Roman"/>
                <w:sz w:val="22"/>
                <w:szCs w:val="22"/>
                <w:lang w:val="uk-UA"/>
              </w:rPr>
              <w:t xml:space="preserve">Якщо так, опишіть: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p w14:paraId="2CC99026"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1858BA2C" w14:textId="77777777" w:rsidR="00B57BC2" w:rsidRPr="001E32B9" w:rsidRDefault="00B57BC2" w:rsidP="00B57BC2">
            <w:pPr>
              <w:pStyle w:val="EBRDTableText"/>
              <w:spacing w:after="200"/>
              <w:rPr>
                <w:rFonts w:ascii="Times New Roman" w:hAnsi="Times New Roman" w:cs="Times New Roman"/>
                <w:b/>
                <w:bCs/>
                <w:sz w:val="22"/>
                <w:szCs w:val="22"/>
                <w:lang w:val="uk-UA"/>
              </w:rPr>
            </w:pPr>
            <w:r w:rsidRPr="001E32B9">
              <w:rPr>
                <w:rFonts w:ascii="Times New Roman" w:hAnsi="Times New Roman" w:cs="Times New Roman"/>
                <w:sz w:val="22"/>
                <w:szCs w:val="22"/>
                <w:lang w:val="uk-UA"/>
              </w:rPr>
              <w:t xml:space="preserve">Якщо так, то опишіть, як: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p w14:paraId="1EEAE51B"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7AD4BD5E" w14:textId="77777777" w:rsidR="00B57BC2" w:rsidRPr="001E32B9"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1E32B9">
              <w:rPr>
                <w:rFonts w:ascii="Times New Roman" w:hAnsi="Times New Roman" w:cs="Times New Roman"/>
                <w:sz w:val="22"/>
                <w:szCs w:val="22"/>
                <w:lang w:val="uk-UA"/>
              </w:rPr>
              <w:lastRenderedPageBreak/>
              <w:t xml:space="preserve">Якщо так, то опишіть, як: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p w14:paraId="4E71B396" w14:textId="77777777" w:rsidR="00B57BC2" w:rsidRPr="001E32B9" w:rsidRDefault="00B57BC2" w:rsidP="00B57BC2">
            <w:pPr>
              <w:pStyle w:val="EBRDTableText"/>
              <w:tabs>
                <w:tab w:val="left" w:pos="5266"/>
                <w:tab w:val="left" w:pos="5833"/>
              </w:tabs>
              <w:rPr>
                <w:rFonts w:ascii="Times New Roman" w:hAnsi="Times New Roman" w:cs="Times New Roman"/>
                <w:sz w:val="22"/>
                <w:szCs w:val="22"/>
                <w:lang w:val="uk-UA"/>
              </w:rPr>
            </w:pPr>
            <w:r w:rsidRPr="001E32B9">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1E32B9"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7DD53D01" w14:textId="77777777" w:rsidTr="00331152">
        <w:trPr>
          <w:trHeight w:val="413"/>
        </w:trPr>
        <w:tc>
          <w:tcPr>
            <w:tcW w:w="789" w:type="dxa"/>
          </w:tcPr>
          <w:p w14:paraId="01D1EC75" w14:textId="77777777" w:rsidR="00B57BC2" w:rsidRPr="001E32B9"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1E32B9"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 xml:space="preserve"> Ні:</w:t>
            </w:r>
            <w:r w:rsidRPr="001E32B9">
              <w:rPr>
                <w:rFonts w:ascii="Times New Roman" w:hAnsi="Times New Roman" w:cs="Times New Roman"/>
                <w:sz w:val="22"/>
                <w:szCs w:val="22"/>
                <w:lang w:val="uk-UA"/>
              </w:rPr>
              <w:tab/>
              <w:t xml:space="preserve">   </w:t>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69D1B5E5" w14:textId="77777777" w:rsidTr="00331152">
        <w:trPr>
          <w:trHeight w:val="680"/>
        </w:trPr>
        <w:tc>
          <w:tcPr>
            <w:tcW w:w="789" w:type="dxa"/>
          </w:tcPr>
          <w:p w14:paraId="78924047" w14:textId="77777777" w:rsidR="00B57BC2" w:rsidRPr="001E32B9"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2D2E71D5"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Якщо так, зазначте такі критерії: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tc>
      </w:tr>
      <w:tr w:rsidR="001E32B9" w:rsidRPr="001E32B9" w14:paraId="731F291C" w14:textId="77777777" w:rsidTr="00331152">
        <w:trPr>
          <w:trHeight w:val="680"/>
        </w:trPr>
        <w:tc>
          <w:tcPr>
            <w:tcW w:w="789" w:type="dxa"/>
          </w:tcPr>
          <w:p w14:paraId="2D3BF0E7" w14:textId="77777777" w:rsidR="00B57BC2" w:rsidRPr="001E32B9"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 xml:space="preserve"> 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49B77516" w14:textId="77777777" w:rsidR="00B57BC2" w:rsidRPr="001E32B9"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1E32B9">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370BD421" w14:textId="77777777" w:rsidTr="00331152">
        <w:trPr>
          <w:trHeight w:val="340"/>
        </w:trPr>
        <w:tc>
          <w:tcPr>
            <w:tcW w:w="789" w:type="dxa"/>
            <w:shd w:val="clear" w:color="auto" w:fill="auto"/>
            <w:vAlign w:val="center"/>
          </w:tcPr>
          <w:p w14:paraId="0D78FF7A" w14:textId="77777777" w:rsidR="00B57BC2" w:rsidRPr="001E32B9" w:rsidRDefault="00B57BC2" w:rsidP="00B57BC2">
            <w:pPr>
              <w:pStyle w:val="EBRDTableTitle"/>
              <w:keepNext/>
              <w:jc w:val="center"/>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1E32B9" w:rsidRDefault="00B57BC2" w:rsidP="00B57BC2">
            <w:pPr>
              <w:pStyle w:val="EBRDTableTitle"/>
              <w:keepNext/>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Дотримання екологічних вимог</w:t>
            </w:r>
          </w:p>
        </w:tc>
      </w:tr>
      <w:tr w:rsidR="001E32B9" w:rsidRPr="001E32B9" w14:paraId="67CEEC8C" w14:textId="77777777" w:rsidTr="00331152">
        <w:trPr>
          <w:trHeight w:val="680"/>
        </w:trPr>
        <w:tc>
          <w:tcPr>
            <w:tcW w:w="789" w:type="dxa"/>
            <w:shd w:val="clear" w:color="auto" w:fill="auto"/>
          </w:tcPr>
          <w:p w14:paraId="5BD5BFF1"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231651B"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2C417FC1" w14:textId="77777777" w:rsidR="00B57BC2" w:rsidRPr="001E32B9" w:rsidRDefault="00B57BC2" w:rsidP="00B57BC2">
            <w:pPr>
              <w:pStyle w:val="EBRDTableText"/>
              <w:rPr>
                <w:rFonts w:ascii="Times New Roman" w:hAnsi="Times New Roman" w:cs="Times New Roman"/>
                <w:sz w:val="22"/>
                <w:szCs w:val="22"/>
                <w:lang w:val="uk-UA"/>
              </w:rPr>
            </w:pPr>
          </w:p>
        </w:tc>
      </w:tr>
      <w:tr w:rsidR="001E32B9" w:rsidRPr="001E32B9" w14:paraId="48015A67" w14:textId="77777777" w:rsidTr="00331152">
        <w:trPr>
          <w:trHeight w:val="680"/>
        </w:trPr>
        <w:tc>
          <w:tcPr>
            <w:tcW w:w="789" w:type="dxa"/>
          </w:tcPr>
          <w:p w14:paraId="0855A41C"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8857334"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56A30B9D" w14:textId="77777777" w:rsidR="00B57BC2" w:rsidRPr="001E32B9" w:rsidRDefault="00B57BC2" w:rsidP="00B57BC2">
            <w:pPr>
              <w:pStyle w:val="EBRDTableText"/>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Якщо ні, поясніть: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tc>
      </w:tr>
      <w:tr w:rsidR="001E32B9" w:rsidRPr="001E32B9" w14:paraId="79122954" w14:textId="77777777" w:rsidTr="00331152">
        <w:trPr>
          <w:trHeight w:val="416"/>
        </w:trPr>
        <w:tc>
          <w:tcPr>
            <w:tcW w:w="789" w:type="dxa"/>
          </w:tcPr>
          <w:p w14:paraId="76F60F7C"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7F294AA2"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1E32B9"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085099ED" w14:textId="77777777" w:rsidR="00B57BC2" w:rsidRPr="001E32B9" w:rsidRDefault="00B57BC2" w:rsidP="00B57BC2">
            <w:pPr>
              <w:pStyle w:val="EBRDTableText"/>
              <w:rPr>
                <w:rFonts w:ascii="Times New Roman" w:hAnsi="Times New Roman" w:cs="Times New Roman"/>
                <w:strike/>
                <w:sz w:val="22"/>
                <w:szCs w:val="22"/>
                <w:lang w:val="uk-UA"/>
              </w:rPr>
            </w:pPr>
            <w:r w:rsidRPr="001E32B9">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1E32B9"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1E32B9">
              <w:rPr>
                <w:rFonts w:ascii="Times New Roman" w:hAnsi="Times New Roman" w:cs="Times New Roman"/>
                <w:sz w:val="22"/>
                <w:szCs w:val="22"/>
                <w:lang w:val="uk-UA"/>
              </w:rPr>
              <w:t>Кількість перевірок: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tab/>
              <w:t>Дата останньої:</w:t>
            </w:r>
            <w:r w:rsidRPr="001E32B9">
              <w:rPr>
                <w:rFonts w:ascii="Times New Roman" w:hAnsi="Times New Roman" w:cs="Times New Roman"/>
                <w:sz w:val="22"/>
                <w:szCs w:val="22"/>
                <w:lang w:val="uk-UA"/>
              </w:rPr>
              <w:tab/>
            </w:r>
          </w:p>
          <w:p w14:paraId="5078D2D2" w14:textId="77777777" w:rsidR="00B57BC2" w:rsidRPr="001E32B9"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1E32B9">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1C7E03D6"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1E32B9">
              <w:rPr>
                <w:rFonts w:ascii="Times New Roman" w:hAnsi="Times New Roman" w:cs="Times New Roman"/>
                <w:sz w:val="22"/>
                <w:szCs w:val="22"/>
                <w:lang w:val="ru-RU"/>
              </w:rPr>
              <w:t xml:space="preserve"> (до дати заповнення цього опитувальника)</w:t>
            </w:r>
            <w:r w:rsidRPr="001E32B9">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1E32B9">
              <w:rPr>
                <w:rFonts w:ascii="Times New Roman" w:hAnsi="Times New Roman" w:cs="Times New Roman"/>
                <w:sz w:val="22"/>
                <w:szCs w:val="22"/>
                <w:lang w:val="ru-RU"/>
              </w:rPr>
              <w:t xml:space="preserve"> (до дати заповнення цього опитувальника)</w:t>
            </w:r>
            <w:r w:rsidRPr="001E32B9">
              <w:rPr>
                <w:rFonts w:ascii="Times New Roman" w:hAnsi="Times New Roman" w:cs="Times New Roman"/>
                <w:sz w:val="22"/>
                <w:szCs w:val="22"/>
                <w:lang w:val="uk-UA"/>
              </w:rPr>
              <w:t xml:space="preserve"> ?</w:t>
            </w:r>
          </w:p>
          <w:p w14:paraId="4808309D"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7D3DCF13" w14:textId="77777777" w:rsidR="00B57BC2" w:rsidRPr="001E32B9" w:rsidRDefault="00B57BC2" w:rsidP="00B57BC2">
            <w:pPr>
              <w:pStyle w:val="EBRDTableText"/>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Якщо так, опишіть: </w:t>
            </w:r>
          </w:p>
          <w:p w14:paraId="473DF627" w14:textId="77777777" w:rsidR="00B57BC2" w:rsidRPr="001E32B9" w:rsidRDefault="00B57BC2" w:rsidP="00B57BC2">
            <w:pPr>
              <w:pStyle w:val="EBRDTableText"/>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lastRenderedPageBreak/>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6D0F8AD9" w14:textId="77777777" w:rsidR="00B57BC2" w:rsidRPr="001E32B9" w:rsidRDefault="00B57BC2" w:rsidP="00B57BC2">
            <w:pPr>
              <w:pStyle w:val="EBRDTableText"/>
              <w:spacing w:after="200"/>
              <w:rPr>
                <w:rFonts w:ascii="Times New Roman" w:hAnsi="Times New Roman" w:cs="Times New Roman"/>
                <w:b/>
                <w:bCs/>
                <w:sz w:val="22"/>
                <w:szCs w:val="22"/>
                <w:lang w:val="uk-UA"/>
              </w:rPr>
            </w:pPr>
            <w:r w:rsidRPr="001E32B9">
              <w:rPr>
                <w:rFonts w:ascii="Times New Roman" w:hAnsi="Times New Roman" w:cs="Times New Roman"/>
                <w:sz w:val="22"/>
                <w:szCs w:val="22"/>
                <w:lang w:val="uk-UA"/>
              </w:rPr>
              <w:t xml:space="preserve">Якщо так, опишіть: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p w14:paraId="084E9881"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2844F906"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Якщо так, опишіть:  </w:t>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tc>
      </w:tr>
      <w:tr w:rsidR="001E32B9" w:rsidRPr="001E32B9" w14:paraId="098A37A1" w14:textId="77777777" w:rsidTr="00331152">
        <w:trPr>
          <w:trHeight w:val="2121"/>
        </w:trPr>
        <w:tc>
          <w:tcPr>
            <w:tcW w:w="789" w:type="dxa"/>
            <w:tcBorders>
              <w:top w:val="single" w:sz="4" w:space="0" w:color="FFFFFF" w:themeColor="background1"/>
            </w:tcBorders>
          </w:tcPr>
          <w:p w14:paraId="48C866AA" w14:textId="77777777" w:rsidR="00B57BC2" w:rsidRPr="001E32B9" w:rsidRDefault="00B57BC2" w:rsidP="00B121B4">
            <w:pPr>
              <w:pStyle w:val="EBRDTableTitle"/>
              <w:keepNext/>
              <w:numPr>
                <w:ilvl w:val="0"/>
                <w:numId w:val="10"/>
              </w:numPr>
              <w:jc w:val="center"/>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lastRenderedPageBreak/>
              <w:t>3.13323</w:t>
            </w:r>
            <w:r w:rsidRPr="001E32B9">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1E32B9"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39303100"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5DE3DC60"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Якщо так, опишіть:</w:t>
            </w:r>
          </w:p>
        </w:tc>
      </w:tr>
      <w:tr w:rsidR="001E32B9" w:rsidRPr="001E32B9" w14:paraId="41E8979B" w14:textId="77777777" w:rsidTr="00331152">
        <w:trPr>
          <w:trHeight w:val="647"/>
        </w:trPr>
        <w:tc>
          <w:tcPr>
            <w:tcW w:w="789" w:type="dxa"/>
          </w:tcPr>
          <w:p w14:paraId="1684CC6B"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FA2EFCC"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5C9AA345" w14:textId="77777777" w:rsidTr="00331152">
        <w:trPr>
          <w:trHeight w:val="647"/>
        </w:trPr>
        <w:tc>
          <w:tcPr>
            <w:tcW w:w="789" w:type="dxa"/>
          </w:tcPr>
          <w:p w14:paraId="130CECAE"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1E07ABE"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47BF40A7"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 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233A4E8B" w14:textId="77777777" w:rsidTr="00331152">
        <w:trPr>
          <w:trHeight w:val="545"/>
        </w:trPr>
        <w:tc>
          <w:tcPr>
            <w:tcW w:w="789" w:type="dxa"/>
          </w:tcPr>
          <w:p w14:paraId="33767DDC"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63C73B0F"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1E32B9" w:rsidRDefault="00B57BC2" w:rsidP="00B57BC2">
            <w:pPr>
              <w:pStyle w:val="EBRDTableText"/>
              <w:rPr>
                <w:rFonts w:ascii="Times New Roman" w:hAnsi="Times New Roman" w:cs="Times New Roman"/>
                <w:sz w:val="22"/>
                <w:szCs w:val="22"/>
                <w:lang w:val="uk-UA"/>
              </w:rPr>
            </w:pPr>
          </w:p>
        </w:tc>
      </w:tr>
      <w:tr w:rsidR="001E32B9" w:rsidRPr="001E32B9" w14:paraId="16C68ED8" w14:textId="77777777" w:rsidTr="00331152">
        <w:trPr>
          <w:trHeight w:val="680"/>
        </w:trPr>
        <w:tc>
          <w:tcPr>
            <w:tcW w:w="789" w:type="dxa"/>
          </w:tcPr>
          <w:p w14:paraId="0EE3FA4C"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B05FA3E"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24F4861C"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7C901B28"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1E32B9"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37AB2A0C" w14:textId="77777777" w:rsidTr="00331152">
        <w:trPr>
          <w:trHeight w:val="680"/>
        </w:trPr>
        <w:tc>
          <w:tcPr>
            <w:tcW w:w="789" w:type="dxa"/>
          </w:tcPr>
          <w:p w14:paraId="5A62A578"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572E4DB"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здійснює учасник скидання стічних вод?</w:t>
            </w:r>
          </w:p>
          <w:p w14:paraId="73C26D7D"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04EF3CA4"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Якщо так:</w:t>
            </w:r>
          </w:p>
          <w:p w14:paraId="68F6062A"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до міської каналізації:</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безпосередньо у водні об’єкти:</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513DB3AC"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br/>
            </w:r>
          </w:p>
          <w:p w14:paraId="1793CBAA"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1E32B9" w:rsidRDefault="00B57BC2" w:rsidP="00B57BC2">
            <w:pPr>
              <w:pStyle w:val="EBRDTableText"/>
              <w:spacing w:before="0" w:after="0"/>
              <w:rPr>
                <w:rFonts w:ascii="Times New Roman" w:hAnsi="Times New Roman" w:cs="Times New Roman"/>
                <w:sz w:val="22"/>
                <w:szCs w:val="22"/>
                <w:lang w:val="uk-UA"/>
              </w:rPr>
            </w:pPr>
          </w:p>
        </w:tc>
      </w:tr>
      <w:tr w:rsidR="001E32B9" w:rsidRPr="001E32B9" w14:paraId="145547E0" w14:textId="77777777" w:rsidTr="00331152">
        <w:trPr>
          <w:trHeight w:val="1166"/>
        </w:trPr>
        <w:tc>
          <w:tcPr>
            <w:tcW w:w="789" w:type="dxa"/>
            <w:shd w:val="clear" w:color="auto" w:fill="FFFFFF"/>
          </w:tcPr>
          <w:p w14:paraId="3C78E0C8"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04542B02" w14:textId="77777777" w:rsidR="00B57BC2" w:rsidRPr="001E32B9" w:rsidRDefault="00B57BC2" w:rsidP="00B57BC2">
            <w:pPr>
              <w:pStyle w:val="HTML"/>
              <w:shd w:val="clear" w:color="auto" w:fill="FFFFFF"/>
              <w:rPr>
                <w:rFonts w:ascii="Times New Roman" w:hAnsi="Times New Roman" w:cs="Times New Roman"/>
                <w:sz w:val="22"/>
                <w:szCs w:val="22"/>
              </w:rPr>
            </w:pPr>
            <w:r w:rsidRPr="001E32B9">
              <w:rPr>
                <w:rFonts w:ascii="Times New Roman" w:hAnsi="Times New Roman" w:cs="Times New Roman"/>
                <w:sz w:val="22"/>
                <w:szCs w:val="22"/>
              </w:rPr>
              <w:t xml:space="preserve">Чи призначені учасником відповідальні особи у сфері поводження з відходами? </w:t>
            </w:r>
          </w:p>
          <w:p w14:paraId="2C0290BE"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79779885"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1E32B9" w:rsidRDefault="00B57BC2" w:rsidP="00B57BC2">
            <w:pPr>
              <w:pStyle w:val="HTML"/>
              <w:shd w:val="clear" w:color="auto" w:fill="FFFFFF"/>
              <w:rPr>
                <w:rFonts w:ascii="Times New Roman" w:hAnsi="Times New Roman" w:cs="Times New Roman"/>
                <w:sz w:val="22"/>
                <w:szCs w:val="22"/>
              </w:rPr>
            </w:pPr>
            <w:r w:rsidRPr="001E32B9">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7DC3D602"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1E32B9" w:rsidRDefault="00B57BC2" w:rsidP="00B57BC2">
            <w:pPr>
              <w:pStyle w:val="HTML"/>
              <w:shd w:val="clear" w:color="auto" w:fill="FFFFFF"/>
              <w:rPr>
                <w:rFonts w:ascii="Times New Roman" w:hAnsi="Times New Roman" w:cs="Times New Roman"/>
                <w:sz w:val="22"/>
                <w:szCs w:val="22"/>
              </w:rPr>
            </w:pPr>
            <w:r w:rsidRPr="001E32B9">
              <w:rPr>
                <w:rFonts w:ascii="Times New Roman" w:hAnsi="Times New Roman" w:cs="Times New Roman"/>
                <w:sz w:val="22"/>
                <w:szCs w:val="22"/>
              </w:rPr>
              <w:lastRenderedPageBreak/>
              <w:t xml:space="preserve">Чи має учасник дозвіл на здійснення операцій у сфері поводження з відходами або чи подавав Декларацію про відходи? </w:t>
            </w:r>
          </w:p>
          <w:p w14:paraId="6314608D"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Дозвіл:</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Декларація:</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1FC8FA75"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1E32B9" w:rsidRDefault="00B57BC2" w:rsidP="00B57BC2">
            <w:pPr>
              <w:pStyle w:val="HTML"/>
              <w:shd w:val="clear" w:color="auto" w:fill="FFFFFF"/>
              <w:rPr>
                <w:rFonts w:ascii="Times New Roman" w:hAnsi="Times New Roman" w:cs="Times New Roman"/>
                <w:sz w:val="22"/>
                <w:szCs w:val="22"/>
              </w:rPr>
            </w:pPr>
            <w:r w:rsidRPr="001E32B9">
              <w:rPr>
                <w:rFonts w:ascii="Times New Roman" w:hAnsi="Times New Roman" w:cs="Times New Roman"/>
                <w:sz w:val="22"/>
                <w:szCs w:val="22"/>
              </w:rPr>
              <w:t xml:space="preserve">Чи володіє учасник ліцензією на здійснення операцій у сфері поводження з небезпечними відходами? </w:t>
            </w:r>
          </w:p>
          <w:p w14:paraId="5272ACA0"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6733AC47" w14:textId="77777777" w:rsidTr="00331152">
        <w:trPr>
          <w:trHeight w:val="687"/>
        </w:trPr>
        <w:tc>
          <w:tcPr>
            <w:tcW w:w="789" w:type="dxa"/>
          </w:tcPr>
          <w:p w14:paraId="26B3165F"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F6E049E" w14:textId="77777777" w:rsidR="00B57BC2" w:rsidRPr="001E32B9" w:rsidRDefault="00B57BC2" w:rsidP="00B57BC2">
            <w:pPr>
              <w:pStyle w:val="EBRDTableText"/>
              <w:rPr>
                <w:rFonts w:ascii="Times New Roman" w:hAnsi="Times New Roman" w:cs="Times New Roman"/>
                <w:sz w:val="22"/>
                <w:szCs w:val="22"/>
                <w:lang w:val="ru-RU"/>
              </w:rPr>
            </w:pPr>
            <w:r w:rsidRPr="001E32B9">
              <w:rPr>
                <w:rFonts w:ascii="Times New Roman" w:hAnsi="Times New Roman" w:cs="Times New Roman"/>
                <w:sz w:val="22"/>
                <w:szCs w:val="22"/>
                <w:lang w:val="uk-UA"/>
              </w:rPr>
              <w:t>Чи виробляє учасник тверді побутові відходи</w:t>
            </w:r>
            <w:r w:rsidRPr="001E32B9">
              <w:rPr>
                <w:rFonts w:ascii="Times New Roman" w:hAnsi="Times New Roman" w:cs="Times New Roman"/>
                <w:sz w:val="22"/>
                <w:szCs w:val="22"/>
                <w:lang w:val="ru-RU"/>
              </w:rPr>
              <w:t>?</w:t>
            </w:r>
          </w:p>
          <w:p w14:paraId="7AB3ED86" w14:textId="77777777" w:rsidR="00B57BC2" w:rsidRPr="001E32B9"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63AC1C7F"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1E32B9"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6BB5568E"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1E32B9"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2524D4E1"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2EF6219E" w14:textId="77777777" w:rsidTr="00331152">
        <w:trPr>
          <w:trHeight w:val="687"/>
        </w:trPr>
        <w:tc>
          <w:tcPr>
            <w:tcW w:w="789" w:type="dxa"/>
          </w:tcPr>
          <w:p w14:paraId="44650924"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31C92C0"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126785BD"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46CC4E70" w14:textId="77777777" w:rsidTr="00331152">
        <w:trPr>
          <w:trHeight w:val="687"/>
        </w:trPr>
        <w:tc>
          <w:tcPr>
            <w:tcW w:w="789" w:type="dxa"/>
          </w:tcPr>
          <w:p w14:paraId="3374690A" w14:textId="77777777" w:rsidR="00B57BC2" w:rsidRPr="001E32B9"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3EE78C8" w14:textId="77777777" w:rsidR="00B57BC2" w:rsidRPr="001E32B9" w:rsidRDefault="00B57BC2" w:rsidP="00B57BC2">
            <w:pPr>
              <w:pStyle w:val="EBRDTableText"/>
              <w:rPr>
                <w:rFonts w:ascii="Times New Roman" w:hAnsi="Times New Roman" w:cs="Times New Roman"/>
                <w:spacing w:val="-2"/>
                <w:sz w:val="22"/>
                <w:szCs w:val="22"/>
                <w:lang w:val="uk-UA"/>
              </w:rPr>
            </w:pPr>
            <w:r w:rsidRPr="001E32B9">
              <w:rPr>
                <w:rFonts w:ascii="Times New Roman" w:hAnsi="Times New Roman" w:cs="Times New Roman"/>
                <w:sz w:val="22"/>
                <w:szCs w:val="22"/>
                <w:lang w:val="uk-UA"/>
              </w:rPr>
              <w:t xml:space="preserve">Чи ведеться первинний </w:t>
            </w:r>
            <w:r w:rsidRPr="001E32B9">
              <w:rPr>
                <w:rFonts w:ascii="Times New Roman" w:hAnsi="Times New Roman" w:cs="Times New Roman"/>
                <w:iCs/>
                <w:spacing w:val="-2"/>
                <w:sz w:val="22"/>
                <w:szCs w:val="22"/>
                <w:lang w:val="uk-UA"/>
              </w:rPr>
              <w:t xml:space="preserve">облік </w:t>
            </w:r>
            <w:r w:rsidRPr="001E32B9">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0BD4BF31" w14:textId="77777777" w:rsidR="00B57BC2" w:rsidRPr="001E32B9" w:rsidRDefault="00B57BC2" w:rsidP="00B57BC2">
            <w:pPr>
              <w:pStyle w:val="EBRDTableText"/>
              <w:rPr>
                <w:rFonts w:ascii="Times New Roman" w:hAnsi="Times New Roman" w:cs="Times New Roman"/>
                <w:spacing w:val="-2"/>
                <w:sz w:val="22"/>
                <w:szCs w:val="22"/>
                <w:lang w:val="uk-UA"/>
              </w:rPr>
            </w:pPr>
            <w:r w:rsidRPr="001E32B9">
              <w:rPr>
                <w:rFonts w:ascii="Times New Roman" w:hAnsi="Times New Roman" w:cs="Times New Roman"/>
                <w:spacing w:val="-2"/>
                <w:sz w:val="22"/>
                <w:szCs w:val="22"/>
                <w:lang w:val="uk-UA"/>
              </w:rPr>
              <w:t>Чи ведеться державне статитстичне спостереження «</w:t>
            </w:r>
            <w:r w:rsidRPr="001E32B9">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1E32B9" w:rsidRDefault="00B57BC2" w:rsidP="00B57BC2">
            <w:pPr>
              <w:pStyle w:val="EBRDTableText"/>
              <w:tabs>
                <w:tab w:val="left" w:pos="162"/>
              </w:tabs>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58A6F811" w14:textId="77777777" w:rsidTr="00331152">
        <w:trPr>
          <w:trHeight w:val="340"/>
        </w:trPr>
        <w:tc>
          <w:tcPr>
            <w:tcW w:w="789" w:type="dxa"/>
            <w:shd w:val="clear" w:color="auto" w:fill="auto"/>
            <w:vAlign w:val="center"/>
          </w:tcPr>
          <w:p w14:paraId="26EA0A36" w14:textId="77777777" w:rsidR="00B57BC2" w:rsidRPr="001E32B9" w:rsidRDefault="00B57BC2" w:rsidP="00B57BC2">
            <w:pPr>
              <w:pStyle w:val="EBRDTableTitle"/>
              <w:keepNext/>
              <w:jc w:val="center"/>
              <w:rPr>
                <w:rFonts w:ascii="Times New Roman" w:hAnsi="Times New Roman" w:cs="Times New Roman"/>
                <w:color w:val="auto"/>
                <w:lang w:val="uk-UA"/>
              </w:rPr>
            </w:pPr>
            <w:r w:rsidRPr="001E32B9">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E32B9" w:rsidRDefault="00B57BC2" w:rsidP="00B57BC2">
            <w:pPr>
              <w:pStyle w:val="EBRDTableTitle"/>
              <w:keepNext/>
              <w:rPr>
                <w:rFonts w:ascii="Times New Roman" w:hAnsi="Times New Roman" w:cs="Times New Roman"/>
                <w:color w:val="auto"/>
                <w:lang w:val="uk-UA"/>
              </w:rPr>
            </w:pPr>
            <w:r w:rsidRPr="001E32B9">
              <w:rPr>
                <w:rFonts w:ascii="Times New Roman" w:hAnsi="Times New Roman" w:cs="Times New Roman"/>
                <w:color w:val="auto"/>
                <w:lang w:val="uk-UA"/>
              </w:rPr>
              <w:t>Охорона праці</w:t>
            </w:r>
          </w:p>
        </w:tc>
      </w:tr>
      <w:tr w:rsidR="001E32B9" w:rsidRPr="001E32B9" w14:paraId="4EDB1485" w14:textId="77777777" w:rsidTr="00331152">
        <w:trPr>
          <w:trHeight w:val="680"/>
        </w:trPr>
        <w:tc>
          <w:tcPr>
            <w:tcW w:w="789" w:type="dxa"/>
          </w:tcPr>
          <w:p w14:paraId="18877E2B" w14:textId="77777777" w:rsidR="00B57BC2" w:rsidRPr="001E32B9" w:rsidRDefault="00B57BC2" w:rsidP="00B57BC2">
            <w:pPr>
              <w:pStyle w:val="PR3TableNo"/>
              <w:numPr>
                <w:ilvl w:val="0"/>
                <w:numId w:val="0"/>
              </w:numPr>
              <w:ind w:left="-15"/>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4.1</w:t>
            </w:r>
          </w:p>
        </w:tc>
        <w:tc>
          <w:tcPr>
            <w:tcW w:w="9559" w:type="dxa"/>
          </w:tcPr>
          <w:p w14:paraId="20FFF0DE"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1E32B9"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3F2A7216"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1E32B9" w:rsidRDefault="00B57BC2" w:rsidP="00B57BC2">
            <w:pPr>
              <w:pStyle w:val="EBRDTableText"/>
              <w:spacing w:before="0" w:after="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4ADDC99D" w14:textId="77777777" w:rsidTr="00331152">
        <w:trPr>
          <w:trHeight w:val="737"/>
        </w:trPr>
        <w:tc>
          <w:tcPr>
            <w:tcW w:w="789" w:type="dxa"/>
          </w:tcPr>
          <w:p w14:paraId="45AF16F2" w14:textId="77777777" w:rsidR="00B57BC2" w:rsidRPr="001E32B9"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4.2</w:t>
            </w:r>
          </w:p>
        </w:tc>
        <w:tc>
          <w:tcPr>
            <w:tcW w:w="9559" w:type="dxa"/>
          </w:tcPr>
          <w:p w14:paraId="69101994"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33FCD595"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1E32B9" w:rsidRDefault="00B57BC2" w:rsidP="00B57BC2">
            <w:pPr>
              <w:pStyle w:val="EBRDTableText"/>
              <w:rPr>
                <w:rFonts w:ascii="Times New Roman" w:hAnsi="Times New Roman" w:cs="Times New Roman"/>
                <w:sz w:val="22"/>
                <w:szCs w:val="22"/>
                <w:lang w:val="uk-UA"/>
              </w:rPr>
            </w:pPr>
          </w:p>
          <w:p w14:paraId="120D3891"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1E32B9"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tc>
      </w:tr>
      <w:tr w:rsidR="001E32B9" w:rsidRPr="001E32B9" w14:paraId="03481A05" w14:textId="77777777" w:rsidTr="00331152">
        <w:trPr>
          <w:trHeight w:val="737"/>
        </w:trPr>
        <w:tc>
          <w:tcPr>
            <w:tcW w:w="789" w:type="dxa"/>
          </w:tcPr>
          <w:p w14:paraId="398C6C78" w14:textId="77777777" w:rsidR="00B57BC2" w:rsidRPr="001E32B9"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1E32B9">
              <w:rPr>
                <w:rFonts w:ascii="Times New Roman" w:hAnsi="Times New Roman" w:cs="Times New Roman"/>
                <w:color w:val="auto"/>
                <w:sz w:val="22"/>
                <w:szCs w:val="22"/>
                <w:lang w:val="uk-UA"/>
              </w:rPr>
              <w:t>4.3</w:t>
            </w:r>
          </w:p>
        </w:tc>
        <w:tc>
          <w:tcPr>
            <w:tcW w:w="9559" w:type="dxa"/>
          </w:tcPr>
          <w:p w14:paraId="5B2A08AA"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1E32B9" w:rsidRDefault="00B57BC2" w:rsidP="00B57BC2">
            <w:pPr>
              <w:pStyle w:val="EBRDTableText"/>
              <w:rPr>
                <w:rFonts w:ascii="Times New Roman" w:hAnsi="Times New Roman" w:cs="Times New Roman"/>
                <w:sz w:val="22"/>
                <w:szCs w:val="22"/>
                <w:lang w:val="uk-UA"/>
              </w:rPr>
            </w:pPr>
          </w:p>
          <w:p w14:paraId="3F5DCAD2" w14:textId="77777777" w:rsidR="00B57BC2" w:rsidRPr="001E32B9"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1E32B9">
              <w:rPr>
                <w:rFonts w:ascii="Times New Roman" w:hAnsi="Times New Roman" w:cs="Times New Roman"/>
                <w:sz w:val="22"/>
                <w:szCs w:val="22"/>
                <w:lang w:val="uk-UA"/>
              </w:rPr>
              <w:t>Кількість перевірок:</w:t>
            </w:r>
            <w:r w:rsidRPr="001E32B9">
              <w:rPr>
                <w:rFonts w:ascii="Times New Roman" w:hAnsi="Times New Roman" w:cs="Times New Roman"/>
                <w:sz w:val="22"/>
                <w:szCs w:val="22"/>
                <w:lang w:val="uk-UA"/>
              </w:rPr>
              <w:tab/>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r w:rsidRPr="001E32B9">
              <w:rPr>
                <w:rFonts w:ascii="Times New Roman" w:hAnsi="Times New Roman" w:cs="Times New Roman"/>
                <w:sz w:val="22"/>
                <w:szCs w:val="22"/>
                <w:lang w:val="uk-UA"/>
              </w:rPr>
              <w:tab/>
              <w:t>Дата останньої:</w:t>
            </w:r>
            <w:r w:rsidRPr="001E32B9">
              <w:rPr>
                <w:rFonts w:ascii="Times New Roman" w:hAnsi="Times New Roman" w:cs="Times New Roman"/>
                <w:sz w:val="22"/>
                <w:szCs w:val="22"/>
                <w:lang w:val="uk-UA"/>
              </w:rPr>
              <w:tab/>
            </w:r>
            <w:r w:rsidRPr="001E32B9">
              <w:rPr>
                <w:rFonts w:ascii="Times New Roman" w:hAnsi="Times New Roman" w:cs="Times New Roman"/>
                <w:b/>
                <w:bCs/>
                <w:sz w:val="22"/>
                <w:szCs w:val="22"/>
                <w:lang w:val="uk-UA"/>
              </w:rPr>
              <w:fldChar w:fldCharType="begin">
                <w:ffData>
                  <w:name w:val="Text1"/>
                  <w:enabled/>
                  <w:calcOnExit w:val="0"/>
                  <w:textInput/>
                </w:ffData>
              </w:fldChar>
            </w:r>
            <w:r w:rsidRPr="001E32B9">
              <w:rPr>
                <w:rFonts w:ascii="Times New Roman" w:hAnsi="Times New Roman" w:cs="Times New Roman"/>
                <w:b/>
                <w:bCs/>
                <w:sz w:val="22"/>
                <w:szCs w:val="22"/>
                <w:lang w:val="uk-UA"/>
              </w:rPr>
              <w:instrText xml:space="preserve"> FORMTEXT </w:instrText>
            </w:r>
            <w:r w:rsidRPr="001E32B9">
              <w:rPr>
                <w:rFonts w:ascii="Times New Roman" w:hAnsi="Times New Roman" w:cs="Times New Roman"/>
                <w:b/>
                <w:bCs/>
                <w:sz w:val="22"/>
                <w:szCs w:val="22"/>
                <w:lang w:val="uk-UA"/>
              </w:rPr>
            </w:r>
            <w:r w:rsidRPr="001E32B9">
              <w:rPr>
                <w:rFonts w:ascii="Times New Roman" w:hAnsi="Times New Roman" w:cs="Times New Roman"/>
                <w:b/>
                <w:bCs/>
                <w:sz w:val="22"/>
                <w:szCs w:val="22"/>
                <w:lang w:val="uk-UA"/>
              </w:rPr>
              <w:fldChar w:fldCharType="separate"/>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t> </w:t>
            </w:r>
            <w:r w:rsidRPr="001E32B9">
              <w:rPr>
                <w:rFonts w:ascii="Times New Roman" w:hAnsi="Times New Roman" w:cs="Times New Roman"/>
                <w:b/>
                <w:bCs/>
                <w:sz w:val="22"/>
                <w:szCs w:val="22"/>
                <w:lang w:val="uk-UA"/>
              </w:rPr>
              <w:fldChar w:fldCharType="end"/>
            </w:r>
          </w:p>
          <w:p w14:paraId="0C3AA30C" w14:textId="77777777" w:rsidR="00B57BC2" w:rsidRPr="001E32B9"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1E32B9">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1E32B9"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1E32B9">
              <w:rPr>
                <w:rFonts w:ascii="Times New Roman" w:hAnsi="Times New Roman" w:cs="Times New Roman"/>
                <w:sz w:val="22"/>
                <w:szCs w:val="22"/>
                <w:lang w:val="uk-UA"/>
              </w:rPr>
              <w:t>Так:</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1"/>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r w:rsidRPr="001E32B9">
              <w:rPr>
                <w:rFonts w:ascii="Times New Roman" w:hAnsi="Times New Roman" w:cs="Times New Roman"/>
                <w:sz w:val="22"/>
                <w:szCs w:val="22"/>
                <w:lang w:val="uk-UA"/>
              </w:rPr>
              <w:tab/>
              <w:t>Ні:</w:t>
            </w:r>
            <w:r w:rsidRPr="001E32B9">
              <w:rPr>
                <w:rFonts w:ascii="Times New Roman" w:hAnsi="Times New Roman" w:cs="Times New Roman"/>
                <w:sz w:val="22"/>
                <w:szCs w:val="22"/>
                <w:lang w:val="uk-UA"/>
              </w:rPr>
              <w:tab/>
            </w:r>
            <w:r w:rsidRPr="001E32B9">
              <w:rPr>
                <w:rFonts w:ascii="Times New Roman" w:hAnsi="Times New Roman" w:cs="Times New Roman"/>
                <w:sz w:val="22"/>
                <w:szCs w:val="22"/>
                <w:lang w:val="uk-UA"/>
              </w:rPr>
              <w:fldChar w:fldCharType="begin">
                <w:ffData>
                  <w:name w:val="Check2"/>
                  <w:enabled/>
                  <w:calcOnExit w:val="0"/>
                  <w:checkBox>
                    <w:sizeAuto/>
                    <w:default w:val="0"/>
                  </w:checkBox>
                </w:ffData>
              </w:fldChar>
            </w:r>
            <w:r w:rsidRPr="001E32B9">
              <w:rPr>
                <w:rFonts w:ascii="Times New Roman" w:hAnsi="Times New Roman" w:cs="Times New Roman"/>
                <w:sz w:val="22"/>
                <w:szCs w:val="22"/>
                <w:lang w:val="uk-UA"/>
              </w:rPr>
              <w:instrText xml:space="preserve"> FORMCHECKBOX </w:instrText>
            </w:r>
            <w:r w:rsidR="00180CF5" w:rsidRPr="001E32B9">
              <w:rPr>
                <w:rFonts w:ascii="Times New Roman" w:hAnsi="Times New Roman" w:cs="Times New Roman"/>
                <w:sz w:val="22"/>
                <w:szCs w:val="22"/>
                <w:lang w:val="uk-UA"/>
              </w:rPr>
            </w:r>
            <w:r w:rsidR="00180CF5" w:rsidRPr="001E32B9">
              <w:rPr>
                <w:rFonts w:ascii="Times New Roman" w:hAnsi="Times New Roman" w:cs="Times New Roman"/>
                <w:sz w:val="22"/>
                <w:szCs w:val="22"/>
                <w:lang w:val="uk-UA"/>
              </w:rPr>
              <w:fldChar w:fldCharType="separate"/>
            </w:r>
            <w:r w:rsidRPr="001E32B9">
              <w:rPr>
                <w:rFonts w:ascii="Times New Roman" w:hAnsi="Times New Roman" w:cs="Times New Roman"/>
                <w:sz w:val="22"/>
                <w:szCs w:val="22"/>
                <w:lang w:val="uk-UA"/>
              </w:rPr>
              <w:fldChar w:fldCharType="end"/>
            </w:r>
          </w:p>
          <w:p w14:paraId="19D108B7" w14:textId="77777777" w:rsidR="00B57BC2" w:rsidRPr="001E32B9" w:rsidRDefault="00B57BC2" w:rsidP="00B57BC2">
            <w:pPr>
              <w:pStyle w:val="EBRDTableText"/>
              <w:rPr>
                <w:rFonts w:ascii="Times New Roman" w:hAnsi="Times New Roman" w:cs="Times New Roman"/>
                <w:sz w:val="22"/>
                <w:szCs w:val="22"/>
                <w:lang w:val="uk-UA"/>
              </w:rPr>
            </w:pPr>
            <w:r w:rsidRPr="001E32B9">
              <w:rPr>
                <w:rFonts w:ascii="Times New Roman" w:hAnsi="Times New Roman" w:cs="Times New Roman"/>
                <w:sz w:val="22"/>
                <w:szCs w:val="22"/>
                <w:lang w:val="uk-UA"/>
              </w:rPr>
              <w:t xml:space="preserve">   </w:t>
            </w:r>
          </w:p>
        </w:tc>
      </w:tr>
    </w:tbl>
    <w:p w14:paraId="001AD483" w14:textId="77777777" w:rsidR="00B57BC2" w:rsidRPr="001E32B9" w:rsidRDefault="00B57BC2" w:rsidP="0003466C">
      <w:pPr>
        <w:ind w:left="-142"/>
        <w:jc w:val="both"/>
        <w:rPr>
          <w:i/>
          <w:sz w:val="20"/>
          <w:szCs w:val="20"/>
        </w:rPr>
      </w:pPr>
      <w:r w:rsidRPr="001E32B9">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1E32B9" w:rsidRDefault="00B57BC2" w:rsidP="0003466C">
      <w:pPr>
        <w:ind w:firstLine="540"/>
        <w:jc w:val="right"/>
      </w:pPr>
    </w:p>
    <w:p w14:paraId="5083D55B" w14:textId="77777777" w:rsidR="00B57BC2" w:rsidRPr="001E32B9" w:rsidRDefault="00B57BC2" w:rsidP="0003466C">
      <w:r w:rsidRPr="001E32B9">
        <w:br w:type="page"/>
      </w:r>
    </w:p>
    <w:p w14:paraId="5A81134E" w14:textId="269C2E61" w:rsidR="0009354B" w:rsidRPr="001E32B9" w:rsidRDefault="0009354B" w:rsidP="00057037">
      <w:pPr>
        <w:ind w:firstLine="540"/>
        <w:jc w:val="right"/>
        <w:rPr>
          <w:b/>
        </w:rPr>
      </w:pPr>
      <w:r w:rsidRPr="001E32B9">
        <w:rPr>
          <w:b/>
        </w:rPr>
        <w:lastRenderedPageBreak/>
        <w:t>Додаток 10</w:t>
      </w:r>
    </w:p>
    <w:p w14:paraId="24CE8735" w14:textId="6DDB28EA" w:rsidR="0009354B" w:rsidRPr="001E32B9" w:rsidRDefault="0009354B" w:rsidP="00057037">
      <w:pPr>
        <w:pStyle w:val="1"/>
        <w:ind w:right="0" w:firstLine="426"/>
        <w:jc w:val="right"/>
        <w:rPr>
          <w:sz w:val="24"/>
          <w:szCs w:val="24"/>
        </w:rPr>
      </w:pPr>
      <w:r w:rsidRPr="001E32B9">
        <w:rPr>
          <w:sz w:val="24"/>
          <w:szCs w:val="24"/>
        </w:rPr>
        <w:t>до документації процедури закупівлі</w:t>
      </w:r>
    </w:p>
    <w:p w14:paraId="0BBD806A" w14:textId="50CF68DA" w:rsidR="0009354B" w:rsidRPr="001E32B9" w:rsidRDefault="0009354B" w:rsidP="0009354B"/>
    <w:p w14:paraId="73B2E579" w14:textId="5B4FB81D" w:rsidR="008B3C63" w:rsidRPr="001E32B9" w:rsidRDefault="00BD26D1" w:rsidP="008B3C63">
      <w:pPr>
        <w:spacing w:line="14" w:lineRule="atLeast"/>
        <w:ind w:firstLine="370"/>
        <w:jc w:val="center"/>
        <w:rPr>
          <w:rFonts w:cs="Arial"/>
          <w:b/>
          <w:bCs/>
          <w:lang w:val="ru-RU"/>
        </w:rPr>
      </w:pPr>
      <w:r w:rsidRPr="001E32B9">
        <w:rPr>
          <w:rStyle w:val="ab"/>
          <w:rFonts w:cs="Arial"/>
          <w:sz w:val="28"/>
          <w:szCs w:val="28"/>
          <w:lang w:val="ru-RU"/>
        </w:rPr>
        <w:t xml:space="preserve">ПЕРЕЛІК </w:t>
      </w:r>
      <w:r w:rsidR="00936259" w:rsidRPr="001E32B9">
        <w:rPr>
          <w:rStyle w:val="ab"/>
          <w:rFonts w:cs="Arial"/>
          <w:sz w:val="28"/>
          <w:szCs w:val="28"/>
        </w:rPr>
        <w:t>ДОКУМЕНТ</w:t>
      </w:r>
      <w:r w:rsidR="004621D7" w:rsidRPr="001E32B9">
        <w:rPr>
          <w:rStyle w:val="ab"/>
          <w:rFonts w:cs="Arial"/>
          <w:sz w:val="28"/>
          <w:szCs w:val="28"/>
        </w:rPr>
        <w:t>ІВ</w:t>
      </w:r>
      <w:r w:rsidR="00936259" w:rsidRPr="001E32B9">
        <w:rPr>
          <w:rStyle w:val="ab"/>
          <w:rFonts w:cs="Arial"/>
          <w:sz w:val="28"/>
          <w:szCs w:val="28"/>
        </w:rPr>
        <w:t xml:space="preserve">, ЩО </w:t>
      </w:r>
      <w:r w:rsidR="008B3C63" w:rsidRPr="001E32B9">
        <w:rPr>
          <w:rStyle w:val="ab"/>
          <w:rFonts w:cs="Arial"/>
          <w:sz w:val="28"/>
          <w:szCs w:val="28"/>
        </w:rPr>
        <w:t xml:space="preserve">УЧАСНИК ПОВИНЕН ОБОВ’ЯЗКОВО </w:t>
      </w:r>
      <w:r w:rsidR="00BD75EF" w:rsidRPr="001E32B9">
        <w:rPr>
          <w:rStyle w:val="ab"/>
          <w:rFonts w:cs="Arial"/>
          <w:sz w:val="28"/>
          <w:szCs w:val="28"/>
        </w:rPr>
        <w:t xml:space="preserve">НАДАТИ У ПАПЕРОВОМУ </w:t>
      </w:r>
      <w:r w:rsidR="008B3C63" w:rsidRPr="001E32B9">
        <w:rPr>
          <w:rStyle w:val="ab"/>
          <w:rFonts w:cs="Arial"/>
          <w:sz w:val="28"/>
          <w:szCs w:val="28"/>
        </w:rPr>
        <w:t xml:space="preserve">ВИГЛЯДІ У </w:t>
      </w:r>
      <w:r w:rsidR="00BD75EF" w:rsidRPr="001E32B9">
        <w:rPr>
          <w:rStyle w:val="ab"/>
          <w:rFonts w:cs="Arial"/>
          <w:sz w:val="28"/>
          <w:szCs w:val="28"/>
        </w:rPr>
        <w:t>ЗАМОВНИКУ</w:t>
      </w:r>
      <w:r w:rsidR="008B3C63" w:rsidRPr="001E32B9">
        <w:rPr>
          <w:rStyle w:val="ab"/>
          <w:rFonts w:cs="Arial"/>
          <w:sz w:val="28"/>
          <w:szCs w:val="28"/>
        </w:rPr>
        <w:t>:</w:t>
      </w:r>
    </w:p>
    <w:p w14:paraId="22E53C20" w14:textId="07196135" w:rsidR="00936259" w:rsidRPr="001E32B9" w:rsidRDefault="00936259" w:rsidP="008C04DE">
      <w:pPr>
        <w:spacing w:line="14" w:lineRule="atLeast"/>
        <w:rPr>
          <w:rStyle w:val="ab"/>
          <w:rFonts w:cs="Arial"/>
          <w:lang w:val="ru-RU"/>
        </w:rPr>
      </w:pPr>
    </w:p>
    <w:p w14:paraId="4F405A63" w14:textId="5115EE06" w:rsidR="00936259" w:rsidRPr="001E32B9" w:rsidRDefault="00936259" w:rsidP="00936259">
      <w:pPr>
        <w:spacing w:line="14" w:lineRule="atLeast"/>
        <w:jc w:val="center"/>
        <w:rPr>
          <w:rStyle w:val="ab"/>
          <w:rFonts w:cs="Arial"/>
        </w:rPr>
      </w:pPr>
    </w:p>
    <w:p w14:paraId="703DAE20" w14:textId="1C57098D" w:rsidR="00936259" w:rsidRPr="001E32B9" w:rsidRDefault="00BD75EF" w:rsidP="00936259">
      <w:pPr>
        <w:spacing w:line="14" w:lineRule="atLeast"/>
        <w:ind w:firstLine="370"/>
        <w:jc w:val="both"/>
        <w:rPr>
          <w:rStyle w:val="ab"/>
          <w:rFonts w:cs="Arial"/>
          <w:b w:val="0"/>
        </w:rPr>
      </w:pPr>
      <w:r w:rsidRPr="001E32B9">
        <w:rPr>
          <w:rStyle w:val="ab"/>
          <w:rFonts w:cs="Arial"/>
          <w:b w:val="0"/>
        </w:rPr>
        <w:t>Кваліфікаційна частина</w:t>
      </w:r>
      <w:r w:rsidR="00AC0FF6" w:rsidRPr="001E32B9">
        <w:rPr>
          <w:rStyle w:val="ab"/>
          <w:rFonts w:cs="Arial"/>
          <w:b w:val="0"/>
        </w:rPr>
        <w:t>:</w:t>
      </w:r>
    </w:p>
    <w:p w14:paraId="387B2EC0" w14:textId="13450D49" w:rsidR="00936259" w:rsidRPr="001E32B9" w:rsidRDefault="0009354B" w:rsidP="00936259">
      <w:pPr>
        <w:spacing w:line="14" w:lineRule="atLeast"/>
        <w:ind w:firstLine="370"/>
        <w:jc w:val="both"/>
        <w:rPr>
          <w:rStyle w:val="ab"/>
          <w:rFonts w:cs="Arial"/>
          <w:b w:val="0"/>
          <w:i/>
        </w:rPr>
      </w:pPr>
      <w:r w:rsidRPr="001E32B9">
        <w:rPr>
          <w:rStyle w:val="ab"/>
          <w:rFonts w:cs="Arial"/>
          <w:b w:val="0"/>
        </w:rPr>
        <w:t>1</w:t>
      </w:r>
      <w:r w:rsidR="00936259" w:rsidRPr="001E32B9">
        <w:rPr>
          <w:rStyle w:val="ab"/>
          <w:rFonts w:cs="Arial"/>
          <w:b w:val="0"/>
        </w:rPr>
        <w:t>.  </w:t>
      </w:r>
      <w:r w:rsidRPr="001E32B9">
        <w:rPr>
          <w:rStyle w:val="ab"/>
          <w:rFonts w:cs="Arial"/>
          <w:b w:val="0"/>
        </w:rPr>
        <w:t>Перелік документів з</w:t>
      </w:r>
      <w:r w:rsidR="00936259" w:rsidRPr="001E32B9">
        <w:rPr>
          <w:rStyle w:val="ab"/>
          <w:rFonts w:cs="Arial"/>
          <w:b w:val="0"/>
        </w:rPr>
        <w:t xml:space="preserve">гідно </w:t>
      </w:r>
      <w:r w:rsidRPr="001E32B9">
        <w:rPr>
          <w:rStyle w:val="ab"/>
          <w:rFonts w:cs="Arial"/>
          <w:b w:val="0"/>
        </w:rPr>
        <w:t>і</w:t>
      </w:r>
      <w:r w:rsidR="00936259" w:rsidRPr="001E32B9">
        <w:rPr>
          <w:rStyle w:val="ab"/>
          <w:rFonts w:cs="Arial"/>
          <w:b w:val="0"/>
        </w:rPr>
        <w:t>з Додатк</w:t>
      </w:r>
      <w:r w:rsidRPr="001E32B9">
        <w:rPr>
          <w:rStyle w:val="ab"/>
          <w:rFonts w:cs="Arial"/>
          <w:b w:val="0"/>
        </w:rPr>
        <w:t xml:space="preserve">ом </w:t>
      </w:r>
      <w:r w:rsidR="00936259" w:rsidRPr="001E32B9">
        <w:rPr>
          <w:rStyle w:val="ab"/>
          <w:rFonts w:cs="Arial"/>
          <w:b w:val="0"/>
        </w:rPr>
        <w:t>1</w:t>
      </w:r>
      <w:r w:rsidRPr="001E32B9">
        <w:rPr>
          <w:rStyle w:val="ab"/>
          <w:rFonts w:cs="Arial"/>
          <w:b w:val="0"/>
        </w:rPr>
        <w:t xml:space="preserve"> цієї документації з урахуванням п. </w:t>
      </w:r>
      <w:r w:rsidR="00936259" w:rsidRPr="001E32B9">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1E32B9" w:rsidRDefault="004F3E4E" w:rsidP="00936259">
      <w:pPr>
        <w:spacing w:line="14" w:lineRule="atLeast"/>
        <w:ind w:firstLine="370"/>
        <w:jc w:val="both"/>
        <w:rPr>
          <w:rStyle w:val="ab"/>
          <w:rFonts w:cs="Arial"/>
          <w:b w:val="0"/>
        </w:rPr>
      </w:pPr>
    </w:p>
    <w:p w14:paraId="68BD5763" w14:textId="521637F8" w:rsidR="00936259" w:rsidRPr="001E32B9" w:rsidRDefault="0009354B" w:rsidP="00936259">
      <w:pPr>
        <w:spacing w:line="14" w:lineRule="atLeast"/>
        <w:ind w:firstLine="370"/>
        <w:jc w:val="both"/>
      </w:pPr>
      <w:r w:rsidRPr="001E32B9">
        <w:rPr>
          <w:rStyle w:val="ab"/>
          <w:rFonts w:cs="Arial"/>
          <w:b w:val="0"/>
        </w:rPr>
        <w:t>2</w:t>
      </w:r>
      <w:r w:rsidR="00936259" w:rsidRPr="001E32B9">
        <w:rPr>
          <w:rStyle w:val="ab"/>
          <w:rFonts w:cs="Arial"/>
          <w:b w:val="0"/>
        </w:rPr>
        <w:t>.  Додаток 2 «Т</w:t>
      </w:r>
      <w:r w:rsidR="00936259" w:rsidRPr="001E32B9">
        <w:t xml:space="preserve">ехнічні вимоги і якісні характеристики та основні умови, які будуть включені до </w:t>
      </w:r>
      <w:r w:rsidR="00BD75EF" w:rsidRPr="001E32B9">
        <w:t>рамкової угоди</w:t>
      </w:r>
      <w:r w:rsidR="00936259" w:rsidRPr="001E32B9">
        <w:t>»;</w:t>
      </w:r>
    </w:p>
    <w:p w14:paraId="78839EE3" w14:textId="77777777" w:rsidR="004F3E4E" w:rsidRPr="001E32B9" w:rsidRDefault="004F3E4E" w:rsidP="00936259">
      <w:pPr>
        <w:spacing w:line="14" w:lineRule="atLeast"/>
        <w:ind w:firstLine="370"/>
        <w:jc w:val="both"/>
        <w:rPr>
          <w:rStyle w:val="ab"/>
          <w:rFonts w:cs="Arial"/>
          <w:b w:val="0"/>
        </w:rPr>
      </w:pPr>
    </w:p>
    <w:p w14:paraId="42CE506C" w14:textId="6B67D6B1" w:rsidR="00936259" w:rsidRPr="001E32B9" w:rsidRDefault="0009354B" w:rsidP="00936259">
      <w:pPr>
        <w:spacing w:line="14" w:lineRule="atLeast"/>
        <w:ind w:firstLine="370"/>
        <w:jc w:val="both"/>
        <w:rPr>
          <w:rStyle w:val="ab"/>
          <w:rFonts w:cs="Arial"/>
          <w:b w:val="0"/>
        </w:rPr>
      </w:pPr>
      <w:r w:rsidRPr="001E32B9">
        <w:rPr>
          <w:rStyle w:val="ab"/>
          <w:rFonts w:cs="Arial"/>
          <w:b w:val="0"/>
        </w:rPr>
        <w:t>3</w:t>
      </w:r>
      <w:r w:rsidR="00936259" w:rsidRPr="001E32B9">
        <w:rPr>
          <w:rStyle w:val="ab"/>
          <w:rFonts w:cs="Arial"/>
          <w:b w:val="0"/>
        </w:rPr>
        <w:t>.  Додаток 5 «ДЕКЛАРАЦІЯ про прийняття умов проведення процедур закупівель»;</w:t>
      </w:r>
    </w:p>
    <w:p w14:paraId="6FFC3E70" w14:textId="77777777" w:rsidR="004F3E4E" w:rsidRPr="001E32B9" w:rsidRDefault="004F3E4E" w:rsidP="00936259">
      <w:pPr>
        <w:spacing w:line="14" w:lineRule="atLeast"/>
        <w:ind w:firstLine="370"/>
        <w:jc w:val="both"/>
        <w:rPr>
          <w:rStyle w:val="ab"/>
          <w:rFonts w:cs="Arial"/>
          <w:b w:val="0"/>
        </w:rPr>
      </w:pPr>
    </w:p>
    <w:p w14:paraId="7FF028CE" w14:textId="44C299CE" w:rsidR="00936259" w:rsidRPr="001E32B9" w:rsidRDefault="0009354B" w:rsidP="00936259">
      <w:pPr>
        <w:spacing w:line="14" w:lineRule="atLeast"/>
        <w:ind w:firstLine="370"/>
        <w:jc w:val="both"/>
        <w:rPr>
          <w:rStyle w:val="ab"/>
          <w:rFonts w:cs="Arial"/>
          <w:b w:val="0"/>
        </w:rPr>
      </w:pPr>
      <w:r w:rsidRPr="001E32B9">
        <w:rPr>
          <w:rStyle w:val="ab"/>
          <w:rFonts w:cs="Arial"/>
          <w:b w:val="0"/>
        </w:rPr>
        <w:t>4</w:t>
      </w:r>
      <w:r w:rsidR="00936259" w:rsidRPr="001E32B9">
        <w:rPr>
          <w:rStyle w:val="ab"/>
          <w:rFonts w:cs="Arial"/>
          <w:b w:val="0"/>
        </w:rPr>
        <w:t>.  Додаток 6 «Розрахунок приведеної вартості»</w:t>
      </w:r>
      <w:r w:rsidR="00BD75EF" w:rsidRPr="001E32B9">
        <w:rPr>
          <w:rStyle w:val="ab"/>
          <w:rFonts w:cs="Arial"/>
          <w:b w:val="0"/>
        </w:rPr>
        <w:t xml:space="preserve"> (надається у разі участі Учасника-нерезидетна чи Учасника неплатника ПДВ)</w:t>
      </w:r>
      <w:r w:rsidR="00936259" w:rsidRPr="001E32B9">
        <w:rPr>
          <w:rStyle w:val="ab"/>
          <w:rFonts w:cs="Arial"/>
          <w:b w:val="0"/>
        </w:rPr>
        <w:t>;</w:t>
      </w:r>
    </w:p>
    <w:p w14:paraId="78EAD980" w14:textId="77777777" w:rsidR="004F3E4E" w:rsidRPr="001E32B9" w:rsidRDefault="004F3E4E" w:rsidP="00936259">
      <w:pPr>
        <w:spacing w:line="14" w:lineRule="atLeast"/>
        <w:ind w:firstLine="370"/>
        <w:jc w:val="both"/>
        <w:rPr>
          <w:rStyle w:val="ab"/>
          <w:rFonts w:cs="Arial"/>
          <w:b w:val="0"/>
        </w:rPr>
      </w:pPr>
    </w:p>
    <w:p w14:paraId="3B5A646B" w14:textId="75581120" w:rsidR="00936259" w:rsidRPr="001E32B9" w:rsidRDefault="0009354B" w:rsidP="00936259">
      <w:pPr>
        <w:spacing w:line="14" w:lineRule="atLeast"/>
        <w:ind w:firstLine="370"/>
        <w:jc w:val="both"/>
        <w:rPr>
          <w:rStyle w:val="ab"/>
          <w:rFonts w:cs="Arial"/>
          <w:b w:val="0"/>
        </w:rPr>
      </w:pPr>
      <w:r w:rsidRPr="001E32B9">
        <w:rPr>
          <w:rStyle w:val="ab"/>
          <w:rFonts w:cs="Arial"/>
          <w:b w:val="0"/>
        </w:rPr>
        <w:t>5</w:t>
      </w:r>
      <w:r w:rsidR="00936259" w:rsidRPr="001E32B9">
        <w:rPr>
          <w:rStyle w:val="ab"/>
          <w:rFonts w:cs="Arial"/>
          <w:b w:val="0"/>
        </w:rPr>
        <w:t>.  Додаток 7 «Опитувальник Контрагента - юридичної особи»</w:t>
      </w:r>
      <w:r w:rsidR="00647DBF" w:rsidRPr="001E32B9">
        <w:rPr>
          <w:rStyle w:val="ab"/>
          <w:rFonts w:cs="Arial"/>
          <w:b w:val="0"/>
        </w:rPr>
        <w:t>;</w:t>
      </w:r>
    </w:p>
    <w:p w14:paraId="5077A292" w14:textId="77777777" w:rsidR="004F3E4E" w:rsidRPr="001E32B9" w:rsidRDefault="004F3E4E" w:rsidP="00936259">
      <w:pPr>
        <w:spacing w:line="14" w:lineRule="atLeast"/>
        <w:ind w:firstLine="370"/>
        <w:jc w:val="both"/>
        <w:rPr>
          <w:rStyle w:val="ab"/>
          <w:rFonts w:cs="Arial"/>
          <w:b w:val="0"/>
        </w:rPr>
      </w:pPr>
    </w:p>
    <w:p w14:paraId="15CB20D5" w14:textId="5B11594E" w:rsidR="00936259" w:rsidRPr="001E32B9" w:rsidRDefault="0009354B" w:rsidP="00936259">
      <w:pPr>
        <w:spacing w:line="14" w:lineRule="atLeast"/>
        <w:ind w:firstLine="370"/>
        <w:jc w:val="both"/>
        <w:rPr>
          <w:rStyle w:val="ab"/>
          <w:rFonts w:cs="Arial"/>
          <w:b w:val="0"/>
        </w:rPr>
      </w:pPr>
      <w:r w:rsidRPr="001E32B9">
        <w:rPr>
          <w:rStyle w:val="ab"/>
          <w:rFonts w:cs="Arial"/>
          <w:b w:val="0"/>
        </w:rPr>
        <w:t>6</w:t>
      </w:r>
      <w:r w:rsidR="00936259" w:rsidRPr="001E32B9">
        <w:rPr>
          <w:rStyle w:val="ab"/>
          <w:rFonts w:cs="Arial"/>
          <w:b w:val="0"/>
        </w:rPr>
        <w:t>.  Додаток 8 «Опитувальник Контрагента - фізичної Особи»;</w:t>
      </w:r>
    </w:p>
    <w:p w14:paraId="4C1EC9C2" w14:textId="493C6AAA" w:rsidR="00B319DD" w:rsidRPr="001E32B9" w:rsidRDefault="00B319DD" w:rsidP="00936259">
      <w:pPr>
        <w:spacing w:line="14" w:lineRule="atLeast"/>
        <w:ind w:firstLine="370"/>
        <w:jc w:val="both"/>
        <w:rPr>
          <w:rStyle w:val="ab"/>
          <w:rFonts w:cs="Arial"/>
          <w:b w:val="0"/>
          <w:i/>
        </w:rPr>
      </w:pPr>
    </w:p>
    <w:p w14:paraId="6D3990F2" w14:textId="77777777" w:rsidR="00BD75EF" w:rsidRPr="001E32B9" w:rsidRDefault="00BD75EF" w:rsidP="00BD75EF">
      <w:pPr>
        <w:spacing w:line="14" w:lineRule="atLeast"/>
        <w:ind w:firstLine="370"/>
        <w:jc w:val="both"/>
        <w:rPr>
          <w:rStyle w:val="ab"/>
          <w:rFonts w:cs="Arial"/>
          <w:b w:val="0"/>
        </w:rPr>
      </w:pPr>
      <w:r w:rsidRPr="001E32B9">
        <w:rPr>
          <w:lang w:eastAsia="uk-UA"/>
        </w:rPr>
        <w:t>8.  </w:t>
      </w:r>
      <w:r w:rsidRPr="001E32B9">
        <w:rPr>
          <w:rStyle w:val="ab"/>
          <w:rFonts w:cs="Arial"/>
          <w:b w:val="0"/>
        </w:rPr>
        <w:t>Додаток 9 Опитувальник щодо екологічно-соціальної політики учасників</w:t>
      </w:r>
    </w:p>
    <w:p w14:paraId="547A8C3F" w14:textId="77777777" w:rsidR="00BD75EF" w:rsidRPr="001E32B9" w:rsidRDefault="00BD75EF" w:rsidP="00BD75EF">
      <w:pPr>
        <w:spacing w:line="14" w:lineRule="atLeast"/>
        <w:ind w:firstLine="370"/>
        <w:jc w:val="both"/>
        <w:rPr>
          <w:rStyle w:val="ab"/>
          <w:rFonts w:cs="Arial"/>
          <w:b w:val="0"/>
        </w:rPr>
      </w:pPr>
    </w:p>
    <w:p w14:paraId="3867C774" w14:textId="096955CE" w:rsidR="00B319DD" w:rsidRPr="001E32B9" w:rsidRDefault="00BD75EF" w:rsidP="00936259">
      <w:pPr>
        <w:spacing w:line="14" w:lineRule="atLeast"/>
        <w:ind w:firstLine="370"/>
        <w:jc w:val="both"/>
        <w:rPr>
          <w:rStyle w:val="ab"/>
          <w:rFonts w:cs="Arial"/>
          <w:b w:val="0"/>
        </w:rPr>
      </w:pPr>
      <w:r w:rsidRPr="001E32B9">
        <w:rPr>
          <w:rStyle w:val="ab"/>
          <w:rFonts w:cs="Arial"/>
          <w:b w:val="0"/>
        </w:rPr>
        <w:t>9</w:t>
      </w:r>
      <w:r w:rsidR="00B319DD" w:rsidRPr="001E32B9">
        <w:rPr>
          <w:rStyle w:val="ab"/>
          <w:rFonts w:cs="Arial"/>
          <w:b w:val="0"/>
        </w:rPr>
        <w:t>.</w:t>
      </w:r>
      <w:r w:rsidR="0009354B" w:rsidRPr="001E32B9">
        <w:t>  </w:t>
      </w:r>
      <w:r w:rsidR="00B319DD" w:rsidRPr="001E32B9">
        <w:rPr>
          <w:rStyle w:val="ab"/>
          <w:rFonts w:cs="Arial"/>
          <w:b w:val="0"/>
        </w:rPr>
        <w:t>Додат</w:t>
      </w:r>
      <w:r w:rsidR="00647DBF" w:rsidRPr="001E32B9">
        <w:rPr>
          <w:rStyle w:val="ab"/>
          <w:rFonts w:cs="Arial"/>
          <w:b w:val="0"/>
        </w:rPr>
        <w:t>ки</w:t>
      </w:r>
      <w:r w:rsidR="00B319DD" w:rsidRPr="001E32B9">
        <w:rPr>
          <w:rStyle w:val="ab"/>
          <w:rFonts w:cs="Arial"/>
          <w:b w:val="0"/>
        </w:rPr>
        <w:t xml:space="preserve"> 1</w:t>
      </w:r>
      <w:r w:rsidR="00190153" w:rsidRPr="001E32B9">
        <w:rPr>
          <w:rStyle w:val="ab"/>
          <w:rFonts w:cs="Arial"/>
          <w:b w:val="0"/>
        </w:rPr>
        <w:t>1</w:t>
      </w:r>
      <w:r w:rsidR="00647DBF" w:rsidRPr="001E32B9">
        <w:rPr>
          <w:rStyle w:val="ab"/>
          <w:rFonts w:cs="Arial"/>
          <w:b w:val="0"/>
        </w:rPr>
        <w:t xml:space="preserve"> та 1</w:t>
      </w:r>
      <w:r w:rsidR="00190153" w:rsidRPr="001E32B9">
        <w:rPr>
          <w:rStyle w:val="ab"/>
          <w:rFonts w:cs="Arial"/>
          <w:b w:val="0"/>
        </w:rPr>
        <w:t>1</w:t>
      </w:r>
      <w:r w:rsidR="00647DBF" w:rsidRPr="001E32B9">
        <w:rPr>
          <w:rStyle w:val="ab"/>
          <w:rFonts w:cs="Arial"/>
          <w:b w:val="0"/>
        </w:rPr>
        <w:t>.1</w:t>
      </w:r>
      <w:r w:rsidR="00B319DD" w:rsidRPr="001E32B9">
        <w:rPr>
          <w:rStyle w:val="ab"/>
          <w:rFonts w:cs="Arial"/>
          <w:b w:val="0"/>
        </w:rPr>
        <w:t xml:space="preserve"> </w:t>
      </w:r>
      <w:r w:rsidR="00647DBF" w:rsidRPr="001E32B9">
        <w:rPr>
          <w:rStyle w:val="ab"/>
          <w:rFonts w:cs="Arial"/>
          <w:b w:val="0"/>
        </w:rPr>
        <w:t>«</w:t>
      </w:r>
      <w:r w:rsidR="00AC0FF6" w:rsidRPr="001E32B9">
        <w:rPr>
          <w:rStyle w:val="ab"/>
          <w:rFonts w:cs="Arial"/>
          <w:b w:val="0"/>
        </w:rPr>
        <w:t>Гарантійні лист</w:t>
      </w:r>
      <w:r w:rsidR="00647DBF" w:rsidRPr="001E32B9">
        <w:rPr>
          <w:rStyle w:val="ab"/>
          <w:rFonts w:cs="Arial"/>
          <w:b w:val="0"/>
        </w:rPr>
        <w:t>и»</w:t>
      </w:r>
    </w:p>
    <w:p w14:paraId="2B6A7BF6" w14:textId="77777777" w:rsidR="004F3E4E" w:rsidRPr="001E32B9" w:rsidRDefault="004F3E4E" w:rsidP="00936259">
      <w:pPr>
        <w:spacing w:line="14" w:lineRule="atLeast"/>
        <w:ind w:firstLine="370"/>
        <w:jc w:val="both"/>
        <w:rPr>
          <w:rStyle w:val="ab"/>
          <w:rFonts w:cs="Arial"/>
          <w:b w:val="0"/>
        </w:rPr>
      </w:pPr>
    </w:p>
    <w:p w14:paraId="2CB75B8E" w14:textId="290D66BA" w:rsidR="00936259" w:rsidRPr="001E32B9" w:rsidRDefault="00BD75EF" w:rsidP="00936259">
      <w:pPr>
        <w:spacing w:line="14" w:lineRule="atLeast"/>
        <w:ind w:firstLine="370"/>
        <w:jc w:val="both"/>
        <w:rPr>
          <w:rStyle w:val="ab"/>
          <w:rFonts w:cs="Arial"/>
          <w:b w:val="0"/>
        </w:rPr>
      </w:pPr>
      <w:r w:rsidRPr="001E32B9">
        <w:rPr>
          <w:rStyle w:val="ab"/>
          <w:rFonts w:cs="Arial"/>
          <w:b w:val="0"/>
        </w:rPr>
        <w:t>10</w:t>
      </w:r>
      <w:r w:rsidR="00936259" w:rsidRPr="001E32B9">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1E32B9" w:rsidRDefault="004F3E4E" w:rsidP="00936259">
      <w:pPr>
        <w:spacing w:line="14" w:lineRule="atLeast"/>
        <w:ind w:firstLine="370"/>
        <w:jc w:val="both"/>
        <w:rPr>
          <w:rFonts w:cs="Arial"/>
          <w:bCs/>
        </w:rPr>
      </w:pPr>
    </w:p>
    <w:p w14:paraId="62DA01F2" w14:textId="692C9F06" w:rsidR="00936259" w:rsidRPr="001E32B9" w:rsidRDefault="00936259" w:rsidP="00936259">
      <w:pPr>
        <w:spacing w:line="14" w:lineRule="atLeast"/>
        <w:ind w:firstLine="370"/>
        <w:jc w:val="both"/>
        <w:rPr>
          <w:rStyle w:val="ab"/>
          <w:rFonts w:cs="Arial"/>
          <w:b w:val="0"/>
        </w:rPr>
      </w:pPr>
      <w:r w:rsidRPr="001E32B9">
        <w:rPr>
          <w:rStyle w:val="ab"/>
          <w:rFonts w:cs="Arial"/>
          <w:b w:val="0"/>
        </w:rPr>
        <w:t>1</w:t>
      </w:r>
      <w:r w:rsidR="005C569D" w:rsidRPr="001E32B9">
        <w:rPr>
          <w:rStyle w:val="ab"/>
          <w:rFonts w:cs="Arial"/>
          <w:b w:val="0"/>
        </w:rPr>
        <w:t>1</w:t>
      </w:r>
      <w:r w:rsidRPr="001E32B9">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sidRPr="001E32B9">
        <w:rPr>
          <w:rStyle w:val="ab"/>
          <w:rFonts w:cs="Arial"/>
          <w:b w:val="0"/>
        </w:rPr>
        <w:t>внює чи перевищує 20 млн. грн.).</w:t>
      </w:r>
    </w:p>
    <w:p w14:paraId="76E358DB" w14:textId="77777777" w:rsidR="005C569D" w:rsidRPr="001E32B9" w:rsidRDefault="005C569D" w:rsidP="00936259">
      <w:pPr>
        <w:spacing w:line="14" w:lineRule="atLeast"/>
        <w:ind w:firstLine="370"/>
        <w:jc w:val="both"/>
        <w:rPr>
          <w:rStyle w:val="ab"/>
          <w:rFonts w:cs="Arial"/>
          <w:sz w:val="20"/>
          <w:szCs w:val="20"/>
        </w:rPr>
      </w:pPr>
    </w:p>
    <w:p w14:paraId="37016847" w14:textId="77777777" w:rsidR="00AC0FF6" w:rsidRPr="001E32B9" w:rsidRDefault="00AC0FF6" w:rsidP="00936259">
      <w:pPr>
        <w:spacing w:line="14" w:lineRule="atLeast"/>
        <w:ind w:firstLine="370"/>
        <w:jc w:val="both"/>
        <w:rPr>
          <w:rStyle w:val="ab"/>
          <w:rFonts w:cs="Arial"/>
          <w:b w:val="0"/>
          <w:i/>
          <w:sz w:val="16"/>
          <w:szCs w:val="16"/>
        </w:rPr>
      </w:pPr>
    </w:p>
    <w:p w14:paraId="371DB5C6" w14:textId="7EA6E40C" w:rsidR="008B3C63" w:rsidRPr="001E32B9" w:rsidRDefault="008B3C63">
      <w:pPr>
        <w:spacing w:after="160" w:line="259" w:lineRule="auto"/>
        <w:rPr>
          <w:sz w:val="26"/>
        </w:rPr>
      </w:pPr>
      <w:r w:rsidRPr="001E32B9">
        <w:br w:type="page"/>
      </w:r>
    </w:p>
    <w:p w14:paraId="060B7935" w14:textId="535AB4CF" w:rsidR="00FE50A1" w:rsidRPr="001E32B9" w:rsidRDefault="00FE50A1" w:rsidP="00B11817">
      <w:pPr>
        <w:ind w:firstLine="540"/>
        <w:jc w:val="right"/>
        <w:rPr>
          <w:b/>
        </w:rPr>
      </w:pPr>
      <w:r w:rsidRPr="001E32B9">
        <w:rPr>
          <w:b/>
        </w:rPr>
        <w:lastRenderedPageBreak/>
        <w:t>Додаток 1</w:t>
      </w:r>
      <w:r w:rsidR="00190153" w:rsidRPr="001E32B9">
        <w:rPr>
          <w:b/>
        </w:rPr>
        <w:t>1</w:t>
      </w:r>
    </w:p>
    <w:p w14:paraId="0135A13A" w14:textId="77777777" w:rsidR="00FE50A1" w:rsidRPr="001E32B9" w:rsidRDefault="00FE50A1" w:rsidP="00B11817">
      <w:pPr>
        <w:pStyle w:val="1"/>
        <w:ind w:right="0" w:firstLine="426"/>
        <w:jc w:val="right"/>
        <w:rPr>
          <w:sz w:val="24"/>
          <w:szCs w:val="24"/>
        </w:rPr>
      </w:pPr>
      <w:r w:rsidRPr="001E32B9">
        <w:rPr>
          <w:sz w:val="24"/>
          <w:szCs w:val="24"/>
        </w:rPr>
        <w:t>до документації процедури закупівлі</w:t>
      </w:r>
    </w:p>
    <w:p w14:paraId="0E3EE2A7" w14:textId="77777777" w:rsidR="008D319B" w:rsidRPr="001E32B9" w:rsidRDefault="008D319B" w:rsidP="008B3C63">
      <w:pPr>
        <w:pStyle w:val="Standard"/>
        <w:suppressAutoHyphens w:val="0"/>
        <w:ind w:left="6521" w:right="-365"/>
        <w:rPr>
          <w:rFonts w:cs="Times New Roman"/>
          <w:b/>
          <w:lang w:val="uk-UA"/>
        </w:rPr>
      </w:pPr>
    </w:p>
    <w:p w14:paraId="607BD65B" w14:textId="6F369EEB" w:rsidR="008D319B" w:rsidRPr="001E32B9" w:rsidRDefault="008D319B" w:rsidP="008B3C63">
      <w:pPr>
        <w:pStyle w:val="Standard"/>
        <w:suppressAutoHyphens w:val="0"/>
        <w:ind w:left="6521" w:right="-365"/>
        <w:rPr>
          <w:rFonts w:cs="Times New Roman"/>
          <w:b/>
          <w:lang w:val="uk-UA"/>
        </w:rPr>
      </w:pPr>
    </w:p>
    <w:p w14:paraId="1D7BA2E5" w14:textId="020C55D9" w:rsidR="00647DBF" w:rsidRPr="001E32B9" w:rsidRDefault="00647DBF" w:rsidP="008B3C63">
      <w:pPr>
        <w:pStyle w:val="Standard"/>
        <w:suppressAutoHyphens w:val="0"/>
        <w:ind w:left="6521" w:right="-365"/>
        <w:rPr>
          <w:rFonts w:cs="Times New Roman"/>
          <w:b/>
          <w:lang w:val="uk-UA"/>
        </w:rPr>
      </w:pPr>
    </w:p>
    <w:p w14:paraId="2E4616D6" w14:textId="2D38FCF9" w:rsidR="00647DBF" w:rsidRPr="001E32B9" w:rsidRDefault="00647DBF" w:rsidP="008B3C63">
      <w:pPr>
        <w:pStyle w:val="Standard"/>
        <w:suppressAutoHyphens w:val="0"/>
        <w:ind w:left="6521" w:right="-365"/>
        <w:rPr>
          <w:rFonts w:cs="Times New Roman"/>
          <w:b/>
          <w:lang w:val="uk-UA"/>
        </w:rPr>
      </w:pPr>
    </w:p>
    <w:p w14:paraId="7E4DAD60" w14:textId="351ECE55" w:rsidR="00647DBF" w:rsidRPr="001E32B9" w:rsidRDefault="00647DBF" w:rsidP="008B3C63">
      <w:pPr>
        <w:pStyle w:val="Standard"/>
        <w:suppressAutoHyphens w:val="0"/>
        <w:ind w:left="6521" w:right="-365"/>
        <w:rPr>
          <w:rFonts w:cs="Times New Roman"/>
          <w:b/>
          <w:lang w:val="uk-UA"/>
        </w:rPr>
      </w:pPr>
    </w:p>
    <w:p w14:paraId="1CBB09F1" w14:textId="68341634" w:rsidR="00647DBF" w:rsidRPr="001E32B9" w:rsidRDefault="00647DBF" w:rsidP="008B3C63">
      <w:pPr>
        <w:pStyle w:val="Standard"/>
        <w:suppressAutoHyphens w:val="0"/>
        <w:ind w:left="6521" w:right="-365"/>
        <w:rPr>
          <w:rFonts w:cs="Times New Roman"/>
          <w:b/>
          <w:sz w:val="28"/>
          <w:szCs w:val="28"/>
          <w:lang w:val="uk-UA"/>
        </w:rPr>
      </w:pPr>
    </w:p>
    <w:p w14:paraId="3144B829" w14:textId="77777777" w:rsidR="00647DBF" w:rsidRPr="001E32B9" w:rsidRDefault="00647DBF" w:rsidP="008B3C63">
      <w:pPr>
        <w:pStyle w:val="Standard"/>
        <w:suppressAutoHyphens w:val="0"/>
        <w:ind w:left="6521" w:right="-365"/>
        <w:rPr>
          <w:rFonts w:cs="Times New Roman"/>
          <w:b/>
          <w:sz w:val="28"/>
          <w:szCs w:val="28"/>
          <w:lang w:val="uk-UA"/>
        </w:rPr>
      </w:pPr>
    </w:p>
    <w:p w14:paraId="50A91351" w14:textId="3B9BBBAE" w:rsidR="008B3C63" w:rsidRPr="001E32B9" w:rsidRDefault="009E5AFD" w:rsidP="00160344">
      <w:pPr>
        <w:pStyle w:val="Standard"/>
        <w:suppressAutoHyphens w:val="0"/>
        <w:ind w:left="6237" w:right="-365"/>
        <w:rPr>
          <w:rFonts w:cs="Times New Roman"/>
          <w:b/>
          <w:sz w:val="28"/>
          <w:szCs w:val="28"/>
          <w:lang w:val="uk-UA"/>
        </w:rPr>
      </w:pPr>
      <w:r w:rsidRPr="001E32B9">
        <w:rPr>
          <w:rFonts w:cs="Times New Roman"/>
          <w:b/>
          <w:sz w:val="28"/>
          <w:szCs w:val="28"/>
          <w:lang w:val="uk-UA"/>
        </w:rPr>
        <w:t xml:space="preserve">Голові </w:t>
      </w:r>
      <w:r w:rsidR="008B3C63" w:rsidRPr="001E32B9">
        <w:rPr>
          <w:rFonts w:cs="Times New Roman"/>
          <w:b/>
          <w:sz w:val="28"/>
          <w:szCs w:val="28"/>
          <w:lang w:val="uk-UA"/>
        </w:rPr>
        <w:t>Тендерно</w:t>
      </w:r>
      <w:r w:rsidRPr="001E32B9">
        <w:rPr>
          <w:rFonts w:cs="Times New Roman"/>
          <w:b/>
          <w:sz w:val="28"/>
          <w:szCs w:val="28"/>
          <w:lang w:val="uk-UA"/>
        </w:rPr>
        <w:t>го</w:t>
      </w:r>
      <w:r w:rsidR="008B3C63" w:rsidRPr="001E32B9">
        <w:rPr>
          <w:rFonts w:cs="Times New Roman"/>
          <w:b/>
          <w:sz w:val="28"/>
          <w:szCs w:val="28"/>
          <w:lang w:val="uk-UA"/>
        </w:rPr>
        <w:t xml:space="preserve"> комітету</w:t>
      </w:r>
    </w:p>
    <w:p w14:paraId="7EFB454D" w14:textId="14E948C6" w:rsidR="008B3C63" w:rsidRPr="001E32B9" w:rsidRDefault="00D12E77" w:rsidP="00160344">
      <w:pPr>
        <w:pStyle w:val="Standard"/>
        <w:suppressAutoHyphens w:val="0"/>
        <w:ind w:left="6237" w:right="-365"/>
        <w:rPr>
          <w:rFonts w:cs="Times New Roman"/>
          <w:b/>
          <w:sz w:val="28"/>
          <w:szCs w:val="28"/>
          <w:lang w:val="uk-UA"/>
        </w:rPr>
      </w:pPr>
      <w:r w:rsidRPr="001E32B9">
        <w:rPr>
          <w:rFonts w:cs="Times New Roman"/>
          <w:b/>
          <w:sz w:val="28"/>
          <w:szCs w:val="28"/>
          <w:lang w:val="uk-UA"/>
        </w:rPr>
        <w:t>Філії ГПУ «Шебелинкагазвидобування»</w:t>
      </w:r>
    </w:p>
    <w:p w14:paraId="089E93D6" w14:textId="77777777" w:rsidR="008B3C63" w:rsidRPr="001E32B9" w:rsidRDefault="008B3C63" w:rsidP="008B3C63">
      <w:pPr>
        <w:pStyle w:val="Standard"/>
        <w:suppressAutoHyphens w:val="0"/>
        <w:ind w:left="6521" w:right="-365"/>
        <w:rPr>
          <w:rFonts w:cs="Times New Roman"/>
          <w:b/>
          <w:sz w:val="28"/>
          <w:szCs w:val="28"/>
          <w:lang w:val="uk-UA"/>
        </w:rPr>
      </w:pPr>
    </w:p>
    <w:p w14:paraId="469A374F" w14:textId="77777777" w:rsidR="008B3C63" w:rsidRPr="001E32B9" w:rsidRDefault="008B3C63" w:rsidP="008B3C63">
      <w:pPr>
        <w:pStyle w:val="Standard"/>
        <w:suppressAutoHyphens w:val="0"/>
        <w:ind w:left="6521" w:right="-365"/>
        <w:rPr>
          <w:rFonts w:cs="Times New Roman"/>
          <w:b/>
          <w:sz w:val="28"/>
          <w:szCs w:val="28"/>
          <w:lang w:val="uk-UA"/>
        </w:rPr>
      </w:pPr>
    </w:p>
    <w:p w14:paraId="25489EE1" w14:textId="77777777" w:rsidR="008B3C63" w:rsidRPr="001E32B9" w:rsidRDefault="008B3C63" w:rsidP="008B3C63">
      <w:pPr>
        <w:pStyle w:val="Standard"/>
        <w:suppressAutoHyphens w:val="0"/>
        <w:ind w:left="6521" w:right="-365"/>
        <w:rPr>
          <w:rFonts w:cs="Times New Roman"/>
          <w:b/>
          <w:sz w:val="28"/>
          <w:szCs w:val="28"/>
          <w:lang w:val="uk-UA"/>
        </w:rPr>
      </w:pPr>
    </w:p>
    <w:p w14:paraId="6E03D4A9" w14:textId="77777777" w:rsidR="008B3C63" w:rsidRPr="001E32B9" w:rsidRDefault="008B3C63" w:rsidP="008B3C63">
      <w:pPr>
        <w:rPr>
          <w:b/>
          <w:sz w:val="28"/>
          <w:szCs w:val="28"/>
        </w:rPr>
      </w:pPr>
    </w:p>
    <w:p w14:paraId="088BFA64" w14:textId="77777777" w:rsidR="00647DBF" w:rsidRPr="001E32B9" w:rsidRDefault="008B3C63" w:rsidP="00DD0556">
      <w:pPr>
        <w:jc w:val="center"/>
        <w:rPr>
          <w:b/>
          <w:sz w:val="28"/>
          <w:szCs w:val="28"/>
        </w:rPr>
      </w:pPr>
      <w:r w:rsidRPr="001E32B9">
        <w:rPr>
          <w:b/>
          <w:sz w:val="28"/>
          <w:szCs w:val="28"/>
        </w:rPr>
        <w:t>Гарантійний лист</w:t>
      </w:r>
    </w:p>
    <w:p w14:paraId="03F97308" w14:textId="59D7559F" w:rsidR="008B3C63" w:rsidRPr="001E32B9" w:rsidRDefault="008B3C63" w:rsidP="00DD0556">
      <w:pPr>
        <w:jc w:val="center"/>
        <w:rPr>
          <w:b/>
          <w:sz w:val="28"/>
          <w:szCs w:val="28"/>
        </w:rPr>
      </w:pPr>
      <w:r w:rsidRPr="001E32B9">
        <w:rPr>
          <w:b/>
          <w:sz w:val="28"/>
          <w:szCs w:val="28"/>
        </w:rPr>
        <w:t xml:space="preserve">про відповідність </w:t>
      </w:r>
      <w:r w:rsidR="00DD0556" w:rsidRPr="001E32B9">
        <w:rPr>
          <w:b/>
          <w:sz w:val="28"/>
          <w:szCs w:val="28"/>
        </w:rPr>
        <w:t>технічним вимогам і якісним характеристикам та основн</w:t>
      </w:r>
      <w:r w:rsidR="00647DBF" w:rsidRPr="001E32B9">
        <w:rPr>
          <w:b/>
          <w:sz w:val="28"/>
          <w:szCs w:val="28"/>
        </w:rPr>
        <w:t>им</w:t>
      </w:r>
      <w:r w:rsidR="00DD0556" w:rsidRPr="001E32B9">
        <w:rPr>
          <w:b/>
          <w:sz w:val="28"/>
          <w:szCs w:val="28"/>
        </w:rPr>
        <w:t xml:space="preserve"> умов</w:t>
      </w:r>
      <w:r w:rsidR="00647DBF" w:rsidRPr="001E32B9">
        <w:rPr>
          <w:b/>
          <w:sz w:val="28"/>
          <w:szCs w:val="28"/>
        </w:rPr>
        <w:t>ам</w:t>
      </w:r>
      <w:r w:rsidR="00DD0556" w:rsidRPr="001E32B9">
        <w:rPr>
          <w:b/>
          <w:sz w:val="28"/>
          <w:szCs w:val="28"/>
        </w:rPr>
        <w:t xml:space="preserve">, які будуть включені до </w:t>
      </w:r>
      <w:r w:rsidR="00BD75EF" w:rsidRPr="001E32B9">
        <w:rPr>
          <w:b/>
          <w:sz w:val="28"/>
          <w:szCs w:val="28"/>
        </w:rPr>
        <w:t>Рамкової угоди</w:t>
      </w:r>
      <w:r w:rsidRPr="001E32B9">
        <w:rPr>
          <w:b/>
          <w:sz w:val="28"/>
          <w:szCs w:val="28"/>
        </w:rPr>
        <w:t xml:space="preserve"> </w:t>
      </w:r>
    </w:p>
    <w:p w14:paraId="13BEB301" w14:textId="77777777" w:rsidR="008B3C63" w:rsidRPr="001E32B9" w:rsidRDefault="008B3C63" w:rsidP="008B3C63">
      <w:pPr>
        <w:rPr>
          <w:sz w:val="28"/>
          <w:szCs w:val="28"/>
        </w:rPr>
      </w:pPr>
    </w:p>
    <w:p w14:paraId="15E5F094" w14:textId="434A7A3F" w:rsidR="008B3C63" w:rsidRPr="001E32B9" w:rsidRDefault="000A5E96" w:rsidP="009E5AFD">
      <w:pPr>
        <w:ind w:firstLine="709"/>
        <w:jc w:val="both"/>
        <w:rPr>
          <w:sz w:val="28"/>
          <w:szCs w:val="28"/>
        </w:rPr>
      </w:pPr>
      <w:r w:rsidRPr="001E32B9">
        <w:rPr>
          <w:sz w:val="28"/>
          <w:szCs w:val="28"/>
        </w:rPr>
        <w:t xml:space="preserve">Ми </w:t>
      </w:r>
      <w:r w:rsidR="008B3C63" w:rsidRPr="001E32B9">
        <w:rPr>
          <w:sz w:val="28"/>
          <w:szCs w:val="28"/>
        </w:rPr>
        <w:t>_______________</w:t>
      </w:r>
      <w:r w:rsidRPr="001E32B9">
        <w:rPr>
          <w:sz w:val="28"/>
          <w:szCs w:val="28"/>
        </w:rPr>
        <w:t>_____________________________________</w:t>
      </w:r>
    </w:p>
    <w:p w14:paraId="0E3EAB5F" w14:textId="577D5CD4" w:rsidR="00DC5F96" w:rsidRPr="001E32B9" w:rsidRDefault="000A5E96" w:rsidP="009E5AFD">
      <w:pPr>
        <w:ind w:firstLine="709"/>
        <w:jc w:val="both"/>
        <w:rPr>
          <w:sz w:val="20"/>
          <w:szCs w:val="20"/>
        </w:rPr>
      </w:pPr>
      <w:r w:rsidRPr="001E32B9">
        <w:rPr>
          <w:sz w:val="28"/>
          <w:szCs w:val="28"/>
        </w:rPr>
        <w:t xml:space="preserve">        </w:t>
      </w:r>
      <w:r w:rsidR="00DC5F96" w:rsidRPr="001E32B9">
        <w:rPr>
          <w:sz w:val="28"/>
          <w:szCs w:val="28"/>
        </w:rPr>
        <w:t xml:space="preserve">                      </w:t>
      </w:r>
      <w:r w:rsidRPr="001E32B9">
        <w:rPr>
          <w:sz w:val="28"/>
          <w:szCs w:val="28"/>
        </w:rPr>
        <w:t xml:space="preserve"> </w:t>
      </w:r>
      <w:r w:rsidR="008B3C63" w:rsidRPr="001E32B9">
        <w:rPr>
          <w:sz w:val="20"/>
          <w:szCs w:val="20"/>
        </w:rPr>
        <w:t>(</w:t>
      </w:r>
      <w:r w:rsidR="00DD0556" w:rsidRPr="001E32B9">
        <w:rPr>
          <w:i/>
          <w:sz w:val="20"/>
          <w:szCs w:val="20"/>
        </w:rPr>
        <w:t xml:space="preserve">найменування </w:t>
      </w:r>
      <w:r w:rsidR="008B3C63" w:rsidRPr="001E32B9">
        <w:rPr>
          <w:i/>
          <w:sz w:val="20"/>
          <w:szCs w:val="20"/>
        </w:rPr>
        <w:t>учасника</w:t>
      </w:r>
      <w:r w:rsidR="008B3C63" w:rsidRPr="001E32B9">
        <w:rPr>
          <w:sz w:val="20"/>
          <w:szCs w:val="20"/>
        </w:rPr>
        <w:t xml:space="preserve">) </w:t>
      </w:r>
    </w:p>
    <w:p w14:paraId="277CADB9" w14:textId="53F6D08E" w:rsidR="008B3C63" w:rsidRPr="001E32B9" w:rsidRDefault="008B3C63" w:rsidP="009E5AFD">
      <w:pPr>
        <w:ind w:firstLine="709"/>
        <w:jc w:val="both"/>
        <w:rPr>
          <w:i/>
          <w:sz w:val="28"/>
          <w:szCs w:val="28"/>
        </w:rPr>
      </w:pPr>
      <w:r w:rsidRPr="001E32B9">
        <w:rPr>
          <w:sz w:val="28"/>
          <w:szCs w:val="28"/>
        </w:rPr>
        <w:t xml:space="preserve">гарантуємо відповідність своєї пропозиції </w:t>
      </w:r>
      <w:r w:rsidR="00DD0556" w:rsidRPr="001E32B9">
        <w:rPr>
          <w:b/>
          <w:sz w:val="28"/>
          <w:szCs w:val="28"/>
        </w:rPr>
        <w:t>технічним вимогам і якісним характеристикам</w:t>
      </w:r>
      <w:r w:rsidR="00647DBF" w:rsidRPr="001E32B9">
        <w:rPr>
          <w:b/>
          <w:sz w:val="28"/>
          <w:szCs w:val="28"/>
        </w:rPr>
        <w:t xml:space="preserve"> та основним</w:t>
      </w:r>
      <w:r w:rsidR="00DD0556" w:rsidRPr="001E32B9">
        <w:rPr>
          <w:b/>
          <w:sz w:val="28"/>
          <w:szCs w:val="28"/>
        </w:rPr>
        <w:t xml:space="preserve"> умов</w:t>
      </w:r>
      <w:r w:rsidR="00647DBF" w:rsidRPr="001E32B9">
        <w:rPr>
          <w:b/>
          <w:sz w:val="28"/>
          <w:szCs w:val="28"/>
        </w:rPr>
        <w:t>ам</w:t>
      </w:r>
      <w:r w:rsidR="00DD0556" w:rsidRPr="001E32B9">
        <w:rPr>
          <w:b/>
          <w:sz w:val="28"/>
          <w:szCs w:val="28"/>
        </w:rPr>
        <w:t xml:space="preserve">, які будуть включені до </w:t>
      </w:r>
      <w:r w:rsidR="00BD75EF" w:rsidRPr="001E32B9">
        <w:rPr>
          <w:b/>
          <w:sz w:val="28"/>
          <w:szCs w:val="28"/>
        </w:rPr>
        <w:t>Рамкової угоди</w:t>
      </w:r>
      <w:r w:rsidRPr="001E32B9">
        <w:rPr>
          <w:sz w:val="28"/>
          <w:szCs w:val="28"/>
        </w:rPr>
        <w:t xml:space="preserve">, викладеним замовником </w:t>
      </w:r>
      <w:r w:rsidR="009E5AFD" w:rsidRPr="001E32B9">
        <w:rPr>
          <w:sz w:val="28"/>
          <w:szCs w:val="28"/>
        </w:rPr>
        <w:t>у</w:t>
      </w:r>
      <w:r w:rsidRPr="001E32B9">
        <w:rPr>
          <w:sz w:val="28"/>
          <w:szCs w:val="28"/>
        </w:rPr>
        <w:t xml:space="preserve"> Додатку </w:t>
      </w:r>
      <w:r w:rsidR="009E5AFD" w:rsidRPr="001E32B9">
        <w:rPr>
          <w:sz w:val="28"/>
          <w:szCs w:val="28"/>
        </w:rPr>
        <w:t>2</w:t>
      </w:r>
      <w:r w:rsidRPr="001E32B9">
        <w:rPr>
          <w:sz w:val="28"/>
          <w:szCs w:val="28"/>
        </w:rPr>
        <w:t xml:space="preserve"> </w:t>
      </w:r>
      <w:r w:rsidR="00DD0556" w:rsidRPr="001E32B9">
        <w:rPr>
          <w:sz w:val="28"/>
          <w:szCs w:val="28"/>
        </w:rPr>
        <w:t>Д</w:t>
      </w:r>
      <w:r w:rsidRPr="001E32B9">
        <w:rPr>
          <w:sz w:val="28"/>
          <w:szCs w:val="28"/>
        </w:rPr>
        <w:t>окументації</w:t>
      </w:r>
      <w:r w:rsidR="009E5AFD" w:rsidRPr="001E32B9">
        <w:rPr>
          <w:sz w:val="28"/>
          <w:szCs w:val="28"/>
        </w:rPr>
        <w:t xml:space="preserve"> процедури закупівлі № ____</w:t>
      </w:r>
      <w:r w:rsidRPr="001E32B9">
        <w:rPr>
          <w:sz w:val="28"/>
          <w:szCs w:val="28"/>
        </w:rPr>
        <w:t xml:space="preserve"> на закупівлю</w:t>
      </w:r>
      <w:r w:rsidR="00B1208A" w:rsidRPr="001E32B9">
        <w:rPr>
          <w:sz w:val="28"/>
          <w:szCs w:val="28"/>
        </w:rPr>
        <w:t xml:space="preserve"> ___________________________________</w:t>
      </w:r>
      <w:r w:rsidR="009E5AFD" w:rsidRPr="001E32B9">
        <w:rPr>
          <w:i/>
          <w:sz w:val="28"/>
          <w:szCs w:val="28"/>
        </w:rPr>
        <w:t xml:space="preserve"> </w:t>
      </w:r>
      <w:r w:rsidR="00647DBF" w:rsidRPr="001E32B9">
        <w:rPr>
          <w:i/>
          <w:sz w:val="20"/>
          <w:szCs w:val="20"/>
        </w:rPr>
        <w:t>(</w:t>
      </w:r>
      <w:r w:rsidR="009E5AFD" w:rsidRPr="001E32B9">
        <w:rPr>
          <w:i/>
          <w:sz w:val="20"/>
          <w:szCs w:val="20"/>
        </w:rPr>
        <w:t>Зазначається назва предмету закупівлі</w:t>
      </w:r>
      <w:r w:rsidR="00647DBF" w:rsidRPr="001E32B9">
        <w:rPr>
          <w:i/>
          <w:sz w:val="20"/>
          <w:szCs w:val="20"/>
        </w:rPr>
        <w:t>)</w:t>
      </w:r>
    </w:p>
    <w:p w14:paraId="453552F2" w14:textId="77777777" w:rsidR="002037D0" w:rsidRPr="001E32B9" w:rsidRDefault="002037D0" w:rsidP="009E5AFD">
      <w:pPr>
        <w:ind w:firstLine="709"/>
        <w:jc w:val="both"/>
        <w:rPr>
          <w:sz w:val="28"/>
          <w:szCs w:val="28"/>
        </w:rPr>
      </w:pPr>
    </w:p>
    <w:p w14:paraId="75216261" w14:textId="30497969" w:rsidR="008B3C63" w:rsidRPr="001E32B9" w:rsidRDefault="008B3C63" w:rsidP="009E5AFD">
      <w:pPr>
        <w:ind w:firstLine="709"/>
        <w:jc w:val="both"/>
        <w:rPr>
          <w:sz w:val="28"/>
          <w:szCs w:val="28"/>
        </w:rPr>
      </w:pPr>
      <w:r w:rsidRPr="001E32B9">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1E32B9">
        <w:rPr>
          <w:sz w:val="28"/>
          <w:szCs w:val="28"/>
        </w:rPr>
        <w:t>«</w:t>
      </w:r>
      <w:r w:rsidRPr="001E32B9">
        <w:rPr>
          <w:sz w:val="28"/>
          <w:szCs w:val="28"/>
        </w:rPr>
        <w:t>Про санкції</w:t>
      </w:r>
      <w:r w:rsidR="00BD26D1" w:rsidRPr="001E32B9">
        <w:rPr>
          <w:sz w:val="28"/>
          <w:szCs w:val="28"/>
        </w:rPr>
        <w:t>»</w:t>
      </w:r>
      <w:r w:rsidRPr="001E32B9">
        <w:rPr>
          <w:sz w:val="28"/>
          <w:szCs w:val="28"/>
        </w:rPr>
        <w:t>.</w:t>
      </w:r>
    </w:p>
    <w:p w14:paraId="1CC80AB7" w14:textId="77777777" w:rsidR="008B3C63" w:rsidRPr="001E32B9" w:rsidRDefault="008B3C63" w:rsidP="009E5AFD">
      <w:pPr>
        <w:ind w:firstLine="709"/>
        <w:jc w:val="both"/>
        <w:rPr>
          <w:sz w:val="28"/>
          <w:szCs w:val="28"/>
        </w:rPr>
      </w:pPr>
    </w:p>
    <w:p w14:paraId="414FE27A" w14:textId="77777777" w:rsidR="008B3C63" w:rsidRPr="001E32B9" w:rsidRDefault="008B3C63" w:rsidP="008B3C63">
      <w:pPr>
        <w:jc w:val="both"/>
        <w:rPr>
          <w:i/>
          <w:sz w:val="20"/>
          <w:szCs w:val="20"/>
        </w:rPr>
      </w:pPr>
    </w:p>
    <w:p w14:paraId="30B02D8D" w14:textId="77777777" w:rsidR="008B3C63" w:rsidRPr="001E32B9" w:rsidRDefault="008B3C63" w:rsidP="008B3C63">
      <w:pPr>
        <w:jc w:val="both"/>
        <w:rPr>
          <w:i/>
          <w:sz w:val="20"/>
          <w:szCs w:val="20"/>
        </w:rPr>
      </w:pPr>
    </w:p>
    <w:p w14:paraId="71D03BC8" w14:textId="77777777" w:rsidR="008B3C63" w:rsidRPr="001E32B9" w:rsidRDefault="008B3C63" w:rsidP="008B3C63">
      <w:pPr>
        <w:jc w:val="center"/>
        <w:rPr>
          <w:bCs/>
          <w:i/>
          <w:sz w:val="20"/>
          <w:szCs w:val="20"/>
        </w:rPr>
      </w:pPr>
      <w:r w:rsidRPr="001E32B9">
        <w:rPr>
          <w:bCs/>
          <w:i/>
          <w:sz w:val="20"/>
          <w:szCs w:val="20"/>
        </w:rPr>
        <w:t>Посада, прізвище, ініціали, підпис уповноваженої особи учасника</w:t>
      </w:r>
    </w:p>
    <w:p w14:paraId="63878A3B" w14:textId="7F0D1B8B" w:rsidR="008B3C63" w:rsidRPr="001E32B9" w:rsidRDefault="008B3C63">
      <w:pPr>
        <w:spacing w:after="160" w:line="259" w:lineRule="auto"/>
        <w:rPr>
          <w:i/>
          <w:sz w:val="20"/>
          <w:szCs w:val="20"/>
          <w:lang w:val="ru-RU"/>
        </w:rPr>
      </w:pPr>
      <w:r w:rsidRPr="001E32B9">
        <w:rPr>
          <w:i/>
          <w:sz w:val="20"/>
          <w:szCs w:val="20"/>
        </w:rPr>
        <w:br w:type="page"/>
      </w:r>
    </w:p>
    <w:p w14:paraId="498AB326" w14:textId="5703269C" w:rsidR="00647DBF" w:rsidRPr="001E32B9" w:rsidRDefault="00647DBF" w:rsidP="00B1208A">
      <w:pPr>
        <w:ind w:firstLine="540"/>
        <w:jc w:val="right"/>
        <w:rPr>
          <w:b/>
        </w:rPr>
      </w:pPr>
      <w:r w:rsidRPr="001E32B9">
        <w:rPr>
          <w:b/>
        </w:rPr>
        <w:lastRenderedPageBreak/>
        <w:t>Додаток 1</w:t>
      </w:r>
      <w:r w:rsidR="00190153" w:rsidRPr="001E32B9">
        <w:rPr>
          <w:b/>
        </w:rPr>
        <w:t>1</w:t>
      </w:r>
      <w:r w:rsidRPr="001E32B9">
        <w:rPr>
          <w:b/>
        </w:rPr>
        <w:t>.1</w:t>
      </w:r>
    </w:p>
    <w:p w14:paraId="69078C0C" w14:textId="77777777" w:rsidR="00647DBF" w:rsidRPr="001E32B9" w:rsidRDefault="00647DBF" w:rsidP="00B1208A">
      <w:pPr>
        <w:pStyle w:val="1"/>
        <w:ind w:right="0" w:firstLine="426"/>
        <w:jc w:val="right"/>
        <w:rPr>
          <w:sz w:val="24"/>
          <w:szCs w:val="24"/>
        </w:rPr>
      </w:pPr>
      <w:r w:rsidRPr="001E32B9">
        <w:rPr>
          <w:sz w:val="24"/>
          <w:szCs w:val="24"/>
        </w:rPr>
        <w:t>до документації процедури закупівлі</w:t>
      </w:r>
    </w:p>
    <w:p w14:paraId="4D9381F3" w14:textId="39F0BC3C" w:rsidR="00647DBF" w:rsidRPr="001E32B9" w:rsidRDefault="00647DBF" w:rsidP="002037D0">
      <w:pPr>
        <w:pStyle w:val="Standard"/>
        <w:suppressAutoHyphens w:val="0"/>
        <w:ind w:left="6521" w:right="-365"/>
        <w:rPr>
          <w:rFonts w:cs="Times New Roman"/>
          <w:b/>
          <w:lang w:val="uk-UA"/>
        </w:rPr>
      </w:pPr>
    </w:p>
    <w:p w14:paraId="538580C6" w14:textId="2FF3FE41" w:rsidR="00647DBF" w:rsidRPr="001E32B9" w:rsidRDefault="00647DBF" w:rsidP="002037D0">
      <w:pPr>
        <w:pStyle w:val="Standard"/>
        <w:suppressAutoHyphens w:val="0"/>
        <w:ind w:left="6521" w:right="-365"/>
        <w:rPr>
          <w:rFonts w:cs="Times New Roman"/>
          <w:b/>
          <w:lang w:val="uk-UA"/>
        </w:rPr>
      </w:pPr>
    </w:p>
    <w:p w14:paraId="3E6DC374" w14:textId="2DFAA900" w:rsidR="00647DBF" w:rsidRPr="001E32B9" w:rsidRDefault="00647DBF" w:rsidP="002037D0">
      <w:pPr>
        <w:pStyle w:val="Standard"/>
        <w:suppressAutoHyphens w:val="0"/>
        <w:ind w:left="6521" w:right="-365"/>
        <w:rPr>
          <w:rFonts w:cs="Times New Roman"/>
          <w:b/>
          <w:lang w:val="uk-UA"/>
        </w:rPr>
      </w:pPr>
    </w:p>
    <w:p w14:paraId="04322238" w14:textId="49E06A4D" w:rsidR="00647DBF" w:rsidRPr="001E32B9" w:rsidRDefault="00647DBF" w:rsidP="002037D0">
      <w:pPr>
        <w:pStyle w:val="Standard"/>
        <w:suppressAutoHyphens w:val="0"/>
        <w:ind w:left="6521" w:right="-365"/>
        <w:rPr>
          <w:rFonts w:cs="Times New Roman"/>
          <w:b/>
          <w:lang w:val="uk-UA"/>
        </w:rPr>
      </w:pPr>
    </w:p>
    <w:p w14:paraId="415ADDF2" w14:textId="77777777" w:rsidR="00647DBF" w:rsidRPr="001E32B9" w:rsidRDefault="00647DBF" w:rsidP="002037D0">
      <w:pPr>
        <w:pStyle w:val="Standard"/>
        <w:suppressAutoHyphens w:val="0"/>
        <w:ind w:left="6521" w:right="-365"/>
        <w:rPr>
          <w:rFonts w:cs="Times New Roman"/>
          <w:b/>
          <w:sz w:val="28"/>
          <w:szCs w:val="28"/>
          <w:lang w:val="uk-UA"/>
        </w:rPr>
      </w:pPr>
    </w:p>
    <w:p w14:paraId="5C365CF2" w14:textId="77777777" w:rsidR="00D12E77" w:rsidRPr="001E32B9" w:rsidRDefault="00D12E77" w:rsidP="00D12E77">
      <w:pPr>
        <w:pStyle w:val="Standard"/>
        <w:suppressAutoHyphens w:val="0"/>
        <w:ind w:left="6237" w:right="-365"/>
        <w:rPr>
          <w:rFonts w:cs="Times New Roman"/>
          <w:b/>
          <w:sz w:val="28"/>
          <w:szCs w:val="28"/>
          <w:lang w:val="uk-UA"/>
        </w:rPr>
      </w:pPr>
      <w:r w:rsidRPr="001E32B9">
        <w:rPr>
          <w:rFonts w:cs="Times New Roman"/>
          <w:b/>
          <w:sz w:val="28"/>
          <w:szCs w:val="28"/>
          <w:lang w:val="uk-UA"/>
        </w:rPr>
        <w:t>Голові Тендерного комітету</w:t>
      </w:r>
    </w:p>
    <w:p w14:paraId="2C98A2A1" w14:textId="77777777" w:rsidR="00D12E77" w:rsidRPr="001E32B9" w:rsidRDefault="00D12E77" w:rsidP="00D12E77">
      <w:pPr>
        <w:pStyle w:val="Standard"/>
        <w:suppressAutoHyphens w:val="0"/>
        <w:ind w:left="6237" w:right="-365"/>
        <w:rPr>
          <w:rFonts w:cs="Times New Roman"/>
          <w:b/>
          <w:sz w:val="28"/>
          <w:szCs w:val="28"/>
          <w:lang w:val="uk-UA"/>
        </w:rPr>
      </w:pPr>
      <w:r w:rsidRPr="001E32B9">
        <w:rPr>
          <w:rFonts w:cs="Times New Roman"/>
          <w:b/>
          <w:sz w:val="28"/>
          <w:szCs w:val="28"/>
          <w:lang w:val="uk-UA"/>
        </w:rPr>
        <w:t>Філії ГПУ «Шебелинкагазвидобування»</w:t>
      </w:r>
    </w:p>
    <w:p w14:paraId="05A8DB6E" w14:textId="77777777" w:rsidR="002037D0" w:rsidRPr="001E32B9" w:rsidRDefault="002037D0" w:rsidP="008B3C63">
      <w:pPr>
        <w:jc w:val="center"/>
        <w:rPr>
          <w:b/>
          <w:sz w:val="28"/>
          <w:szCs w:val="28"/>
        </w:rPr>
      </w:pPr>
    </w:p>
    <w:p w14:paraId="37192EFC" w14:textId="77777777" w:rsidR="002037D0" w:rsidRPr="001E32B9" w:rsidRDefault="002037D0" w:rsidP="008B3C63">
      <w:pPr>
        <w:jc w:val="center"/>
        <w:rPr>
          <w:b/>
          <w:sz w:val="28"/>
          <w:szCs w:val="28"/>
        </w:rPr>
      </w:pPr>
    </w:p>
    <w:p w14:paraId="5AF9095F" w14:textId="77777777" w:rsidR="002037D0" w:rsidRPr="001E32B9" w:rsidRDefault="002037D0" w:rsidP="008B3C63">
      <w:pPr>
        <w:jc w:val="center"/>
        <w:rPr>
          <w:b/>
          <w:sz w:val="28"/>
          <w:szCs w:val="28"/>
        </w:rPr>
      </w:pPr>
    </w:p>
    <w:p w14:paraId="6E8C325E" w14:textId="0C70B5BF" w:rsidR="008B3C63" w:rsidRPr="001E32B9" w:rsidRDefault="008B3C63" w:rsidP="008B3C63">
      <w:pPr>
        <w:jc w:val="center"/>
        <w:rPr>
          <w:b/>
          <w:sz w:val="28"/>
          <w:szCs w:val="28"/>
        </w:rPr>
      </w:pPr>
      <w:r w:rsidRPr="001E32B9">
        <w:rPr>
          <w:b/>
          <w:sz w:val="28"/>
          <w:szCs w:val="28"/>
        </w:rPr>
        <w:t>Гарантійний лист</w:t>
      </w:r>
    </w:p>
    <w:p w14:paraId="13752EEF" w14:textId="77777777" w:rsidR="008B3C63" w:rsidRPr="001E32B9" w:rsidRDefault="008B3C63" w:rsidP="008B3C63">
      <w:pPr>
        <w:jc w:val="both"/>
        <w:rPr>
          <w:sz w:val="20"/>
        </w:rPr>
      </w:pPr>
    </w:p>
    <w:p w14:paraId="11963C8D" w14:textId="77777777" w:rsidR="008B3C63" w:rsidRPr="001E32B9" w:rsidRDefault="008B3C63" w:rsidP="008B3C63">
      <w:pPr>
        <w:jc w:val="both"/>
        <w:rPr>
          <w:sz w:val="20"/>
        </w:rPr>
      </w:pPr>
    </w:p>
    <w:p w14:paraId="4B9DA9C4" w14:textId="77777777" w:rsidR="008B3C63" w:rsidRPr="001E32B9" w:rsidRDefault="008B3C63" w:rsidP="008B3C63">
      <w:pPr>
        <w:jc w:val="both"/>
        <w:rPr>
          <w:sz w:val="20"/>
        </w:rPr>
      </w:pPr>
    </w:p>
    <w:p w14:paraId="7A86950C" w14:textId="73E0D029" w:rsidR="008B3C63" w:rsidRPr="001E32B9" w:rsidRDefault="008731F5" w:rsidP="008731F5">
      <w:pPr>
        <w:ind w:firstLine="709"/>
        <w:jc w:val="both"/>
        <w:rPr>
          <w:sz w:val="28"/>
          <w:szCs w:val="28"/>
        </w:rPr>
      </w:pPr>
      <w:r w:rsidRPr="001E32B9">
        <w:rPr>
          <w:sz w:val="28"/>
          <w:szCs w:val="28"/>
        </w:rPr>
        <w:t xml:space="preserve">Ми, </w:t>
      </w:r>
      <w:r w:rsidR="000A5E96" w:rsidRPr="001E32B9">
        <w:rPr>
          <w:sz w:val="28"/>
          <w:szCs w:val="28"/>
        </w:rPr>
        <w:t>___________</w:t>
      </w:r>
      <w:r w:rsidRPr="001E32B9">
        <w:rPr>
          <w:sz w:val="28"/>
          <w:szCs w:val="28"/>
        </w:rPr>
        <w:t>___________________</w:t>
      </w:r>
      <w:r w:rsidR="00DD0556" w:rsidRPr="001E32B9">
        <w:rPr>
          <w:sz w:val="28"/>
          <w:szCs w:val="28"/>
        </w:rPr>
        <w:t>_____________________________</w:t>
      </w:r>
    </w:p>
    <w:p w14:paraId="5C681FC8" w14:textId="5C40A860" w:rsidR="008B3C63" w:rsidRPr="001E32B9" w:rsidRDefault="008B3C63" w:rsidP="00B070A2">
      <w:pPr>
        <w:ind w:firstLine="709"/>
        <w:jc w:val="center"/>
        <w:rPr>
          <w:sz w:val="20"/>
          <w:szCs w:val="20"/>
        </w:rPr>
      </w:pPr>
      <w:r w:rsidRPr="001E32B9">
        <w:rPr>
          <w:i/>
          <w:sz w:val="20"/>
          <w:szCs w:val="20"/>
        </w:rPr>
        <w:t>(</w:t>
      </w:r>
      <w:r w:rsidR="008731F5" w:rsidRPr="001E32B9">
        <w:rPr>
          <w:i/>
          <w:sz w:val="20"/>
          <w:szCs w:val="20"/>
        </w:rPr>
        <w:t xml:space="preserve">найменування </w:t>
      </w:r>
      <w:r w:rsidRPr="001E32B9">
        <w:rPr>
          <w:i/>
          <w:sz w:val="20"/>
          <w:szCs w:val="20"/>
        </w:rPr>
        <w:t>учасника)</w:t>
      </w:r>
    </w:p>
    <w:p w14:paraId="2198113A" w14:textId="30475E4F" w:rsidR="008B3C63" w:rsidRPr="001E32B9" w:rsidRDefault="008B3C63" w:rsidP="00B070A2">
      <w:pPr>
        <w:ind w:firstLine="709"/>
        <w:jc w:val="both"/>
        <w:rPr>
          <w:sz w:val="28"/>
          <w:szCs w:val="28"/>
        </w:rPr>
      </w:pPr>
      <w:r w:rsidRPr="001E32B9">
        <w:rPr>
          <w:sz w:val="28"/>
          <w:szCs w:val="28"/>
        </w:rPr>
        <w:t xml:space="preserve">погоджуємось укласти </w:t>
      </w:r>
      <w:r w:rsidR="00BD75EF" w:rsidRPr="001E32B9">
        <w:rPr>
          <w:sz w:val="28"/>
          <w:szCs w:val="28"/>
        </w:rPr>
        <w:t>Рамкову угоду</w:t>
      </w:r>
      <w:r w:rsidRPr="001E32B9">
        <w:rPr>
          <w:sz w:val="28"/>
          <w:szCs w:val="28"/>
        </w:rPr>
        <w:t>, викладен</w:t>
      </w:r>
      <w:r w:rsidR="00BD75EF" w:rsidRPr="001E32B9">
        <w:rPr>
          <w:sz w:val="28"/>
          <w:szCs w:val="28"/>
        </w:rPr>
        <w:t>у</w:t>
      </w:r>
      <w:r w:rsidRPr="001E32B9">
        <w:rPr>
          <w:sz w:val="28"/>
          <w:szCs w:val="28"/>
        </w:rPr>
        <w:t xml:space="preserve"> Замовником </w:t>
      </w:r>
      <w:r w:rsidR="00410DCA" w:rsidRPr="001E32B9">
        <w:rPr>
          <w:sz w:val="28"/>
          <w:szCs w:val="28"/>
        </w:rPr>
        <w:t>у</w:t>
      </w:r>
      <w:r w:rsidRPr="001E32B9">
        <w:rPr>
          <w:sz w:val="28"/>
          <w:szCs w:val="28"/>
        </w:rPr>
        <w:t xml:space="preserve"> Додатку </w:t>
      </w:r>
      <w:r w:rsidR="00410DCA" w:rsidRPr="001E32B9">
        <w:rPr>
          <w:sz w:val="28"/>
          <w:szCs w:val="28"/>
        </w:rPr>
        <w:t>4</w:t>
      </w:r>
      <w:r w:rsidRPr="001E32B9">
        <w:rPr>
          <w:sz w:val="28"/>
          <w:szCs w:val="28"/>
        </w:rPr>
        <w:t xml:space="preserve"> документації </w:t>
      </w:r>
      <w:r w:rsidR="00410DCA" w:rsidRPr="001E32B9">
        <w:rPr>
          <w:sz w:val="28"/>
          <w:szCs w:val="28"/>
        </w:rPr>
        <w:t>процедури зак</w:t>
      </w:r>
      <w:r w:rsidR="00752FC4" w:rsidRPr="001E32B9">
        <w:rPr>
          <w:sz w:val="28"/>
          <w:szCs w:val="28"/>
        </w:rPr>
        <w:t>у</w:t>
      </w:r>
      <w:r w:rsidR="00410DCA" w:rsidRPr="001E32B9">
        <w:rPr>
          <w:sz w:val="28"/>
          <w:szCs w:val="28"/>
        </w:rPr>
        <w:t xml:space="preserve">півлі </w:t>
      </w:r>
      <w:r w:rsidR="008731F5" w:rsidRPr="001E32B9">
        <w:rPr>
          <w:sz w:val="28"/>
          <w:szCs w:val="28"/>
        </w:rPr>
        <w:t>№</w:t>
      </w:r>
      <w:r w:rsidR="00DD0556" w:rsidRPr="001E32B9">
        <w:rPr>
          <w:sz w:val="28"/>
          <w:szCs w:val="28"/>
        </w:rPr>
        <w:t xml:space="preserve"> </w:t>
      </w:r>
      <w:r w:rsidR="00647DBF" w:rsidRPr="001E32B9">
        <w:rPr>
          <w:sz w:val="28"/>
          <w:szCs w:val="28"/>
        </w:rPr>
        <w:t>_____</w:t>
      </w:r>
      <w:r w:rsidR="008731F5" w:rsidRPr="001E32B9">
        <w:rPr>
          <w:sz w:val="28"/>
          <w:szCs w:val="28"/>
        </w:rPr>
        <w:t xml:space="preserve"> на закупівлю</w:t>
      </w:r>
      <w:r w:rsidR="00B1208A" w:rsidRPr="001E32B9">
        <w:rPr>
          <w:sz w:val="28"/>
          <w:szCs w:val="28"/>
        </w:rPr>
        <w:t xml:space="preserve"> ___________________________________</w:t>
      </w:r>
      <w:r w:rsidR="008731F5" w:rsidRPr="001E32B9">
        <w:rPr>
          <w:sz w:val="28"/>
          <w:szCs w:val="28"/>
        </w:rPr>
        <w:t xml:space="preserve"> </w:t>
      </w:r>
      <w:r w:rsidR="008731F5" w:rsidRPr="001E32B9">
        <w:rPr>
          <w:sz w:val="20"/>
          <w:szCs w:val="20"/>
        </w:rPr>
        <w:t>(</w:t>
      </w:r>
      <w:r w:rsidR="008731F5" w:rsidRPr="001E32B9">
        <w:rPr>
          <w:i/>
          <w:sz w:val="20"/>
          <w:szCs w:val="20"/>
        </w:rPr>
        <w:t>Зазначається назва предмету закупівлі)</w:t>
      </w:r>
      <w:r w:rsidR="008731F5" w:rsidRPr="001E32B9">
        <w:rPr>
          <w:i/>
          <w:sz w:val="28"/>
          <w:szCs w:val="28"/>
        </w:rPr>
        <w:t xml:space="preserve"> </w:t>
      </w:r>
      <w:r w:rsidRPr="001E32B9">
        <w:rPr>
          <w:sz w:val="28"/>
          <w:szCs w:val="28"/>
        </w:rPr>
        <w:t xml:space="preserve">та виконати </w:t>
      </w:r>
      <w:r w:rsidR="00BD75EF" w:rsidRPr="001E32B9">
        <w:rPr>
          <w:sz w:val="28"/>
          <w:szCs w:val="28"/>
        </w:rPr>
        <w:t xml:space="preserve">її </w:t>
      </w:r>
      <w:r w:rsidRPr="001E32B9">
        <w:rPr>
          <w:sz w:val="28"/>
          <w:szCs w:val="28"/>
        </w:rPr>
        <w:t>на умовах, зазнач</w:t>
      </w:r>
      <w:r w:rsidR="00752FC4" w:rsidRPr="001E32B9">
        <w:rPr>
          <w:sz w:val="28"/>
          <w:szCs w:val="28"/>
        </w:rPr>
        <w:t>ених у</w:t>
      </w:r>
      <w:r w:rsidRPr="001E32B9">
        <w:rPr>
          <w:sz w:val="28"/>
          <w:szCs w:val="28"/>
        </w:rPr>
        <w:t xml:space="preserve"> проекті </w:t>
      </w:r>
      <w:r w:rsidR="00BD75EF" w:rsidRPr="001E32B9">
        <w:rPr>
          <w:sz w:val="28"/>
          <w:szCs w:val="28"/>
        </w:rPr>
        <w:t>Рамкової угоди</w:t>
      </w:r>
      <w:r w:rsidRPr="001E32B9">
        <w:rPr>
          <w:sz w:val="28"/>
          <w:szCs w:val="28"/>
        </w:rPr>
        <w:t>.</w:t>
      </w:r>
    </w:p>
    <w:p w14:paraId="752F9CD1" w14:textId="2D74FB94" w:rsidR="008B3C63" w:rsidRPr="001E32B9" w:rsidRDefault="008B3C63" w:rsidP="008731F5">
      <w:pPr>
        <w:ind w:firstLine="709"/>
        <w:jc w:val="both"/>
        <w:rPr>
          <w:sz w:val="28"/>
          <w:szCs w:val="28"/>
        </w:rPr>
      </w:pPr>
      <w:r w:rsidRPr="001E32B9">
        <w:rPr>
          <w:sz w:val="28"/>
          <w:szCs w:val="28"/>
        </w:rPr>
        <w:t>Також погоджуємось</w:t>
      </w:r>
      <w:r w:rsidR="00647DBF" w:rsidRPr="001E32B9">
        <w:rPr>
          <w:sz w:val="28"/>
          <w:szCs w:val="28"/>
        </w:rPr>
        <w:t>,</w:t>
      </w:r>
      <w:r w:rsidRPr="001E32B9">
        <w:rPr>
          <w:sz w:val="28"/>
          <w:szCs w:val="28"/>
        </w:rPr>
        <w:t xml:space="preserve"> у разі виявлення щодо нас одного або декількох критеріїв високого ризику пов’язаності, що зазначені </w:t>
      </w:r>
      <w:r w:rsidR="00752FC4" w:rsidRPr="001E32B9">
        <w:rPr>
          <w:sz w:val="28"/>
          <w:szCs w:val="28"/>
        </w:rPr>
        <w:t xml:space="preserve">у п. 6 розділу </w:t>
      </w:r>
      <w:r w:rsidR="00752FC4" w:rsidRPr="001E32B9">
        <w:rPr>
          <w:sz w:val="28"/>
          <w:szCs w:val="28"/>
          <w:lang w:val="en-US"/>
        </w:rPr>
        <w:t>IV</w:t>
      </w:r>
      <w:r w:rsidR="00647DBF" w:rsidRPr="001E32B9">
        <w:rPr>
          <w:sz w:val="28"/>
          <w:szCs w:val="28"/>
        </w:rPr>
        <w:t xml:space="preserve"> цієї</w:t>
      </w:r>
      <w:r w:rsidR="00752FC4" w:rsidRPr="001E32B9">
        <w:rPr>
          <w:sz w:val="28"/>
          <w:szCs w:val="28"/>
        </w:rPr>
        <w:t xml:space="preserve"> Д</w:t>
      </w:r>
      <w:r w:rsidRPr="001E32B9">
        <w:rPr>
          <w:sz w:val="28"/>
          <w:szCs w:val="28"/>
        </w:rPr>
        <w:t>окументації</w:t>
      </w:r>
      <w:r w:rsidR="00752FC4" w:rsidRPr="001E32B9">
        <w:rPr>
          <w:sz w:val="28"/>
          <w:szCs w:val="28"/>
        </w:rPr>
        <w:t xml:space="preserve"> процедури закупівлі</w:t>
      </w:r>
      <w:r w:rsidRPr="001E32B9">
        <w:rPr>
          <w:sz w:val="28"/>
          <w:szCs w:val="28"/>
        </w:rPr>
        <w:t xml:space="preserve">, укласти </w:t>
      </w:r>
      <w:r w:rsidR="00BD75EF" w:rsidRPr="001E32B9">
        <w:rPr>
          <w:sz w:val="28"/>
          <w:szCs w:val="28"/>
        </w:rPr>
        <w:t xml:space="preserve">Рамкову угоду </w:t>
      </w:r>
      <w:r w:rsidRPr="001E32B9">
        <w:rPr>
          <w:sz w:val="28"/>
          <w:szCs w:val="28"/>
        </w:rPr>
        <w:t>та додаткову угоду до н</w:t>
      </w:r>
      <w:r w:rsidR="00BD75EF" w:rsidRPr="001E32B9">
        <w:rPr>
          <w:sz w:val="28"/>
          <w:szCs w:val="28"/>
        </w:rPr>
        <w:t>еї</w:t>
      </w:r>
      <w:r w:rsidR="00752FC4" w:rsidRPr="001E32B9">
        <w:rPr>
          <w:sz w:val="28"/>
          <w:szCs w:val="28"/>
        </w:rPr>
        <w:t>,</w:t>
      </w:r>
      <w:r w:rsidRPr="001E32B9">
        <w:rPr>
          <w:sz w:val="28"/>
          <w:szCs w:val="28"/>
        </w:rPr>
        <w:t xml:space="preserve"> </w:t>
      </w:r>
      <w:r w:rsidR="00752FC4" w:rsidRPr="001E32B9">
        <w:rPr>
          <w:sz w:val="28"/>
          <w:szCs w:val="28"/>
        </w:rPr>
        <w:t>у разі якщо вона буде необхідна</w:t>
      </w:r>
      <w:r w:rsidRPr="001E32B9">
        <w:rPr>
          <w:sz w:val="28"/>
          <w:szCs w:val="28"/>
        </w:rPr>
        <w:t>.</w:t>
      </w:r>
    </w:p>
    <w:p w14:paraId="638119C8" w14:textId="77777777" w:rsidR="008B3C63" w:rsidRPr="001E32B9" w:rsidRDefault="008B3C63" w:rsidP="008B3C63">
      <w:pPr>
        <w:jc w:val="both"/>
        <w:rPr>
          <w:sz w:val="28"/>
          <w:szCs w:val="28"/>
        </w:rPr>
      </w:pPr>
    </w:p>
    <w:p w14:paraId="6AC6F2BB" w14:textId="77777777" w:rsidR="008B3C63" w:rsidRPr="001E32B9" w:rsidRDefault="008B3C63" w:rsidP="008B3C63">
      <w:pPr>
        <w:jc w:val="both"/>
        <w:rPr>
          <w:sz w:val="28"/>
          <w:szCs w:val="28"/>
        </w:rPr>
      </w:pPr>
    </w:p>
    <w:p w14:paraId="6D5AF168" w14:textId="77777777" w:rsidR="008B3C63" w:rsidRPr="001E32B9" w:rsidRDefault="008B3C63" w:rsidP="008B3C63">
      <w:pPr>
        <w:jc w:val="both"/>
        <w:rPr>
          <w:sz w:val="28"/>
          <w:szCs w:val="28"/>
        </w:rPr>
      </w:pPr>
    </w:p>
    <w:p w14:paraId="0BF6B522" w14:textId="3C5960DB" w:rsidR="008B3C63" w:rsidRPr="001E32B9" w:rsidRDefault="008B3C63" w:rsidP="00D56796">
      <w:pPr>
        <w:jc w:val="center"/>
        <w:rPr>
          <w:i/>
          <w:sz w:val="20"/>
          <w:szCs w:val="20"/>
        </w:rPr>
      </w:pPr>
      <w:r w:rsidRPr="001E32B9">
        <w:rPr>
          <w:bCs/>
          <w:i/>
          <w:sz w:val="20"/>
          <w:szCs w:val="20"/>
        </w:rPr>
        <w:t>Посада, прізвище, ініціали, підпис уповноваженої особи учасника</w:t>
      </w:r>
    </w:p>
    <w:sectPr w:rsidR="008B3C63" w:rsidRPr="001E32B9" w:rsidSect="001E2BD8">
      <w:headerReference w:type="even" r:id="rId19"/>
      <w:headerReference w:type="default" r:id="rId20"/>
      <w:footerReference w:type="even" r:id="rId21"/>
      <w:footerReference w:type="default" r:id="rId22"/>
      <w:headerReference w:type="first" r:id="rId23"/>
      <w:pgSz w:w="11906" w:h="16838"/>
      <w:pgMar w:top="425" w:right="992" w:bottom="284"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Пархоменко Оксана" w:date="2018-08-06T10:05:00Z" w:initials="ПО">
    <w:p w14:paraId="39D223B9" w14:textId="77777777" w:rsidR="00832A88" w:rsidRDefault="00832A88" w:rsidP="00832A88">
      <w:pPr>
        <w:pStyle w:val="af8"/>
      </w:pPr>
      <w:r>
        <w:rPr>
          <w:rStyle w:val="afff0"/>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D223B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7425" w14:textId="77777777" w:rsidR="00180CF5" w:rsidRDefault="00180CF5">
      <w:r>
        <w:separator/>
      </w:r>
    </w:p>
  </w:endnote>
  <w:endnote w:type="continuationSeparator" w:id="0">
    <w:p w14:paraId="49C9B4EF" w14:textId="77777777" w:rsidR="00180CF5" w:rsidRDefault="0018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3007E5" w:rsidRDefault="003007E5"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3007E5" w:rsidRDefault="003007E5"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53333430" w:rsidR="003007E5" w:rsidRPr="0010593E" w:rsidRDefault="003007E5"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1E32B9">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3007E5" w:rsidRDefault="003007E5"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3007E5" w:rsidRDefault="003007E5"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3007E5" w:rsidRDefault="003007E5"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52BA5018" w:rsidR="003007E5" w:rsidRPr="005B7A27" w:rsidRDefault="003007E5"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1E32B9">
      <w:rPr>
        <w:rStyle w:val="aff0"/>
        <w:rFonts w:ascii="Times New Roman" w:hAnsi="Times New Roman"/>
        <w:noProof/>
        <w:sz w:val="24"/>
        <w:szCs w:val="24"/>
      </w:rPr>
      <w:t>22</w:t>
    </w:r>
    <w:r w:rsidRPr="00926F5F">
      <w:rPr>
        <w:rStyle w:val="aff0"/>
        <w:rFonts w:ascii="Times New Roman" w:hAnsi="Times New Roman"/>
        <w:sz w:val="24"/>
        <w:szCs w:val="24"/>
      </w:rPr>
      <w:fldChar w:fldCharType="end"/>
    </w:r>
  </w:p>
  <w:p w14:paraId="50BE6687" w14:textId="77777777" w:rsidR="003007E5" w:rsidRDefault="003007E5"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8A1EA" w14:textId="77777777" w:rsidR="00180CF5" w:rsidRDefault="00180CF5">
      <w:r>
        <w:separator/>
      </w:r>
    </w:p>
  </w:footnote>
  <w:footnote w:type="continuationSeparator" w:id="0">
    <w:p w14:paraId="1F35E5C6" w14:textId="77777777" w:rsidR="00180CF5" w:rsidRDefault="00180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3007E5" w:rsidRDefault="00180CF5">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3007E5" w:rsidRDefault="00180CF5">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3007E5" w:rsidRDefault="00180CF5"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3007E5" w:rsidRDefault="00180CF5">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3007E5" w:rsidRDefault="00180CF5">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3007E5" w:rsidRDefault="00180CF5">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7"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0"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69104EB"/>
    <w:multiLevelType w:val="multilevel"/>
    <w:tmpl w:val="A58C98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9"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1"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2"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24"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5"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26"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8"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0"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1" w15:restartNumberingAfterBreak="0">
    <w:nsid w:val="71CB4A50"/>
    <w:multiLevelType w:val="hybridMultilevel"/>
    <w:tmpl w:val="2494868A"/>
    <w:lvl w:ilvl="0" w:tplc="BD866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3"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
  </w:num>
  <w:num w:numId="4">
    <w:abstractNumId w:val="33"/>
  </w:num>
  <w:num w:numId="5">
    <w:abstractNumId w:val="2"/>
  </w:num>
  <w:num w:numId="6">
    <w:abstractNumId w:val="25"/>
  </w:num>
  <w:num w:numId="7">
    <w:abstractNumId w:val="12"/>
  </w:num>
  <w:num w:numId="8">
    <w:abstractNumId w:val="29"/>
  </w:num>
  <w:num w:numId="9">
    <w:abstractNumId w:val="23"/>
  </w:num>
  <w:num w:numId="10">
    <w:abstractNumId w:val="6"/>
  </w:num>
  <w:num w:numId="11">
    <w:abstractNumId w:val="27"/>
  </w:num>
  <w:num w:numId="12">
    <w:abstractNumId w:val="10"/>
  </w:num>
  <w:num w:numId="13">
    <w:abstractNumId w:val="31"/>
  </w:num>
  <w:num w:numId="14">
    <w:abstractNumId w:val="16"/>
    <w:lvlOverride w:ilvl="0">
      <w:startOverride w:val="1"/>
    </w:lvlOverride>
  </w:num>
  <w:num w:numId="15">
    <w:abstractNumId w:val="7"/>
  </w:num>
  <w:num w:numId="16">
    <w:abstractNumId w:val="21"/>
  </w:num>
  <w:num w:numId="17">
    <w:abstractNumId w:val="20"/>
  </w:num>
  <w:num w:numId="18">
    <w:abstractNumId w:val="19"/>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4"/>
  </w:num>
  <w:num w:numId="22">
    <w:abstractNumId w:val="13"/>
  </w:num>
  <w:num w:numId="23">
    <w:abstractNumId w:val="32"/>
  </w:num>
  <w:num w:numId="24">
    <w:abstractNumId w:val="1"/>
  </w:num>
  <w:num w:numId="25">
    <w:abstractNumId w:val="30"/>
  </w:num>
  <w:num w:numId="26">
    <w:abstractNumId w:val="18"/>
  </w:num>
  <w:num w:numId="27">
    <w:abstractNumId w:val="35"/>
  </w:num>
  <w:num w:numId="28">
    <w:abstractNumId w:val="5"/>
  </w:num>
  <w:num w:numId="29">
    <w:abstractNumId w:val="26"/>
  </w:num>
  <w:num w:numId="30">
    <w:abstractNumId w:val="17"/>
  </w:num>
  <w:num w:numId="31">
    <w:abstractNumId w:val="4"/>
  </w:num>
  <w:num w:numId="32">
    <w:abstractNumId w:val="11"/>
  </w:num>
  <w:num w:numId="33">
    <w:abstractNumId w:val="37"/>
  </w:num>
  <w:num w:numId="34">
    <w:abstractNumId w:val="0"/>
  </w:num>
  <w:num w:numId="35">
    <w:abstractNumId w:val="8"/>
  </w:num>
  <w:num w:numId="36">
    <w:abstractNumId w:val="22"/>
  </w:num>
  <w:num w:numId="37">
    <w:abstractNumId w:val="3"/>
  </w:num>
  <w:num w:numId="38">
    <w:abstractNumId w:val="28"/>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13D7"/>
    <w:rsid w:val="00012124"/>
    <w:rsid w:val="00012C21"/>
    <w:rsid w:val="00015791"/>
    <w:rsid w:val="0002085F"/>
    <w:rsid w:val="00030981"/>
    <w:rsid w:val="00033800"/>
    <w:rsid w:val="0003466C"/>
    <w:rsid w:val="000459A2"/>
    <w:rsid w:val="00057037"/>
    <w:rsid w:val="000571BA"/>
    <w:rsid w:val="00063B18"/>
    <w:rsid w:val="0006783E"/>
    <w:rsid w:val="000705BA"/>
    <w:rsid w:val="0007070C"/>
    <w:rsid w:val="000723E2"/>
    <w:rsid w:val="00073774"/>
    <w:rsid w:val="00074497"/>
    <w:rsid w:val="000860E8"/>
    <w:rsid w:val="00090074"/>
    <w:rsid w:val="0009354B"/>
    <w:rsid w:val="000A0B02"/>
    <w:rsid w:val="000A0ED3"/>
    <w:rsid w:val="000A3771"/>
    <w:rsid w:val="000A3C74"/>
    <w:rsid w:val="000A5E96"/>
    <w:rsid w:val="000B194B"/>
    <w:rsid w:val="000B5989"/>
    <w:rsid w:val="000B724E"/>
    <w:rsid w:val="000C01CB"/>
    <w:rsid w:val="000C4817"/>
    <w:rsid w:val="000D565F"/>
    <w:rsid w:val="000D7CE4"/>
    <w:rsid w:val="000E4C49"/>
    <w:rsid w:val="000F4756"/>
    <w:rsid w:val="000F626F"/>
    <w:rsid w:val="0010461B"/>
    <w:rsid w:val="0010593E"/>
    <w:rsid w:val="001119FD"/>
    <w:rsid w:val="00117B99"/>
    <w:rsid w:val="001202DE"/>
    <w:rsid w:val="00120353"/>
    <w:rsid w:val="00121B71"/>
    <w:rsid w:val="00123EE2"/>
    <w:rsid w:val="00126C06"/>
    <w:rsid w:val="00137FDE"/>
    <w:rsid w:val="0014336C"/>
    <w:rsid w:val="0014596F"/>
    <w:rsid w:val="00146259"/>
    <w:rsid w:val="00146705"/>
    <w:rsid w:val="0014710D"/>
    <w:rsid w:val="00152803"/>
    <w:rsid w:val="00153C4A"/>
    <w:rsid w:val="00156B36"/>
    <w:rsid w:val="00160344"/>
    <w:rsid w:val="00163871"/>
    <w:rsid w:val="001662D9"/>
    <w:rsid w:val="00174E88"/>
    <w:rsid w:val="00180CF5"/>
    <w:rsid w:val="00182959"/>
    <w:rsid w:val="00190153"/>
    <w:rsid w:val="00194BEE"/>
    <w:rsid w:val="001A3435"/>
    <w:rsid w:val="001A4A97"/>
    <w:rsid w:val="001A7AC7"/>
    <w:rsid w:val="001B0F33"/>
    <w:rsid w:val="001B63B1"/>
    <w:rsid w:val="001C0DC1"/>
    <w:rsid w:val="001C31C6"/>
    <w:rsid w:val="001C3FEB"/>
    <w:rsid w:val="001C427B"/>
    <w:rsid w:val="001C54A5"/>
    <w:rsid w:val="001D1225"/>
    <w:rsid w:val="001D154C"/>
    <w:rsid w:val="001D62FB"/>
    <w:rsid w:val="001E2BD8"/>
    <w:rsid w:val="001E32B9"/>
    <w:rsid w:val="001F22DC"/>
    <w:rsid w:val="001F3349"/>
    <w:rsid w:val="001F3879"/>
    <w:rsid w:val="001F77BB"/>
    <w:rsid w:val="00202A6A"/>
    <w:rsid w:val="0020348E"/>
    <w:rsid w:val="002037D0"/>
    <w:rsid w:val="002120FC"/>
    <w:rsid w:val="0021750B"/>
    <w:rsid w:val="00227126"/>
    <w:rsid w:val="0023365C"/>
    <w:rsid w:val="00245DA7"/>
    <w:rsid w:val="0025388D"/>
    <w:rsid w:val="002557B3"/>
    <w:rsid w:val="0025588E"/>
    <w:rsid w:val="002627CB"/>
    <w:rsid w:val="00262B66"/>
    <w:rsid w:val="00264871"/>
    <w:rsid w:val="00271027"/>
    <w:rsid w:val="00271AA4"/>
    <w:rsid w:val="00274D32"/>
    <w:rsid w:val="00296418"/>
    <w:rsid w:val="002A0234"/>
    <w:rsid w:val="002B1527"/>
    <w:rsid w:val="002B4F00"/>
    <w:rsid w:val="002B65F0"/>
    <w:rsid w:val="002C4A2A"/>
    <w:rsid w:val="002C4BF8"/>
    <w:rsid w:val="002D124D"/>
    <w:rsid w:val="002D2E58"/>
    <w:rsid w:val="002D5299"/>
    <w:rsid w:val="002E1612"/>
    <w:rsid w:val="002E3BA6"/>
    <w:rsid w:val="002F4FF9"/>
    <w:rsid w:val="003007E5"/>
    <w:rsid w:val="00300E5D"/>
    <w:rsid w:val="00314659"/>
    <w:rsid w:val="00322362"/>
    <w:rsid w:val="00331152"/>
    <w:rsid w:val="00331DEC"/>
    <w:rsid w:val="003323E8"/>
    <w:rsid w:val="00332E21"/>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9D8"/>
    <w:rsid w:val="003D728B"/>
    <w:rsid w:val="003E4AD7"/>
    <w:rsid w:val="003F302D"/>
    <w:rsid w:val="00401669"/>
    <w:rsid w:val="00404A77"/>
    <w:rsid w:val="00410DCA"/>
    <w:rsid w:val="00412E02"/>
    <w:rsid w:val="004146BA"/>
    <w:rsid w:val="0041528A"/>
    <w:rsid w:val="00416E33"/>
    <w:rsid w:val="00420C05"/>
    <w:rsid w:val="004231D4"/>
    <w:rsid w:val="00436837"/>
    <w:rsid w:val="004400A4"/>
    <w:rsid w:val="00440424"/>
    <w:rsid w:val="00441335"/>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93FCC"/>
    <w:rsid w:val="004A3556"/>
    <w:rsid w:val="004A380B"/>
    <w:rsid w:val="004A63C9"/>
    <w:rsid w:val="004B5AC8"/>
    <w:rsid w:val="004C3B73"/>
    <w:rsid w:val="004D2B05"/>
    <w:rsid w:val="004E4126"/>
    <w:rsid w:val="004F081F"/>
    <w:rsid w:val="004F1BC2"/>
    <w:rsid w:val="004F3E4E"/>
    <w:rsid w:val="004F4BE2"/>
    <w:rsid w:val="004F4CBA"/>
    <w:rsid w:val="004F5A6F"/>
    <w:rsid w:val="005024D2"/>
    <w:rsid w:val="00502D7E"/>
    <w:rsid w:val="005052C9"/>
    <w:rsid w:val="00511F75"/>
    <w:rsid w:val="00512300"/>
    <w:rsid w:val="0051296D"/>
    <w:rsid w:val="0051766C"/>
    <w:rsid w:val="005214BE"/>
    <w:rsid w:val="00522956"/>
    <w:rsid w:val="005267CE"/>
    <w:rsid w:val="00532337"/>
    <w:rsid w:val="005327E8"/>
    <w:rsid w:val="00537401"/>
    <w:rsid w:val="00540E7D"/>
    <w:rsid w:val="00541B20"/>
    <w:rsid w:val="0054216B"/>
    <w:rsid w:val="00557B75"/>
    <w:rsid w:val="00573F9C"/>
    <w:rsid w:val="005748B3"/>
    <w:rsid w:val="00593B08"/>
    <w:rsid w:val="0059607B"/>
    <w:rsid w:val="005A09BD"/>
    <w:rsid w:val="005B1C61"/>
    <w:rsid w:val="005B64EF"/>
    <w:rsid w:val="005B7A27"/>
    <w:rsid w:val="005C1C4B"/>
    <w:rsid w:val="005C291A"/>
    <w:rsid w:val="005C5474"/>
    <w:rsid w:val="005C569D"/>
    <w:rsid w:val="005E78A2"/>
    <w:rsid w:val="005F129F"/>
    <w:rsid w:val="005F171A"/>
    <w:rsid w:val="005F2E35"/>
    <w:rsid w:val="005F311D"/>
    <w:rsid w:val="005F3574"/>
    <w:rsid w:val="005F407D"/>
    <w:rsid w:val="00607CCE"/>
    <w:rsid w:val="00611D8F"/>
    <w:rsid w:val="00612EA3"/>
    <w:rsid w:val="0061468A"/>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4299"/>
    <w:rsid w:val="006A6D8E"/>
    <w:rsid w:val="006A7F12"/>
    <w:rsid w:val="006B124D"/>
    <w:rsid w:val="006B2D14"/>
    <w:rsid w:val="006B61F8"/>
    <w:rsid w:val="006B6C56"/>
    <w:rsid w:val="006C21C3"/>
    <w:rsid w:val="006C2C5C"/>
    <w:rsid w:val="006C52F3"/>
    <w:rsid w:val="006C7092"/>
    <w:rsid w:val="006D26A7"/>
    <w:rsid w:val="006D6C46"/>
    <w:rsid w:val="006E0F07"/>
    <w:rsid w:val="006E2B81"/>
    <w:rsid w:val="00702CAC"/>
    <w:rsid w:val="00704281"/>
    <w:rsid w:val="00704537"/>
    <w:rsid w:val="00707A35"/>
    <w:rsid w:val="00707F91"/>
    <w:rsid w:val="00713920"/>
    <w:rsid w:val="0071554D"/>
    <w:rsid w:val="00723AEE"/>
    <w:rsid w:val="00724CDF"/>
    <w:rsid w:val="00725175"/>
    <w:rsid w:val="00732569"/>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3C9D"/>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A88"/>
    <w:rsid w:val="00832CD4"/>
    <w:rsid w:val="00834885"/>
    <w:rsid w:val="00841B80"/>
    <w:rsid w:val="00850FDE"/>
    <w:rsid w:val="00853CF1"/>
    <w:rsid w:val="00855066"/>
    <w:rsid w:val="00856E81"/>
    <w:rsid w:val="00865A8E"/>
    <w:rsid w:val="00866EE9"/>
    <w:rsid w:val="0087105D"/>
    <w:rsid w:val="008714FE"/>
    <w:rsid w:val="00872ECC"/>
    <w:rsid w:val="008731F5"/>
    <w:rsid w:val="00886FFE"/>
    <w:rsid w:val="00890B8C"/>
    <w:rsid w:val="00895D4E"/>
    <w:rsid w:val="00896E1B"/>
    <w:rsid w:val="008A1D73"/>
    <w:rsid w:val="008A1F8D"/>
    <w:rsid w:val="008B076A"/>
    <w:rsid w:val="008B194E"/>
    <w:rsid w:val="008B1B8D"/>
    <w:rsid w:val="008B3C63"/>
    <w:rsid w:val="008B7E10"/>
    <w:rsid w:val="008C04DE"/>
    <w:rsid w:val="008C18B5"/>
    <w:rsid w:val="008C325D"/>
    <w:rsid w:val="008C46EF"/>
    <w:rsid w:val="008D319B"/>
    <w:rsid w:val="008D5F4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477B4"/>
    <w:rsid w:val="00950B32"/>
    <w:rsid w:val="009516D5"/>
    <w:rsid w:val="00951A59"/>
    <w:rsid w:val="009553FA"/>
    <w:rsid w:val="00955788"/>
    <w:rsid w:val="00960B71"/>
    <w:rsid w:val="009650A7"/>
    <w:rsid w:val="00967635"/>
    <w:rsid w:val="00967BD9"/>
    <w:rsid w:val="00983EDE"/>
    <w:rsid w:val="00996672"/>
    <w:rsid w:val="009A0D4E"/>
    <w:rsid w:val="009A4325"/>
    <w:rsid w:val="009B3AD9"/>
    <w:rsid w:val="009B6E24"/>
    <w:rsid w:val="009C1266"/>
    <w:rsid w:val="009C46B8"/>
    <w:rsid w:val="009D0AF3"/>
    <w:rsid w:val="009D223A"/>
    <w:rsid w:val="009D467F"/>
    <w:rsid w:val="009E0967"/>
    <w:rsid w:val="009E5AFD"/>
    <w:rsid w:val="009E7318"/>
    <w:rsid w:val="009F782A"/>
    <w:rsid w:val="00A019D0"/>
    <w:rsid w:val="00A15A76"/>
    <w:rsid w:val="00A206BF"/>
    <w:rsid w:val="00A2335F"/>
    <w:rsid w:val="00A25DCF"/>
    <w:rsid w:val="00A32663"/>
    <w:rsid w:val="00A351F9"/>
    <w:rsid w:val="00A43469"/>
    <w:rsid w:val="00A44396"/>
    <w:rsid w:val="00A66A9B"/>
    <w:rsid w:val="00A675C5"/>
    <w:rsid w:val="00A701A2"/>
    <w:rsid w:val="00A72532"/>
    <w:rsid w:val="00A72664"/>
    <w:rsid w:val="00A771AD"/>
    <w:rsid w:val="00A80351"/>
    <w:rsid w:val="00A811BE"/>
    <w:rsid w:val="00A84127"/>
    <w:rsid w:val="00A8713B"/>
    <w:rsid w:val="00A922D7"/>
    <w:rsid w:val="00A92D66"/>
    <w:rsid w:val="00A92DE9"/>
    <w:rsid w:val="00A967BF"/>
    <w:rsid w:val="00A97609"/>
    <w:rsid w:val="00A97CC5"/>
    <w:rsid w:val="00AB0D3E"/>
    <w:rsid w:val="00AB2505"/>
    <w:rsid w:val="00AB69BA"/>
    <w:rsid w:val="00AC0FF6"/>
    <w:rsid w:val="00AC7717"/>
    <w:rsid w:val="00AD3C4E"/>
    <w:rsid w:val="00AD69E1"/>
    <w:rsid w:val="00AE0511"/>
    <w:rsid w:val="00AE6EFB"/>
    <w:rsid w:val="00AE739B"/>
    <w:rsid w:val="00AF1E31"/>
    <w:rsid w:val="00B02457"/>
    <w:rsid w:val="00B0402E"/>
    <w:rsid w:val="00B070A2"/>
    <w:rsid w:val="00B11817"/>
    <w:rsid w:val="00B1208A"/>
    <w:rsid w:val="00B121B4"/>
    <w:rsid w:val="00B1418A"/>
    <w:rsid w:val="00B21951"/>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E684A"/>
    <w:rsid w:val="00BF13EB"/>
    <w:rsid w:val="00BF1E87"/>
    <w:rsid w:val="00BF7AEF"/>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35F12"/>
    <w:rsid w:val="00C409F1"/>
    <w:rsid w:val="00C42AF0"/>
    <w:rsid w:val="00C4743E"/>
    <w:rsid w:val="00C513CC"/>
    <w:rsid w:val="00C56597"/>
    <w:rsid w:val="00C637F0"/>
    <w:rsid w:val="00C63D0A"/>
    <w:rsid w:val="00C66011"/>
    <w:rsid w:val="00C662BF"/>
    <w:rsid w:val="00C74E14"/>
    <w:rsid w:val="00C76A99"/>
    <w:rsid w:val="00C82975"/>
    <w:rsid w:val="00C90350"/>
    <w:rsid w:val="00CA2B7F"/>
    <w:rsid w:val="00CB2436"/>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2E77"/>
    <w:rsid w:val="00D15923"/>
    <w:rsid w:val="00D23E4E"/>
    <w:rsid w:val="00D2458D"/>
    <w:rsid w:val="00D27A51"/>
    <w:rsid w:val="00D351FB"/>
    <w:rsid w:val="00D4170E"/>
    <w:rsid w:val="00D4336F"/>
    <w:rsid w:val="00D43651"/>
    <w:rsid w:val="00D45632"/>
    <w:rsid w:val="00D45DF9"/>
    <w:rsid w:val="00D45F87"/>
    <w:rsid w:val="00D56796"/>
    <w:rsid w:val="00D57D6D"/>
    <w:rsid w:val="00D60745"/>
    <w:rsid w:val="00D61C0F"/>
    <w:rsid w:val="00D64F58"/>
    <w:rsid w:val="00D6707D"/>
    <w:rsid w:val="00D671AE"/>
    <w:rsid w:val="00D73D26"/>
    <w:rsid w:val="00D81886"/>
    <w:rsid w:val="00D82CC4"/>
    <w:rsid w:val="00D84CFE"/>
    <w:rsid w:val="00D86AED"/>
    <w:rsid w:val="00D94859"/>
    <w:rsid w:val="00DA22F9"/>
    <w:rsid w:val="00DA7A08"/>
    <w:rsid w:val="00DB0563"/>
    <w:rsid w:val="00DB0DB8"/>
    <w:rsid w:val="00DB2657"/>
    <w:rsid w:val="00DB5ACD"/>
    <w:rsid w:val="00DB7516"/>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1EAB"/>
    <w:rsid w:val="00E95F6E"/>
    <w:rsid w:val="00E965DD"/>
    <w:rsid w:val="00EA1072"/>
    <w:rsid w:val="00EA2F4F"/>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00085"/>
    <w:rsid w:val="00F11C1E"/>
    <w:rsid w:val="00F123B8"/>
    <w:rsid w:val="00F2242B"/>
    <w:rsid w:val="00F242A3"/>
    <w:rsid w:val="00F33EDC"/>
    <w:rsid w:val="00F34279"/>
    <w:rsid w:val="00F4064A"/>
    <w:rsid w:val="00F52C20"/>
    <w:rsid w:val="00F5306B"/>
    <w:rsid w:val="00F55BF4"/>
    <w:rsid w:val="00F71C3F"/>
    <w:rsid w:val="00F749F1"/>
    <w:rsid w:val="00F756FD"/>
    <w:rsid w:val="00F76EA8"/>
    <w:rsid w:val="00F918CC"/>
    <w:rsid w:val="00F9220D"/>
    <w:rsid w:val="00F92F7F"/>
    <w:rsid w:val="00F94259"/>
    <w:rsid w:val="00F95F80"/>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A92DE9"/>
    <w:pPr>
      <w:keepNext/>
      <w:tabs>
        <w:tab w:val="num" w:pos="2005"/>
      </w:tabs>
      <w:spacing w:before="120"/>
      <w:ind w:left="2005" w:hanging="1296"/>
      <w:jc w:val="both"/>
      <w:outlineLvl w:val="6"/>
    </w:pPr>
    <w:rPr>
      <w:rFonts w:eastAsia="Calibri"/>
      <w:b/>
      <w:color w:val="000000"/>
      <w:sz w:val="20"/>
      <w:szCs w:val="20"/>
      <w:lang w:val="ru-RU"/>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A92DE9"/>
    <w:pPr>
      <w:keepNext/>
      <w:tabs>
        <w:tab w:val="num" w:pos="2293"/>
      </w:tabs>
      <w:spacing w:before="120"/>
      <w:ind w:left="2293" w:hanging="1584"/>
      <w:jc w:val="both"/>
      <w:outlineLvl w:val="8"/>
    </w:pPr>
    <w:rPr>
      <w:rFonts w:ascii="Arial" w:eastAsia="Calibri" w:hAnsi="Arial"/>
      <w:b/>
      <w:color w:val="00000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Назва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uiPriority w:val="99"/>
    <w:qFormat/>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character" w:customStyle="1" w:styleId="70">
    <w:name w:val="Заголовок 7 Знак"/>
    <w:basedOn w:val="a0"/>
    <w:link w:val="7"/>
    <w:rsid w:val="00A92DE9"/>
    <w:rPr>
      <w:rFonts w:ascii="Times New Roman" w:eastAsia="Calibri" w:hAnsi="Times New Roman" w:cs="Times New Roman"/>
      <w:b/>
      <w:color w:val="000000"/>
      <w:sz w:val="20"/>
      <w:szCs w:val="20"/>
      <w:lang w:val="ru-RU" w:eastAsia="ru-RU"/>
    </w:rPr>
  </w:style>
  <w:style w:type="character" w:customStyle="1" w:styleId="90">
    <w:name w:val="Заголовок 9 Знак"/>
    <w:basedOn w:val="a0"/>
    <w:link w:val="9"/>
    <w:rsid w:val="00A92DE9"/>
    <w:rPr>
      <w:rFonts w:ascii="Arial" w:eastAsia="Calibri" w:hAnsi="Arial" w:cs="Times New Roman"/>
      <w:b/>
      <w:color w:val="000000"/>
      <w:sz w:val="20"/>
      <w:szCs w:val="20"/>
      <w:lang w:val="ru-RU" w:eastAsia="ru-RU"/>
    </w:rPr>
  </w:style>
  <w:style w:type="numbering" w:customStyle="1" w:styleId="1f7">
    <w:name w:val="Немає списку1"/>
    <w:next w:val="a2"/>
    <w:uiPriority w:val="99"/>
    <w:semiHidden/>
    <w:rsid w:val="00A92DE9"/>
  </w:style>
  <w:style w:type="paragraph" w:customStyle="1" w:styleId="1f8">
    <w:name w:val="Знак Знак Знак Знак Знак Знак1 Знак Знак"/>
    <w:basedOn w:val="a"/>
    <w:rsid w:val="00A92DE9"/>
    <w:rPr>
      <w:rFonts w:ascii="Verdana" w:hAnsi="Verdana" w:cs="Verdana"/>
      <w:sz w:val="20"/>
      <w:szCs w:val="20"/>
      <w:lang w:val="en-US" w:eastAsia="en-US"/>
    </w:rPr>
  </w:style>
  <w:style w:type="paragraph" w:customStyle="1" w:styleId="afff6">
    <w:name w:val="Знак"/>
    <w:basedOn w:val="a"/>
    <w:rsid w:val="00A92DE9"/>
    <w:rPr>
      <w:rFonts w:ascii="Verdana" w:hAnsi="Verdana"/>
      <w:lang w:val="en-US" w:eastAsia="en-US"/>
    </w:rPr>
  </w:style>
  <w:style w:type="paragraph" w:customStyle="1" w:styleId="211">
    <w:name w:val="Основний текст 21"/>
    <w:basedOn w:val="a"/>
    <w:rsid w:val="00A92DE9"/>
    <w:rPr>
      <w:szCs w:val="20"/>
    </w:rPr>
  </w:style>
  <w:style w:type="paragraph" w:customStyle="1" w:styleId="Char11">
    <w:name w:val="Знак Знак Знак Знак Знак Знак Знак Знак Знак Char Знак Знак Знак Знак Знак Знак1 Знак"/>
    <w:basedOn w:val="a"/>
    <w:rsid w:val="00A92DE9"/>
    <w:rPr>
      <w:rFonts w:ascii="Verdana" w:hAnsi="Verdana"/>
      <w:lang w:val="en-US" w:eastAsia="en-US"/>
    </w:rPr>
  </w:style>
  <w:style w:type="table" w:customStyle="1" w:styleId="1f9">
    <w:name w:val="Сітка таблиці1"/>
    <w:basedOn w:val="a1"/>
    <w:next w:val="aa"/>
    <w:uiPriority w:val="39"/>
    <w:rsid w:val="00A92D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A92DE9"/>
    <w:rPr>
      <w:rFonts w:ascii="Verdana" w:hAnsi="Verdana"/>
      <w:lang w:val="en-US" w:eastAsia="en-US"/>
    </w:rPr>
  </w:style>
  <w:style w:type="paragraph" w:customStyle="1" w:styleId="Char0">
    <w:name w:val="Знак Знак Знак Знак Знак Знак Знак Знак Знак Char Знак Знак Знак"/>
    <w:basedOn w:val="a"/>
    <w:rsid w:val="00A92DE9"/>
    <w:rPr>
      <w:rFonts w:ascii="Verdana" w:hAnsi="Verdana"/>
      <w:lang w:val="en-US" w:eastAsia="en-US"/>
    </w:rPr>
  </w:style>
  <w:style w:type="paragraph" w:customStyle="1" w:styleId="afff7">
    <w:name w:val="Знак Знак Знак Знак Знак"/>
    <w:basedOn w:val="a"/>
    <w:rsid w:val="00A92DE9"/>
    <w:rPr>
      <w:rFonts w:ascii="Verdana" w:hAnsi="Verdana"/>
      <w:lang w:val="en-US" w:eastAsia="en-US"/>
    </w:rPr>
  </w:style>
  <w:style w:type="paragraph" w:customStyle="1" w:styleId="afff8">
    <w:name w:val="Знак Знак"/>
    <w:basedOn w:val="a"/>
    <w:rsid w:val="00A92DE9"/>
    <w:rPr>
      <w:rFonts w:ascii="Verdana" w:hAnsi="Verdana"/>
      <w:lang w:val="en-US" w:eastAsia="en-US"/>
    </w:rPr>
  </w:style>
  <w:style w:type="paragraph" w:customStyle="1" w:styleId="afff9">
    <w:name w:val="Знак Знак Знак Знак Знак Знак"/>
    <w:basedOn w:val="a"/>
    <w:rsid w:val="00A92DE9"/>
    <w:pPr>
      <w:widowControl w:val="0"/>
      <w:autoSpaceDE w:val="0"/>
      <w:autoSpaceDN w:val="0"/>
      <w:adjustRightInd w:val="0"/>
    </w:pPr>
    <w:rPr>
      <w:rFonts w:ascii="Verdana" w:hAnsi="Verdana" w:cs="Verdana"/>
      <w:sz w:val="20"/>
      <w:szCs w:val="20"/>
      <w:lang w:val="en-US" w:eastAsia="en-US"/>
    </w:rPr>
  </w:style>
  <w:style w:type="paragraph" w:customStyle="1" w:styleId="afffa">
    <w:name w:val="Знак Знак Знак Знак Знак Знак Знак Знак Знак"/>
    <w:basedOn w:val="a"/>
    <w:rsid w:val="00A92DE9"/>
    <w:rPr>
      <w:rFonts w:ascii="Verdana" w:hAnsi="Verdana"/>
      <w:lang w:val="en-US" w:eastAsia="en-US"/>
    </w:rPr>
  </w:style>
  <w:style w:type="paragraph" w:customStyle="1" w:styleId="afffb">
    <w:name w:val="Знак Знак Знак Знак Знак Знак Знак Знак"/>
    <w:basedOn w:val="a"/>
    <w:rsid w:val="00A92DE9"/>
    <w:rPr>
      <w:rFonts w:ascii="Verdana" w:hAnsi="Verdana"/>
      <w:lang w:val="en-US" w:eastAsia="en-US"/>
    </w:rPr>
  </w:style>
  <w:style w:type="paragraph" w:customStyle="1" w:styleId="27">
    <w:name w:val="Звичайний2"/>
    <w:rsid w:val="00A92DE9"/>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a">
    <w:name w:val="Знак Знак Знак1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212">
    <w:name w:val="Основний текст з відступом 21"/>
    <w:basedOn w:val="a"/>
    <w:rsid w:val="00A92DE9"/>
    <w:pPr>
      <w:widowControl w:val="0"/>
      <w:spacing w:line="280" w:lineRule="exact"/>
      <w:ind w:firstLine="720"/>
      <w:jc w:val="both"/>
    </w:pPr>
    <w:rPr>
      <w:sz w:val="28"/>
      <w:szCs w:val="20"/>
    </w:rPr>
  </w:style>
  <w:style w:type="paragraph" w:customStyle="1" w:styleId="1fc">
    <w:name w:val="Знак Знак Знак Знак Знак Знак Знак Знак1 Знак"/>
    <w:basedOn w:val="a"/>
    <w:rsid w:val="00A92DE9"/>
    <w:rPr>
      <w:rFonts w:ascii="Verdana" w:hAnsi="Verdana" w:cs="Verdana"/>
      <w:sz w:val="20"/>
      <w:szCs w:val="20"/>
      <w:lang w:val="en-US" w:eastAsia="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
    <w:name w:val="Знак Знак Знак1 Знак"/>
    <w:basedOn w:val="a"/>
    <w:rsid w:val="00A92DE9"/>
    <w:rPr>
      <w:rFonts w:ascii="Verdana" w:hAnsi="Verdana"/>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afffd">
    <w:name w:val="Знак Знак Знак"/>
    <w:basedOn w:val="a"/>
    <w:rsid w:val="00A92DE9"/>
    <w:rPr>
      <w:rFonts w:ascii="Verdana" w:hAnsi="Verdana" w:cs="Verdana"/>
      <w:sz w:val="20"/>
      <w:szCs w:val="20"/>
      <w:lang w:val="en-US" w:eastAsia="en-US"/>
    </w:rPr>
  </w:style>
  <w:style w:type="paragraph" w:customStyle="1" w:styleId="1ff0">
    <w:name w:val="Знак Знак Знак Знак Знак Знак1"/>
    <w:basedOn w:val="a"/>
    <w:rsid w:val="00A92DE9"/>
    <w:rPr>
      <w:rFonts w:ascii="Verdana" w:hAnsi="Verdana" w:cs="Verdana"/>
      <w:sz w:val="20"/>
      <w:szCs w:val="20"/>
      <w:lang w:val="en-US" w:eastAsia="en-US"/>
    </w:rPr>
  </w:style>
  <w:style w:type="paragraph" w:customStyle="1" w:styleId="1ff1">
    <w:name w:val="Знак Знак Знак Знак Знак Знак1 Знак Знак Знак Знак"/>
    <w:basedOn w:val="a"/>
    <w:rsid w:val="00A92DE9"/>
    <w:rPr>
      <w:rFonts w:ascii="Verdana" w:hAnsi="Verdana" w:cs="Verdana"/>
      <w:sz w:val="20"/>
      <w:szCs w:val="20"/>
      <w:lang w:val="en-US" w:eastAsia="en-US"/>
    </w:rPr>
  </w:style>
  <w:style w:type="paragraph" w:customStyle="1" w:styleId="1ff2">
    <w:name w:val="Знак Знак Знак Знак Знак1"/>
    <w:basedOn w:val="a"/>
    <w:rsid w:val="00A92DE9"/>
    <w:rPr>
      <w:rFonts w:ascii="Verdana" w:hAnsi="Verdana" w:cs="Verdana"/>
      <w:sz w:val="20"/>
      <w:szCs w:val="20"/>
      <w:lang w:val="en-US" w:eastAsia="en-US"/>
    </w:rPr>
  </w:style>
  <w:style w:type="paragraph" w:customStyle="1" w:styleId="afffe">
    <w:name w:val="Знак Знак Знак Знак Знак Знак Знак"/>
    <w:basedOn w:val="a"/>
    <w:rsid w:val="00A92DE9"/>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3">
    <w:name w:val="Знак Знак Знак Знак Знак Знак1 Знак Знак Знак Знак Знак Знак Знак Знак"/>
    <w:basedOn w:val="a"/>
    <w:rsid w:val="00A92DE9"/>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affff1">
    <w:name w:val="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5">
    <w:name w:val="Знак Знак Знак Знак Знак Знак1 Знак Знак Знак Знак Знак Знак"/>
    <w:basedOn w:val="a"/>
    <w:rsid w:val="00A92DE9"/>
    <w:rPr>
      <w:rFonts w:ascii="Verdana" w:hAnsi="Verdana" w:cs="Verdana"/>
      <w:sz w:val="20"/>
      <w:szCs w:val="20"/>
      <w:lang w:val="en-US" w:eastAsia="en-US"/>
    </w:rPr>
  </w:style>
  <w:style w:type="character" w:customStyle="1" w:styleId="Heading1Char">
    <w:name w:val="Heading 1 Char"/>
    <w:locked/>
    <w:rsid w:val="00A92DE9"/>
    <w:rPr>
      <w:rFonts w:ascii="Times New Roman" w:hAnsi="Times New Roman" w:cs="Times New Roman"/>
      <w:b/>
      <w:sz w:val="20"/>
      <w:szCs w:val="20"/>
      <w:lang w:val="x-none" w:eastAsia="x-none"/>
    </w:rPr>
  </w:style>
  <w:style w:type="character" w:customStyle="1" w:styleId="affff2">
    <w:name w:val="Текст примечания Знак"/>
    <w:uiPriority w:val="99"/>
    <w:semiHidden/>
    <w:rsid w:val="00A92DE9"/>
    <w:rPr>
      <w:rFonts w:ascii="Times New Roman" w:eastAsia="Times New Roman" w:hAnsi="Times New Roman" w:cs="Times New Roman"/>
      <w:sz w:val="20"/>
      <w:szCs w:val="20"/>
      <w:lang w:eastAsia="ru-RU"/>
    </w:rPr>
  </w:style>
  <w:style w:type="paragraph" w:styleId="affff3">
    <w:name w:val="No Spacing"/>
    <w:uiPriority w:val="1"/>
    <w:qFormat/>
    <w:rsid w:val="00A92DE9"/>
    <w:pPr>
      <w:spacing w:after="0" w:line="240" w:lineRule="auto"/>
      <w:jc w:val="both"/>
    </w:pPr>
    <w:rPr>
      <w:rFonts w:ascii="Times New Roman" w:eastAsia="Calibri" w:hAnsi="Times New Roman" w:cs="Times New Roman"/>
      <w:sz w:val="24"/>
      <w:szCs w:val="24"/>
    </w:rPr>
  </w:style>
  <w:style w:type="paragraph" w:customStyle="1" w:styleId="1ff6">
    <w:name w:val="Без интервала1"/>
    <w:link w:val="NoSpacingChar"/>
    <w:rsid w:val="00A92DE9"/>
    <w:pPr>
      <w:spacing w:after="0" w:line="240" w:lineRule="auto"/>
    </w:pPr>
    <w:rPr>
      <w:rFonts w:ascii="Calibri" w:eastAsia="Times New Roman" w:hAnsi="Calibri" w:cs="Calibri"/>
    </w:rPr>
  </w:style>
  <w:style w:type="character" w:customStyle="1" w:styleId="NoSpacingChar">
    <w:name w:val="No Spacing Char"/>
    <w:link w:val="1ff6"/>
    <w:locked/>
    <w:rsid w:val="00A92DE9"/>
    <w:rPr>
      <w:rFonts w:ascii="Calibri" w:eastAsia="Times New Roman" w:hAnsi="Calibri" w:cs="Calibri"/>
    </w:rPr>
  </w:style>
  <w:style w:type="paragraph" w:customStyle="1" w:styleId="81">
    <w:name w:val="Знак Знак8 Знак Знак Знак Знак Знак Знак Знак Знак"/>
    <w:basedOn w:val="a"/>
    <w:rsid w:val="00A92DE9"/>
    <w:rPr>
      <w:rFonts w:ascii="Verdana" w:hAnsi="Verdana" w:cs="Verdana"/>
      <w:sz w:val="20"/>
      <w:szCs w:val="20"/>
      <w:lang w:val="en-US" w:eastAsia="en-US"/>
    </w:rPr>
  </w:style>
  <w:style w:type="paragraph" w:customStyle="1" w:styleId="82">
    <w:name w:val="Знак Знак8 Знак Знак Знак Знак"/>
    <w:basedOn w:val="a"/>
    <w:rsid w:val="00A92D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dsn@shgpu.com.u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4CFD-BDEC-45AA-A035-CEE9714C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83928</Words>
  <Characters>47840</Characters>
  <Application>Microsoft Office Word</Application>
  <DocSecurity>0</DocSecurity>
  <Lines>398</Lines>
  <Paragraphs>263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Лариса Николаевна  Халина</cp:lastModifiedBy>
  <cp:revision>4</cp:revision>
  <cp:lastPrinted>2019-05-17T13:45:00Z</cp:lastPrinted>
  <dcterms:created xsi:type="dcterms:W3CDTF">2019-12-19T13:05:00Z</dcterms:created>
  <dcterms:modified xsi:type="dcterms:W3CDTF">2019-12-19T13:06:00Z</dcterms:modified>
</cp:coreProperties>
</file>