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9B131" w14:textId="77777777" w:rsidR="002B65F0" w:rsidRPr="00422391" w:rsidRDefault="002B65F0" w:rsidP="002B65F0">
      <w:pPr>
        <w:pStyle w:val="1"/>
        <w:ind w:right="-297" w:firstLine="5245"/>
        <w:jc w:val="center"/>
        <w:rPr>
          <w:bCs/>
          <w:szCs w:val="28"/>
          <w:u w:val="single"/>
          <w:rPrChange w:id="0" w:author="Лариса Николаевна  Халина" w:date="2019-08-06T13:10:00Z">
            <w:rPr>
              <w:bCs/>
              <w:szCs w:val="28"/>
              <w:u w:val="single"/>
            </w:rPr>
          </w:rPrChange>
        </w:rPr>
      </w:pPr>
      <w:r w:rsidRPr="00422391">
        <w:rPr>
          <w:noProof/>
          <w:lang w:eastAsia="uk-UA"/>
          <w:rPrChange w:id="1" w:author="Лариса Николаевна  Халина" w:date="2019-08-06T13:10:00Z">
            <w:rPr>
              <w:noProof/>
              <w:lang w:eastAsia="uk-UA"/>
            </w:rPr>
          </w:rPrChange>
        </w:rPr>
        <w:drawing>
          <wp:anchor distT="0" distB="0" distL="114300" distR="114300" simplePos="0" relativeHeight="251666432" behindDoc="1" locked="0" layoutInCell="1" allowOverlap="1" wp14:anchorId="794E1A54" wp14:editId="4454F3BD">
            <wp:simplePos x="0" y="0"/>
            <wp:positionH relativeFrom="column">
              <wp:posOffset>161925</wp:posOffset>
            </wp:positionH>
            <wp:positionV relativeFrom="paragraph">
              <wp:posOffset>-25400</wp:posOffset>
            </wp:positionV>
            <wp:extent cx="2209800" cy="520065"/>
            <wp:effectExtent l="0" t="0" r="0" b="0"/>
            <wp:wrapNone/>
            <wp:docPr id="2" name="Рисунок 2" descr="cid:image002.jpg@01D47B62.530B0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jpg@01D47B62.530B06B0"/>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t="18421" r="7175" b="21053"/>
                    <a:stretch/>
                  </pic:blipFill>
                  <pic:spPr bwMode="auto">
                    <a:xfrm>
                      <a:off x="0" y="0"/>
                      <a:ext cx="2230593" cy="5249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22391">
        <w:rPr>
          <w:bCs/>
          <w:szCs w:val="28"/>
          <w:u w:val="single"/>
          <w:rPrChange w:id="2" w:author="Лариса Николаевна  Халина" w:date="2019-08-06T13:10:00Z">
            <w:rPr>
              <w:bCs/>
              <w:szCs w:val="28"/>
              <w:u w:val="single"/>
            </w:rPr>
          </w:rPrChange>
        </w:rPr>
        <w:t>Філія ГПУ «Шебелинкагазвидобування»</w:t>
      </w:r>
    </w:p>
    <w:p w14:paraId="40FF5C8C" w14:textId="77777777" w:rsidR="002B65F0" w:rsidRPr="00422391" w:rsidRDefault="002B65F0" w:rsidP="002B65F0">
      <w:pPr>
        <w:pStyle w:val="1"/>
        <w:ind w:right="-297" w:firstLine="5245"/>
        <w:jc w:val="center"/>
        <w:rPr>
          <w:bCs/>
          <w:szCs w:val="28"/>
          <w:u w:val="single"/>
          <w:lang w:val="ru-RU"/>
          <w:rPrChange w:id="3" w:author="Лариса Николаевна  Халина" w:date="2019-08-06T13:10:00Z">
            <w:rPr>
              <w:bCs/>
              <w:szCs w:val="28"/>
              <w:u w:val="single"/>
              <w:lang w:val="ru-RU"/>
            </w:rPr>
          </w:rPrChange>
        </w:rPr>
      </w:pPr>
      <w:r w:rsidRPr="00422391">
        <w:rPr>
          <w:bCs/>
          <w:szCs w:val="28"/>
          <w:u w:val="single"/>
          <w:rPrChange w:id="4" w:author="Лариса Николаевна  Халина" w:date="2019-08-06T13:10:00Z">
            <w:rPr>
              <w:bCs/>
              <w:szCs w:val="28"/>
              <w:u w:val="single"/>
            </w:rPr>
          </w:rPrChange>
        </w:rPr>
        <w:t>АКЦІОНЕРНОГО ТОВАРИСТВА</w:t>
      </w:r>
    </w:p>
    <w:p w14:paraId="1F8E4618" w14:textId="77777777" w:rsidR="002B65F0" w:rsidRPr="00422391" w:rsidRDefault="002B65F0" w:rsidP="002B65F0">
      <w:pPr>
        <w:pStyle w:val="1"/>
        <w:ind w:left="5954" w:right="1"/>
        <w:rPr>
          <w:bCs/>
          <w:szCs w:val="28"/>
          <w:u w:val="single"/>
          <w:rPrChange w:id="5" w:author="Лариса Николаевна  Халина" w:date="2019-08-06T13:10:00Z">
            <w:rPr>
              <w:bCs/>
              <w:szCs w:val="28"/>
              <w:u w:val="single"/>
            </w:rPr>
          </w:rPrChange>
        </w:rPr>
      </w:pPr>
      <w:r w:rsidRPr="00422391">
        <w:rPr>
          <w:bCs/>
          <w:szCs w:val="28"/>
          <w:u w:val="single"/>
          <w:rPrChange w:id="6" w:author="Лариса Николаевна  Халина" w:date="2019-08-06T13:10:00Z">
            <w:rPr>
              <w:bCs/>
              <w:szCs w:val="28"/>
              <w:u w:val="single"/>
            </w:rPr>
          </w:rPrChange>
        </w:rPr>
        <w:t>«УКРГАЗВИДОБУВАННЯ»</w:t>
      </w:r>
    </w:p>
    <w:p w14:paraId="3023DB64" w14:textId="77777777" w:rsidR="002B65F0" w:rsidRPr="00422391" w:rsidRDefault="002B65F0" w:rsidP="002B65F0">
      <w:pPr>
        <w:jc w:val="right"/>
        <w:rPr>
          <w:lang w:eastAsia="uk-UA"/>
          <w:rPrChange w:id="7" w:author="Лариса Николаевна  Халина" w:date="2019-08-06T13:10:00Z">
            <w:rPr>
              <w:lang w:eastAsia="uk-UA"/>
            </w:rPr>
          </w:rPrChange>
        </w:rPr>
      </w:pPr>
      <w:r w:rsidRPr="00422391">
        <w:rPr>
          <w:lang w:eastAsia="uk-UA"/>
          <w:rPrChange w:id="8" w:author="Лариса Николаевна  Халина" w:date="2019-08-06T13:10:00Z">
            <w:rPr>
              <w:lang w:eastAsia="uk-UA"/>
            </w:rPr>
          </w:rPrChange>
        </w:rPr>
        <w:t xml:space="preserve">                                                          _______________________________________________                     </w:t>
      </w:r>
    </w:p>
    <w:tbl>
      <w:tblPr>
        <w:tblpPr w:leftFromText="180" w:rightFromText="180" w:vertAnchor="page" w:horzAnchor="margin" w:tblpXSpec="right" w:tblpY="2626"/>
        <w:tblW w:w="0" w:type="auto"/>
        <w:tblLook w:val="0000" w:firstRow="0" w:lastRow="0" w:firstColumn="0" w:lastColumn="0" w:noHBand="0" w:noVBand="0"/>
      </w:tblPr>
      <w:tblGrid>
        <w:gridCol w:w="5070"/>
      </w:tblGrid>
      <w:tr w:rsidR="00422391" w:rsidRPr="00422391" w14:paraId="14D98EF5" w14:textId="77777777" w:rsidTr="000705BA">
        <w:trPr>
          <w:trHeight w:val="3119"/>
        </w:trPr>
        <w:tc>
          <w:tcPr>
            <w:tcW w:w="5070" w:type="dxa"/>
          </w:tcPr>
          <w:p w14:paraId="6AA4488B" w14:textId="77777777" w:rsidR="002B65F0" w:rsidRPr="00422391" w:rsidRDefault="002B65F0" w:rsidP="000705BA">
            <w:pPr>
              <w:widowControl w:val="0"/>
              <w:shd w:val="clear" w:color="auto" w:fill="FFFFFF"/>
              <w:autoSpaceDE w:val="0"/>
              <w:autoSpaceDN w:val="0"/>
              <w:adjustRightInd w:val="0"/>
              <w:ind w:right="1"/>
              <w:jc w:val="center"/>
              <w:rPr>
                <w:b/>
                <w:sz w:val="28"/>
                <w:szCs w:val="28"/>
                <w:rPrChange w:id="9" w:author="Лариса Николаевна  Халина" w:date="2019-08-06T13:10:00Z">
                  <w:rPr>
                    <w:b/>
                    <w:sz w:val="28"/>
                    <w:szCs w:val="28"/>
                  </w:rPr>
                </w:rPrChange>
              </w:rPr>
            </w:pPr>
          </w:p>
          <w:p w14:paraId="3B7FE5B2" w14:textId="77777777" w:rsidR="002B65F0" w:rsidRPr="00422391" w:rsidRDefault="002B65F0" w:rsidP="000705BA">
            <w:pPr>
              <w:widowControl w:val="0"/>
              <w:shd w:val="clear" w:color="auto" w:fill="FFFFFF"/>
              <w:autoSpaceDE w:val="0"/>
              <w:autoSpaceDN w:val="0"/>
              <w:adjustRightInd w:val="0"/>
              <w:ind w:right="1"/>
              <w:jc w:val="center"/>
              <w:rPr>
                <w:b/>
                <w:sz w:val="28"/>
                <w:szCs w:val="28"/>
                <w:rPrChange w:id="10" w:author="Лариса Николаевна  Халина" w:date="2019-08-06T13:10:00Z">
                  <w:rPr>
                    <w:b/>
                    <w:sz w:val="28"/>
                    <w:szCs w:val="28"/>
                  </w:rPr>
                </w:rPrChange>
              </w:rPr>
            </w:pPr>
            <w:r w:rsidRPr="00422391">
              <w:rPr>
                <w:b/>
                <w:sz w:val="28"/>
                <w:szCs w:val="28"/>
                <w:rPrChange w:id="11" w:author="Лариса Николаевна  Халина" w:date="2019-08-06T13:10:00Z">
                  <w:rPr>
                    <w:b/>
                    <w:sz w:val="28"/>
                    <w:szCs w:val="28"/>
                  </w:rPr>
                </w:rPrChange>
              </w:rPr>
              <w:t>ЗАТВЕРДЖУЮ</w:t>
            </w:r>
          </w:p>
          <w:p w14:paraId="349BB867" w14:textId="77777777" w:rsidR="002B65F0" w:rsidRPr="00422391" w:rsidRDefault="002B65F0" w:rsidP="000705BA">
            <w:pPr>
              <w:widowControl w:val="0"/>
              <w:shd w:val="clear" w:color="auto" w:fill="FFFFFF"/>
              <w:autoSpaceDE w:val="0"/>
              <w:autoSpaceDN w:val="0"/>
              <w:adjustRightInd w:val="0"/>
              <w:ind w:right="1"/>
              <w:jc w:val="center"/>
              <w:rPr>
                <w:sz w:val="28"/>
                <w:szCs w:val="28"/>
                <w:rPrChange w:id="12" w:author="Лариса Николаевна  Халина" w:date="2019-08-06T13:10:00Z">
                  <w:rPr>
                    <w:sz w:val="28"/>
                    <w:szCs w:val="28"/>
                  </w:rPr>
                </w:rPrChange>
              </w:rPr>
            </w:pPr>
            <w:r w:rsidRPr="00422391">
              <w:rPr>
                <w:sz w:val="28"/>
                <w:szCs w:val="28"/>
                <w:rPrChange w:id="13" w:author="Лариса Николаевна  Халина" w:date="2019-08-06T13:10:00Z">
                  <w:rPr>
                    <w:sz w:val="28"/>
                    <w:szCs w:val="28"/>
                  </w:rPr>
                </w:rPrChange>
              </w:rPr>
              <w:t xml:space="preserve">Голова Тендерного комітету </w:t>
            </w:r>
          </w:p>
          <w:p w14:paraId="54FE1FFB" w14:textId="77777777" w:rsidR="002B65F0" w:rsidRPr="00422391" w:rsidRDefault="002B65F0" w:rsidP="000705BA">
            <w:pPr>
              <w:widowControl w:val="0"/>
              <w:shd w:val="clear" w:color="auto" w:fill="FFFFFF"/>
              <w:autoSpaceDE w:val="0"/>
              <w:autoSpaceDN w:val="0"/>
              <w:adjustRightInd w:val="0"/>
              <w:ind w:right="1"/>
              <w:jc w:val="center"/>
              <w:rPr>
                <w:sz w:val="28"/>
                <w:szCs w:val="28"/>
                <w:rPrChange w:id="14" w:author="Лариса Николаевна  Халина" w:date="2019-08-06T13:10:00Z">
                  <w:rPr>
                    <w:sz w:val="28"/>
                    <w:szCs w:val="28"/>
                  </w:rPr>
                </w:rPrChange>
              </w:rPr>
            </w:pPr>
            <w:r w:rsidRPr="00422391">
              <w:rPr>
                <w:sz w:val="28"/>
                <w:szCs w:val="28"/>
                <w:rPrChange w:id="15" w:author="Лариса Николаевна  Халина" w:date="2019-08-06T13:10:00Z">
                  <w:rPr>
                    <w:sz w:val="28"/>
                    <w:szCs w:val="28"/>
                  </w:rPr>
                </w:rPrChange>
              </w:rPr>
              <w:t>ГПУ «Шебелинкагазвидобування»</w:t>
            </w:r>
          </w:p>
          <w:p w14:paraId="341DD4D9" w14:textId="77777777" w:rsidR="002B65F0" w:rsidRPr="00422391" w:rsidRDefault="002B65F0" w:rsidP="000705BA">
            <w:pPr>
              <w:widowControl w:val="0"/>
              <w:shd w:val="clear" w:color="auto" w:fill="FFFFFF"/>
              <w:autoSpaceDE w:val="0"/>
              <w:autoSpaceDN w:val="0"/>
              <w:adjustRightInd w:val="0"/>
              <w:ind w:right="1"/>
              <w:jc w:val="center"/>
              <w:rPr>
                <w:sz w:val="28"/>
                <w:szCs w:val="28"/>
                <w:rPrChange w:id="16" w:author="Лариса Николаевна  Халина" w:date="2019-08-06T13:10:00Z">
                  <w:rPr>
                    <w:sz w:val="28"/>
                    <w:szCs w:val="28"/>
                  </w:rPr>
                </w:rPrChange>
              </w:rPr>
            </w:pPr>
          </w:p>
          <w:p w14:paraId="777B5B8D" w14:textId="77777777" w:rsidR="002B65F0" w:rsidRPr="00422391" w:rsidRDefault="002B65F0" w:rsidP="000705BA">
            <w:pPr>
              <w:widowControl w:val="0"/>
              <w:shd w:val="clear" w:color="auto" w:fill="FFFFFF"/>
              <w:autoSpaceDE w:val="0"/>
              <w:autoSpaceDN w:val="0"/>
              <w:adjustRightInd w:val="0"/>
              <w:ind w:right="1"/>
              <w:jc w:val="center"/>
              <w:rPr>
                <w:sz w:val="28"/>
                <w:szCs w:val="28"/>
                <w:rPrChange w:id="17" w:author="Лариса Николаевна  Халина" w:date="2019-08-06T13:10:00Z">
                  <w:rPr>
                    <w:sz w:val="28"/>
                    <w:szCs w:val="28"/>
                  </w:rPr>
                </w:rPrChange>
              </w:rPr>
            </w:pPr>
            <w:r w:rsidRPr="00422391">
              <w:rPr>
                <w:sz w:val="28"/>
                <w:szCs w:val="28"/>
                <w:rPrChange w:id="18" w:author="Лариса Николаевна  Халина" w:date="2019-08-06T13:10:00Z">
                  <w:rPr>
                    <w:sz w:val="28"/>
                    <w:szCs w:val="28"/>
                  </w:rPr>
                </w:rPrChange>
              </w:rPr>
              <w:t xml:space="preserve">______________ </w:t>
            </w:r>
            <w:r w:rsidRPr="00422391">
              <w:rPr>
                <w:rPrChange w:id="19" w:author="Лариса Николаевна  Халина" w:date="2019-08-06T13:10:00Z">
                  <w:rPr/>
                </w:rPrChange>
              </w:rPr>
              <w:t xml:space="preserve"> </w:t>
            </w:r>
            <w:r w:rsidRPr="00422391">
              <w:rPr>
                <w:b/>
                <w:bCs/>
                <w:sz w:val="28"/>
                <w:szCs w:val="28"/>
                <w:rPrChange w:id="20" w:author="Лариса Николаевна  Халина" w:date="2019-08-06T13:10:00Z">
                  <w:rPr>
                    <w:b/>
                    <w:bCs/>
                    <w:sz w:val="28"/>
                    <w:szCs w:val="28"/>
                  </w:rPr>
                </w:rPrChange>
              </w:rPr>
              <w:t>Бондаренко Т.Є.</w:t>
            </w:r>
          </w:p>
          <w:p w14:paraId="52741E71" w14:textId="77777777" w:rsidR="002B65F0" w:rsidRPr="00422391" w:rsidRDefault="002B65F0" w:rsidP="000705BA">
            <w:pPr>
              <w:widowControl w:val="0"/>
              <w:shd w:val="clear" w:color="auto" w:fill="FFFFFF"/>
              <w:autoSpaceDE w:val="0"/>
              <w:autoSpaceDN w:val="0"/>
              <w:adjustRightInd w:val="0"/>
              <w:ind w:left="-709" w:right="-393" w:firstLine="425"/>
              <w:jc w:val="center"/>
              <w:rPr>
                <w:sz w:val="28"/>
                <w:szCs w:val="28"/>
                <w:rPrChange w:id="21" w:author="Лариса Николаевна  Халина" w:date="2019-08-06T13:10:00Z">
                  <w:rPr>
                    <w:sz w:val="28"/>
                    <w:szCs w:val="28"/>
                  </w:rPr>
                </w:rPrChange>
              </w:rPr>
            </w:pPr>
            <w:r w:rsidRPr="00422391">
              <w:rPr>
                <w:sz w:val="28"/>
                <w:szCs w:val="28"/>
                <w:rPrChange w:id="22" w:author="Лариса Николаевна  Халина" w:date="2019-08-06T13:10:00Z">
                  <w:rPr>
                    <w:sz w:val="28"/>
                    <w:szCs w:val="28"/>
                  </w:rPr>
                </w:rPrChange>
              </w:rPr>
              <w:t>Протокол засідання Тендерного комітету</w:t>
            </w:r>
          </w:p>
          <w:p w14:paraId="4BC0B662" w14:textId="48E39FC7" w:rsidR="002B65F0" w:rsidRPr="00422391" w:rsidRDefault="00111585" w:rsidP="000705BA">
            <w:pPr>
              <w:widowControl w:val="0"/>
              <w:shd w:val="clear" w:color="auto" w:fill="FFFFFF"/>
              <w:autoSpaceDE w:val="0"/>
              <w:autoSpaceDN w:val="0"/>
              <w:adjustRightInd w:val="0"/>
              <w:ind w:right="1"/>
              <w:jc w:val="center"/>
              <w:rPr>
                <w:b/>
                <w:sz w:val="28"/>
                <w:szCs w:val="28"/>
                <w:rPrChange w:id="23" w:author="Лариса Николаевна  Халина" w:date="2019-08-06T13:10:00Z">
                  <w:rPr>
                    <w:b/>
                    <w:color w:val="FF0000"/>
                    <w:sz w:val="28"/>
                    <w:szCs w:val="28"/>
                  </w:rPr>
                </w:rPrChange>
              </w:rPr>
            </w:pPr>
            <w:r w:rsidRPr="00422391">
              <w:rPr>
                <w:b/>
                <w:sz w:val="28"/>
                <w:szCs w:val="28"/>
                <w:rPrChange w:id="24" w:author="Лариса Николаевна  Халина" w:date="2019-08-06T13:10:00Z">
                  <w:rPr>
                    <w:b/>
                    <w:sz w:val="28"/>
                    <w:szCs w:val="28"/>
                  </w:rPr>
                </w:rPrChange>
              </w:rPr>
              <w:t>від 0</w:t>
            </w:r>
            <w:del w:id="25" w:author="Лариса Николаевна  Халина" w:date="2019-08-02T14:37:00Z">
              <w:r w:rsidRPr="00422391" w:rsidDel="00BA429D">
                <w:rPr>
                  <w:b/>
                  <w:sz w:val="28"/>
                  <w:szCs w:val="28"/>
                  <w:rPrChange w:id="26" w:author="Лариса Николаевна  Халина" w:date="2019-08-06T13:10:00Z">
                    <w:rPr>
                      <w:b/>
                      <w:sz w:val="28"/>
                      <w:szCs w:val="28"/>
                    </w:rPr>
                  </w:rPrChange>
                </w:rPr>
                <w:delText>1</w:delText>
              </w:r>
            </w:del>
            <w:ins w:id="27" w:author="Лариса Николаевна  Халина" w:date="2019-08-02T14:37:00Z">
              <w:r w:rsidR="00BA429D" w:rsidRPr="00422391">
                <w:rPr>
                  <w:b/>
                  <w:sz w:val="28"/>
                  <w:szCs w:val="28"/>
                  <w:rPrChange w:id="28" w:author="Лариса Николаевна  Халина" w:date="2019-08-06T13:10:00Z">
                    <w:rPr>
                      <w:b/>
                      <w:sz w:val="28"/>
                      <w:szCs w:val="28"/>
                    </w:rPr>
                  </w:rPrChange>
                </w:rPr>
                <w:t>6</w:t>
              </w:r>
            </w:ins>
            <w:r w:rsidR="002B65F0" w:rsidRPr="00422391">
              <w:rPr>
                <w:b/>
                <w:sz w:val="28"/>
                <w:szCs w:val="28"/>
                <w:rPrChange w:id="29" w:author="Лариса Николаевна  Халина" w:date="2019-08-06T13:10:00Z">
                  <w:rPr>
                    <w:b/>
                    <w:color w:val="FF0000"/>
                    <w:sz w:val="28"/>
                    <w:szCs w:val="28"/>
                  </w:rPr>
                </w:rPrChange>
              </w:rPr>
              <w:t>.0</w:t>
            </w:r>
            <w:r w:rsidRPr="00422391">
              <w:rPr>
                <w:b/>
                <w:sz w:val="28"/>
                <w:szCs w:val="28"/>
                <w:rPrChange w:id="30" w:author="Лариса Николаевна  Халина" w:date="2019-08-06T13:10:00Z">
                  <w:rPr>
                    <w:b/>
                    <w:color w:val="FF0000"/>
                    <w:sz w:val="28"/>
                    <w:szCs w:val="28"/>
                  </w:rPr>
                </w:rPrChange>
              </w:rPr>
              <w:t>8</w:t>
            </w:r>
            <w:r w:rsidR="002B65F0" w:rsidRPr="00422391">
              <w:rPr>
                <w:b/>
                <w:sz w:val="28"/>
                <w:szCs w:val="28"/>
                <w:rPrChange w:id="31" w:author="Лариса Николаевна  Халина" w:date="2019-08-06T13:10:00Z">
                  <w:rPr>
                    <w:b/>
                    <w:color w:val="FF0000"/>
                    <w:sz w:val="28"/>
                    <w:szCs w:val="28"/>
                  </w:rPr>
                </w:rPrChange>
              </w:rPr>
              <w:t xml:space="preserve">.2019 </w:t>
            </w:r>
            <w:r w:rsidR="002B65F0" w:rsidRPr="00422391">
              <w:rPr>
                <w:b/>
                <w:sz w:val="28"/>
                <w:szCs w:val="28"/>
                <w:rPrChange w:id="32" w:author="Лариса Николаевна  Халина" w:date="2019-08-06T13:10:00Z">
                  <w:rPr>
                    <w:b/>
                    <w:sz w:val="28"/>
                    <w:szCs w:val="28"/>
                  </w:rPr>
                </w:rPrChange>
              </w:rPr>
              <w:t>р.  №ШГВ19Т-</w:t>
            </w:r>
            <w:r w:rsidRPr="00422391">
              <w:rPr>
                <w:b/>
                <w:sz w:val="28"/>
                <w:szCs w:val="28"/>
                <w:rPrChange w:id="33" w:author="Лариса Николаевна  Халина" w:date="2019-08-06T13:10:00Z">
                  <w:rPr>
                    <w:b/>
                    <w:color w:val="FF0000"/>
                    <w:sz w:val="28"/>
                    <w:szCs w:val="28"/>
                  </w:rPr>
                </w:rPrChange>
              </w:rPr>
              <w:t>18</w:t>
            </w:r>
            <w:ins w:id="34" w:author="Лариса Николаевна  Халина" w:date="2019-07-31T15:00:00Z">
              <w:r w:rsidR="00BA429D" w:rsidRPr="00422391">
                <w:rPr>
                  <w:b/>
                  <w:sz w:val="28"/>
                  <w:szCs w:val="28"/>
                  <w:rPrChange w:id="35" w:author="Лариса Николаевна  Халина" w:date="2019-08-06T13:10:00Z">
                    <w:rPr>
                      <w:b/>
                      <w:color w:val="FF0000"/>
                      <w:sz w:val="28"/>
                      <w:szCs w:val="28"/>
                    </w:rPr>
                  </w:rPrChange>
                </w:rPr>
                <w:t>6</w:t>
              </w:r>
            </w:ins>
            <w:del w:id="36" w:author="Лариса Николаевна  Халина" w:date="2019-07-31T15:00:00Z">
              <w:r w:rsidRPr="00422391" w:rsidDel="00DD214D">
                <w:rPr>
                  <w:b/>
                  <w:sz w:val="28"/>
                  <w:szCs w:val="28"/>
                  <w:rPrChange w:id="37" w:author="Лариса Николаевна  Халина" w:date="2019-08-06T13:10:00Z">
                    <w:rPr>
                      <w:b/>
                      <w:color w:val="FF0000"/>
                      <w:sz w:val="28"/>
                      <w:szCs w:val="28"/>
                    </w:rPr>
                  </w:rPrChange>
                </w:rPr>
                <w:delText>4</w:delText>
              </w:r>
            </w:del>
          </w:p>
          <w:p w14:paraId="3B21A591" w14:textId="77777777" w:rsidR="002B65F0" w:rsidRPr="00422391" w:rsidRDefault="002B65F0" w:rsidP="000705BA">
            <w:pPr>
              <w:widowControl w:val="0"/>
              <w:shd w:val="clear" w:color="auto" w:fill="FFFFFF"/>
              <w:autoSpaceDE w:val="0"/>
              <w:autoSpaceDN w:val="0"/>
              <w:adjustRightInd w:val="0"/>
              <w:ind w:right="1"/>
              <w:jc w:val="center"/>
              <w:rPr>
                <w:sz w:val="28"/>
                <w:szCs w:val="28"/>
                <w:rPrChange w:id="38" w:author="Лариса Николаевна  Халина" w:date="2019-08-06T13:10:00Z">
                  <w:rPr>
                    <w:sz w:val="28"/>
                    <w:szCs w:val="28"/>
                  </w:rPr>
                </w:rPrChange>
              </w:rPr>
            </w:pPr>
          </w:p>
        </w:tc>
      </w:tr>
    </w:tbl>
    <w:p w14:paraId="7CC114AE" w14:textId="77777777" w:rsidR="00AE6EFB" w:rsidRPr="00422391" w:rsidRDefault="00AE6EFB" w:rsidP="00AE6EFB">
      <w:pPr>
        <w:pStyle w:val="1"/>
        <w:ind w:right="1"/>
        <w:jc w:val="center"/>
        <w:rPr>
          <w:b w:val="0"/>
          <w:sz w:val="24"/>
          <w:szCs w:val="24"/>
          <w:rPrChange w:id="39" w:author="Лариса Николаевна  Халина" w:date="2019-08-06T13:10:00Z">
            <w:rPr>
              <w:b w:val="0"/>
              <w:sz w:val="24"/>
              <w:szCs w:val="24"/>
            </w:rPr>
          </w:rPrChange>
        </w:rPr>
      </w:pPr>
      <w:r w:rsidRPr="00422391">
        <w:rPr>
          <w:b w:val="0"/>
          <w:sz w:val="24"/>
          <w:szCs w:val="24"/>
          <w:rPrChange w:id="40" w:author="Лариса Николаевна  Халина" w:date="2019-08-06T13:10:00Z">
            <w:rPr>
              <w:b w:val="0"/>
              <w:sz w:val="24"/>
              <w:szCs w:val="24"/>
            </w:rPr>
          </w:rPrChange>
        </w:rPr>
        <w:t xml:space="preserve"> </w:t>
      </w:r>
    </w:p>
    <w:p w14:paraId="1643444F" w14:textId="77777777" w:rsidR="00AE6EFB" w:rsidRPr="00422391" w:rsidRDefault="00AE6EFB" w:rsidP="00AE6EFB">
      <w:pPr>
        <w:pStyle w:val="1"/>
        <w:ind w:right="1"/>
        <w:jc w:val="center"/>
        <w:rPr>
          <w:b w:val="0"/>
          <w:sz w:val="24"/>
          <w:szCs w:val="24"/>
          <w:rPrChange w:id="41" w:author="Лариса Николаевна  Халина" w:date="2019-08-06T13:10:00Z">
            <w:rPr>
              <w:b w:val="0"/>
              <w:sz w:val="24"/>
              <w:szCs w:val="24"/>
            </w:rPr>
          </w:rPrChange>
        </w:rPr>
      </w:pPr>
    </w:p>
    <w:p w14:paraId="7A2FF6FA" w14:textId="77777777" w:rsidR="00AE6EFB" w:rsidRPr="00422391" w:rsidRDefault="00AE6EFB" w:rsidP="00AE6EFB">
      <w:pPr>
        <w:pStyle w:val="1"/>
        <w:ind w:right="1"/>
        <w:jc w:val="center"/>
        <w:rPr>
          <w:b w:val="0"/>
          <w:sz w:val="24"/>
          <w:szCs w:val="24"/>
          <w:rPrChange w:id="42" w:author="Лариса Николаевна  Халина" w:date="2019-08-06T13:10:00Z">
            <w:rPr>
              <w:b w:val="0"/>
              <w:sz w:val="24"/>
              <w:szCs w:val="24"/>
            </w:rPr>
          </w:rPrChange>
        </w:rPr>
      </w:pPr>
    </w:p>
    <w:p w14:paraId="1D22DCF8" w14:textId="77777777" w:rsidR="00AE6EFB" w:rsidRPr="00422391" w:rsidRDefault="00AE6EFB" w:rsidP="00AE6EFB">
      <w:pPr>
        <w:pStyle w:val="1"/>
        <w:ind w:right="1"/>
        <w:jc w:val="center"/>
        <w:rPr>
          <w:b w:val="0"/>
          <w:sz w:val="24"/>
          <w:szCs w:val="24"/>
          <w:rPrChange w:id="43" w:author="Лариса Николаевна  Халина" w:date="2019-08-06T13:10:00Z">
            <w:rPr>
              <w:b w:val="0"/>
              <w:sz w:val="24"/>
              <w:szCs w:val="24"/>
            </w:rPr>
          </w:rPrChange>
        </w:rPr>
      </w:pPr>
    </w:p>
    <w:p w14:paraId="5D83CB37" w14:textId="77777777" w:rsidR="00AE6EFB" w:rsidRPr="00422391" w:rsidRDefault="00AE6EFB" w:rsidP="00AE6EFB">
      <w:pPr>
        <w:pStyle w:val="1"/>
        <w:ind w:right="1"/>
        <w:jc w:val="center"/>
        <w:rPr>
          <w:b w:val="0"/>
          <w:sz w:val="24"/>
          <w:szCs w:val="24"/>
          <w:rPrChange w:id="44" w:author="Лариса Николаевна  Халина" w:date="2019-08-06T13:10:00Z">
            <w:rPr>
              <w:b w:val="0"/>
              <w:sz w:val="24"/>
              <w:szCs w:val="24"/>
            </w:rPr>
          </w:rPrChange>
        </w:rPr>
      </w:pPr>
    </w:p>
    <w:p w14:paraId="2417F4DE" w14:textId="77777777" w:rsidR="00AE6EFB" w:rsidRPr="00422391" w:rsidRDefault="00AE6EFB" w:rsidP="00AE6EFB">
      <w:pPr>
        <w:pStyle w:val="1"/>
        <w:ind w:right="1"/>
        <w:jc w:val="center"/>
        <w:rPr>
          <w:b w:val="0"/>
          <w:sz w:val="24"/>
          <w:szCs w:val="24"/>
          <w:rPrChange w:id="45" w:author="Лариса Николаевна  Халина" w:date="2019-08-06T13:10:00Z">
            <w:rPr>
              <w:b w:val="0"/>
              <w:sz w:val="24"/>
              <w:szCs w:val="24"/>
            </w:rPr>
          </w:rPrChange>
        </w:rPr>
      </w:pPr>
    </w:p>
    <w:p w14:paraId="4619B41A" w14:textId="77777777" w:rsidR="00AE6EFB" w:rsidRPr="00422391" w:rsidRDefault="00AE6EFB" w:rsidP="00AE6EFB">
      <w:pPr>
        <w:pStyle w:val="1"/>
        <w:ind w:right="1"/>
        <w:jc w:val="center"/>
        <w:rPr>
          <w:b w:val="0"/>
          <w:sz w:val="24"/>
          <w:szCs w:val="24"/>
          <w:rPrChange w:id="46" w:author="Лариса Николаевна  Халина" w:date="2019-08-06T13:10:00Z">
            <w:rPr>
              <w:b w:val="0"/>
              <w:sz w:val="24"/>
              <w:szCs w:val="24"/>
            </w:rPr>
          </w:rPrChange>
        </w:rPr>
      </w:pPr>
      <w:bookmarkStart w:id="47" w:name="_GoBack"/>
      <w:bookmarkEnd w:id="47"/>
    </w:p>
    <w:p w14:paraId="631F1FE9" w14:textId="77777777" w:rsidR="00AE6EFB" w:rsidRPr="00422391" w:rsidRDefault="00AE6EFB" w:rsidP="00AE6EFB">
      <w:pPr>
        <w:pStyle w:val="1"/>
        <w:ind w:right="1"/>
        <w:jc w:val="center"/>
        <w:rPr>
          <w:b w:val="0"/>
          <w:sz w:val="24"/>
          <w:szCs w:val="24"/>
          <w:rPrChange w:id="48" w:author="Лариса Николаевна  Халина" w:date="2019-08-06T13:10:00Z">
            <w:rPr>
              <w:b w:val="0"/>
              <w:sz w:val="24"/>
              <w:szCs w:val="24"/>
            </w:rPr>
          </w:rPrChange>
        </w:rPr>
      </w:pPr>
    </w:p>
    <w:p w14:paraId="3C181F03" w14:textId="77777777" w:rsidR="00AE6EFB" w:rsidRPr="00422391" w:rsidRDefault="00AE6EFB" w:rsidP="00AE6EFB">
      <w:pPr>
        <w:jc w:val="center"/>
        <w:rPr>
          <w:rPrChange w:id="49" w:author="Лариса Николаевна  Халина" w:date="2019-08-06T13:10:00Z">
            <w:rPr/>
          </w:rPrChange>
        </w:rPr>
      </w:pPr>
    </w:p>
    <w:p w14:paraId="046A891D" w14:textId="77777777" w:rsidR="00AE6EFB" w:rsidRPr="00422391" w:rsidRDefault="00AE6EFB" w:rsidP="00AE6EFB">
      <w:pPr>
        <w:pStyle w:val="1"/>
        <w:ind w:right="1"/>
        <w:jc w:val="center"/>
        <w:rPr>
          <w:bCs/>
          <w:szCs w:val="28"/>
          <w:u w:val="single"/>
          <w:rPrChange w:id="50" w:author="Лариса Николаевна  Халина" w:date="2019-08-06T13:10:00Z">
            <w:rPr>
              <w:bCs/>
              <w:szCs w:val="28"/>
              <w:u w:val="single"/>
            </w:rPr>
          </w:rPrChange>
        </w:rPr>
      </w:pPr>
    </w:p>
    <w:p w14:paraId="061ADAE8" w14:textId="77777777" w:rsidR="00AE6EFB" w:rsidRPr="00422391" w:rsidRDefault="00AE6EFB" w:rsidP="00AE6EFB">
      <w:pPr>
        <w:pStyle w:val="1"/>
        <w:ind w:right="1"/>
        <w:jc w:val="center"/>
        <w:rPr>
          <w:b w:val="0"/>
          <w:sz w:val="24"/>
          <w:szCs w:val="24"/>
          <w:lang w:val="ru-RU"/>
          <w:rPrChange w:id="51" w:author="Лариса Николаевна  Халина" w:date="2019-08-06T13:10:00Z">
            <w:rPr>
              <w:b w:val="0"/>
              <w:sz w:val="24"/>
              <w:szCs w:val="24"/>
              <w:lang w:val="ru-RU"/>
            </w:rPr>
          </w:rPrChange>
        </w:rPr>
      </w:pPr>
    </w:p>
    <w:p w14:paraId="4F4CA0B1" w14:textId="77777777" w:rsidR="00AE6EFB" w:rsidRPr="00422391" w:rsidRDefault="00AE6EFB" w:rsidP="00AE6EFB">
      <w:pPr>
        <w:pStyle w:val="1"/>
        <w:ind w:right="1"/>
        <w:rPr>
          <w:b w:val="0"/>
          <w:sz w:val="24"/>
          <w:szCs w:val="24"/>
          <w:rPrChange w:id="52" w:author="Лариса Николаевна  Халина" w:date="2019-08-06T13:10:00Z">
            <w:rPr>
              <w:b w:val="0"/>
              <w:sz w:val="24"/>
              <w:szCs w:val="24"/>
            </w:rPr>
          </w:rPrChange>
        </w:rPr>
      </w:pPr>
    </w:p>
    <w:p w14:paraId="49BD78CC" w14:textId="77777777" w:rsidR="00AE6EFB" w:rsidRPr="00422391" w:rsidRDefault="00AE6EFB" w:rsidP="00AE6EFB">
      <w:pPr>
        <w:pStyle w:val="1"/>
        <w:ind w:right="1"/>
        <w:rPr>
          <w:b w:val="0"/>
          <w:sz w:val="24"/>
          <w:szCs w:val="24"/>
          <w:rPrChange w:id="53" w:author="Лариса Николаевна  Халина" w:date="2019-08-06T13:10:00Z">
            <w:rPr>
              <w:b w:val="0"/>
              <w:sz w:val="24"/>
              <w:szCs w:val="24"/>
            </w:rPr>
          </w:rPrChange>
        </w:rPr>
      </w:pPr>
    </w:p>
    <w:p w14:paraId="04D0036E" w14:textId="77777777" w:rsidR="00AE6EFB" w:rsidRPr="00422391" w:rsidRDefault="00AE6EFB" w:rsidP="00AE6EFB">
      <w:pPr>
        <w:pStyle w:val="1"/>
        <w:ind w:right="1"/>
        <w:jc w:val="center"/>
        <w:rPr>
          <w:bCs/>
          <w:szCs w:val="28"/>
          <w:u w:val="single"/>
          <w:rPrChange w:id="54" w:author="Лариса Николаевна  Халина" w:date="2019-08-06T13:10:00Z">
            <w:rPr>
              <w:bCs/>
              <w:szCs w:val="28"/>
              <w:u w:val="single"/>
            </w:rPr>
          </w:rPrChange>
        </w:rPr>
      </w:pPr>
    </w:p>
    <w:p w14:paraId="3B2033DB" w14:textId="77777777" w:rsidR="00AE6EFB" w:rsidRPr="00422391" w:rsidRDefault="00AE6EFB" w:rsidP="00AE6EFB">
      <w:pPr>
        <w:pStyle w:val="1"/>
        <w:ind w:right="1"/>
        <w:jc w:val="center"/>
        <w:rPr>
          <w:b w:val="0"/>
          <w:rPrChange w:id="55" w:author="Лариса Николаевна  Халина" w:date="2019-08-06T13:10:00Z">
            <w:rPr>
              <w:b w:val="0"/>
            </w:rPr>
          </w:rPrChange>
        </w:rPr>
      </w:pPr>
    </w:p>
    <w:p w14:paraId="706D0FC4" w14:textId="6A898A72" w:rsidR="00121B71" w:rsidRPr="00422391" w:rsidRDefault="00121B71" w:rsidP="00121B71">
      <w:pPr>
        <w:pStyle w:val="1"/>
        <w:ind w:right="1"/>
        <w:jc w:val="center"/>
        <w:rPr>
          <w:szCs w:val="28"/>
          <w:rPrChange w:id="56" w:author="Лариса Николаевна  Халина" w:date="2019-08-06T13:10:00Z">
            <w:rPr>
              <w:szCs w:val="28"/>
            </w:rPr>
          </w:rPrChange>
        </w:rPr>
      </w:pPr>
      <w:r w:rsidRPr="00422391">
        <w:rPr>
          <w:bCs/>
          <w:szCs w:val="28"/>
          <w:rPrChange w:id="57" w:author="Лариса Николаевна  Халина" w:date="2019-08-06T13:10:00Z">
            <w:rPr>
              <w:bCs/>
              <w:szCs w:val="28"/>
            </w:rPr>
          </w:rPrChange>
        </w:rPr>
        <w:t>ДОКУМЕНТАЦІЯ ЗАКУПІВЛІ ЗА РАМКОВОЮ УГОДОЮ</w:t>
      </w:r>
    </w:p>
    <w:p w14:paraId="7F85F5EC" w14:textId="77777777" w:rsidR="00AE6EFB" w:rsidRPr="00422391" w:rsidRDefault="00AE6EFB" w:rsidP="00AE6EFB">
      <w:pPr>
        <w:pStyle w:val="1"/>
        <w:ind w:right="1"/>
        <w:jc w:val="center"/>
        <w:rPr>
          <w:szCs w:val="28"/>
          <w:rPrChange w:id="58" w:author="Лариса Николаевна  Халина" w:date="2019-08-06T13:10:00Z">
            <w:rPr>
              <w:szCs w:val="28"/>
            </w:rPr>
          </w:rPrChange>
        </w:rPr>
      </w:pPr>
    </w:p>
    <w:p w14:paraId="51386980" w14:textId="77777777" w:rsidR="00AE6EFB" w:rsidRPr="00422391" w:rsidRDefault="00AE6EFB" w:rsidP="00AE6EFB">
      <w:pPr>
        <w:rPr>
          <w:lang w:val="ru-RU"/>
          <w:rPrChange w:id="59" w:author="Лариса Николаевна  Халина" w:date="2019-08-06T13:10:00Z">
            <w:rPr>
              <w:lang w:val="ru-RU"/>
            </w:rPr>
          </w:rPrChange>
        </w:rPr>
      </w:pPr>
    </w:p>
    <w:p w14:paraId="7C343C9F" w14:textId="77777777" w:rsidR="00AE6EFB" w:rsidRPr="00422391" w:rsidRDefault="00AE6EFB" w:rsidP="00AE6EFB">
      <w:pPr>
        <w:rPr>
          <w:rPrChange w:id="60" w:author="Лариса Николаевна  Халина" w:date="2019-08-06T13:10:00Z">
            <w:rPr/>
          </w:rPrChange>
        </w:rPr>
      </w:pPr>
    </w:p>
    <w:p w14:paraId="7B0699E4" w14:textId="53C264BA" w:rsidR="00AE6EFB" w:rsidRPr="00422391" w:rsidRDefault="00BA429D" w:rsidP="00AE6EFB">
      <w:pPr>
        <w:shd w:val="clear" w:color="auto" w:fill="FFFFFF"/>
        <w:ind w:right="1"/>
        <w:jc w:val="center"/>
        <w:rPr>
          <w:b/>
          <w:sz w:val="28"/>
          <w:szCs w:val="28"/>
          <w:rPrChange w:id="61" w:author="Лариса Николаевна  Халина" w:date="2019-08-06T13:10:00Z">
            <w:rPr>
              <w:b/>
              <w:color w:val="FF0000"/>
              <w:sz w:val="28"/>
              <w:szCs w:val="28"/>
            </w:rPr>
          </w:rPrChange>
        </w:rPr>
      </w:pPr>
      <w:ins w:id="62" w:author="Лариса Николаевна  Халина" w:date="2019-08-02T14:36:00Z">
        <w:r w:rsidRPr="00422391">
          <w:rPr>
            <w:b/>
            <w:sz w:val="28"/>
            <w:szCs w:val="28"/>
            <w:rPrChange w:id="63" w:author="Лариса Николаевна  Халина" w:date="2019-08-06T13:10:00Z">
              <w:rPr>
                <w:b/>
                <w:color w:val="FF0000"/>
                <w:sz w:val="28"/>
                <w:szCs w:val="28"/>
              </w:rPr>
            </w:rPrChange>
          </w:rPr>
          <w:t>34320000-6 Механічні запасні частини, крім двигунів і частин двигунів</w:t>
        </w:r>
        <w:r w:rsidRPr="00422391" w:rsidDel="00BA429D">
          <w:rPr>
            <w:b/>
            <w:sz w:val="28"/>
            <w:szCs w:val="28"/>
            <w:rPrChange w:id="64" w:author="Лариса Николаевна  Халина" w:date="2019-08-06T13:10:00Z">
              <w:rPr>
                <w:b/>
                <w:color w:val="FF0000"/>
                <w:sz w:val="28"/>
                <w:szCs w:val="28"/>
              </w:rPr>
            </w:rPrChange>
          </w:rPr>
          <w:t xml:space="preserve"> </w:t>
        </w:r>
      </w:ins>
      <w:del w:id="65" w:author="Лариса Николаевна  Халина" w:date="2019-08-02T14:36:00Z">
        <w:r w:rsidR="00111585" w:rsidRPr="00422391" w:rsidDel="00BA429D">
          <w:rPr>
            <w:b/>
            <w:sz w:val="28"/>
            <w:szCs w:val="28"/>
            <w:rPrChange w:id="66" w:author="Лариса Николаевна  Халина" w:date="2019-08-06T13:10:00Z">
              <w:rPr>
                <w:b/>
                <w:color w:val="FF0000"/>
                <w:sz w:val="28"/>
                <w:szCs w:val="28"/>
              </w:rPr>
            </w:rPrChange>
          </w:rPr>
          <w:delText>34320000-6 Механічні запасні частини, крім двигунів і частин двигунів</w:delText>
        </w:r>
      </w:del>
      <w:del w:id="67" w:author="Лариса Николаевна  Халина" w:date="2019-07-31T15:00:00Z">
        <w:r w:rsidR="00111585" w:rsidRPr="00422391" w:rsidDel="00DD214D">
          <w:rPr>
            <w:b/>
            <w:sz w:val="28"/>
            <w:szCs w:val="28"/>
            <w:rPrChange w:id="68" w:author="Лариса Николаевна  Халина" w:date="2019-08-06T13:10:00Z">
              <w:rPr>
                <w:b/>
                <w:color w:val="FF0000"/>
                <w:sz w:val="28"/>
                <w:szCs w:val="28"/>
              </w:rPr>
            </w:rPrChange>
          </w:rPr>
          <w:delText xml:space="preserve"> </w:delText>
        </w:r>
        <w:r w:rsidR="000705BA" w:rsidRPr="00422391" w:rsidDel="00DD214D">
          <w:rPr>
            <w:b/>
            <w:sz w:val="28"/>
            <w:szCs w:val="28"/>
            <w:rPrChange w:id="69" w:author="Лариса Николаевна  Халина" w:date="2019-08-06T13:10:00Z">
              <w:rPr>
                <w:b/>
                <w:color w:val="FF0000"/>
                <w:sz w:val="28"/>
                <w:szCs w:val="28"/>
              </w:rPr>
            </w:rPrChange>
          </w:rPr>
          <w:delText>(</w:delText>
        </w:r>
        <w:r w:rsidR="00111585" w:rsidRPr="00422391" w:rsidDel="00DD214D">
          <w:rPr>
            <w:b/>
            <w:sz w:val="28"/>
            <w:szCs w:val="28"/>
            <w:rPrChange w:id="70" w:author="Лариса Николаевна  Халина" w:date="2019-08-06T13:10:00Z">
              <w:rPr>
                <w:b/>
                <w:color w:val="FF0000"/>
                <w:sz w:val="28"/>
                <w:szCs w:val="28"/>
              </w:rPr>
            </w:rPrChange>
          </w:rPr>
          <w:delText>Частини до автотракторної техніки в асортименті</w:delText>
        </w:r>
      </w:del>
      <w:del w:id="71" w:author="Лариса Николаевна  Халина" w:date="2019-08-02T14:36:00Z">
        <w:r w:rsidR="00111585" w:rsidRPr="00422391" w:rsidDel="00BA429D">
          <w:rPr>
            <w:b/>
            <w:sz w:val="28"/>
            <w:szCs w:val="28"/>
            <w:rPrChange w:id="72" w:author="Лариса Николаевна  Халина" w:date="2019-08-06T13:10:00Z">
              <w:rPr>
                <w:b/>
                <w:color w:val="FF0000"/>
                <w:sz w:val="28"/>
                <w:szCs w:val="28"/>
              </w:rPr>
            </w:rPrChange>
          </w:rPr>
          <w:delText xml:space="preserve"> (</w:delText>
        </w:r>
      </w:del>
      <w:ins w:id="73" w:author="Лариса Николаевна  Халина" w:date="2019-08-02T14:36:00Z">
        <w:r w:rsidRPr="00422391">
          <w:rPr>
            <w:b/>
            <w:sz w:val="28"/>
            <w:szCs w:val="28"/>
            <w:rPrChange w:id="74" w:author="Лариса Николаевна  Халина" w:date="2019-08-06T13:10:00Z">
              <w:rPr>
                <w:b/>
                <w:color w:val="FF0000"/>
                <w:sz w:val="28"/>
                <w:szCs w:val="28"/>
              </w:rPr>
            </w:rPrChange>
          </w:rPr>
          <w:t>(Паси привідні до транспортних засобів та технологічного обладнання)</w:t>
        </w:r>
      </w:ins>
      <w:del w:id="75" w:author="Лариса Николаевна  Халина" w:date="2019-07-31T15:00:00Z">
        <w:r w:rsidR="00111585" w:rsidRPr="00422391" w:rsidDel="00DD214D">
          <w:rPr>
            <w:b/>
            <w:sz w:val="28"/>
            <w:szCs w:val="28"/>
            <w:rPrChange w:id="76" w:author="Лариса Николаевна  Халина" w:date="2019-08-06T13:10:00Z">
              <w:rPr>
                <w:b/>
                <w:color w:val="FF0000"/>
                <w:sz w:val="28"/>
                <w:szCs w:val="28"/>
              </w:rPr>
            </w:rPrChange>
          </w:rPr>
          <w:delText>Запасні частини до колісних тракторів виробництва СНД</w:delText>
        </w:r>
        <w:r w:rsidR="00A80351" w:rsidRPr="00422391" w:rsidDel="00DD214D">
          <w:rPr>
            <w:b/>
            <w:sz w:val="28"/>
            <w:szCs w:val="28"/>
            <w:rPrChange w:id="77" w:author="Лариса Николаевна  Халина" w:date="2019-08-06T13:10:00Z">
              <w:rPr>
                <w:b/>
                <w:color w:val="FF0000"/>
                <w:sz w:val="28"/>
                <w:szCs w:val="28"/>
              </w:rPr>
            </w:rPrChange>
          </w:rPr>
          <w:delText>)</w:delText>
        </w:r>
        <w:r w:rsidR="000705BA" w:rsidRPr="00422391" w:rsidDel="00DD214D">
          <w:rPr>
            <w:b/>
            <w:sz w:val="28"/>
            <w:szCs w:val="28"/>
            <w:rPrChange w:id="78" w:author="Лариса Николаевна  Халина" w:date="2019-08-06T13:10:00Z">
              <w:rPr>
                <w:b/>
                <w:color w:val="FF0000"/>
                <w:sz w:val="28"/>
                <w:szCs w:val="28"/>
              </w:rPr>
            </w:rPrChange>
          </w:rPr>
          <w:delText>)</w:delText>
        </w:r>
      </w:del>
    </w:p>
    <w:p w14:paraId="474AC307" w14:textId="77777777" w:rsidR="00AE6EFB" w:rsidRPr="00422391" w:rsidRDefault="00AE6EFB" w:rsidP="00AE6EFB">
      <w:pPr>
        <w:shd w:val="clear" w:color="auto" w:fill="FFFFFF"/>
        <w:ind w:right="1"/>
        <w:jc w:val="center"/>
        <w:rPr>
          <w:b/>
          <w:sz w:val="32"/>
          <w:szCs w:val="32"/>
          <w:rPrChange w:id="79" w:author="Лариса Николаевна  Халина" w:date="2019-08-06T13:10:00Z">
            <w:rPr>
              <w:b/>
              <w:sz w:val="32"/>
              <w:szCs w:val="32"/>
            </w:rPr>
          </w:rPrChange>
        </w:rPr>
      </w:pPr>
    </w:p>
    <w:p w14:paraId="1A28BF7C" w14:textId="77777777" w:rsidR="00AE6EFB" w:rsidRPr="00422391" w:rsidRDefault="00AE6EFB" w:rsidP="00AE6EFB">
      <w:pPr>
        <w:shd w:val="clear" w:color="auto" w:fill="FFFFFF"/>
        <w:tabs>
          <w:tab w:val="left" w:pos="9390"/>
        </w:tabs>
        <w:ind w:right="1"/>
        <w:rPr>
          <w:rPrChange w:id="80" w:author="Лариса Николаевна  Халина" w:date="2019-08-06T13:10:00Z">
            <w:rPr/>
          </w:rPrChange>
        </w:rPr>
      </w:pPr>
      <w:r w:rsidRPr="00422391">
        <w:rPr>
          <w:rPrChange w:id="81" w:author="Лариса Николаевна  Халина" w:date="2019-08-06T13:10:00Z">
            <w:rPr/>
          </w:rPrChange>
        </w:rPr>
        <w:tab/>
      </w:r>
    </w:p>
    <w:p w14:paraId="2846A6A7" w14:textId="77777777" w:rsidR="00AE6EFB" w:rsidRPr="00422391" w:rsidRDefault="00AE6EFB" w:rsidP="00AE6EFB">
      <w:pPr>
        <w:shd w:val="clear" w:color="auto" w:fill="FFFFFF"/>
        <w:ind w:right="1"/>
        <w:rPr>
          <w:rPrChange w:id="82" w:author="Лариса Николаевна  Халина" w:date="2019-08-06T13:10:00Z">
            <w:rPr/>
          </w:rPrChange>
        </w:rPr>
      </w:pPr>
    </w:p>
    <w:p w14:paraId="39742DC2" w14:textId="77777777" w:rsidR="00AE6EFB" w:rsidRPr="00422391" w:rsidRDefault="00AE6EFB" w:rsidP="00AE6EFB">
      <w:pPr>
        <w:shd w:val="clear" w:color="auto" w:fill="FFFFFF"/>
        <w:ind w:right="1"/>
        <w:rPr>
          <w:rPrChange w:id="83" w:author="Лариса Николаевна  Халина" w:date="2019-08-06T13:10:00Z">
            <w:rPr/>
          </w:rPrChange>
        </w:rPr>
      </w:pPr>
    </w:p>
    <w:p w14:paraId="390C4431" w14:textId="77777777" w:rsidR="00AE6EFB" w:rsidRPr="00422391" w:rsidRDefault="00AE6EFB" w:rsidP="00AE6EFB">
      <w:pPr>
        <w:shd w:val="clear" w:color="auto" w:fill="FFFFFF"/>
        <w:ind w:right="1"/>
        <w:jc w:val="center"/>
        <w:rPr>
          <w:rPrChange w:id="84" w:author="Лариса Николаевна  Халина" w:date="2019-08-06T13:10:00Z">
            <w:rPr/>
          </w:rPrChange>
        </w:rPr>
      </w:pPr>
    </w:p>
    <w:p w14:paraId="26A0E80A" w14:textId="77777777" w:rsidR="00AE6EFB" w:rsidRPr="00422391" w:rsidRDefault="00AE6EFB" w:rsidP="00AE6EFB">
      <w:pPr>
        <w:shd w:val="clear" w:color="auto" w:fill="FFFFFF"/>
        <w:ind w:right="1"/>
        <w:jc w:val="center"/>
        <w:rPr>
          <w:rPrChange w:id="85" w:author="Лариса Николаевна  Халина" w:date="2019-08-06T13:10:00Z">
            <w:rPr/>
          </w:rPrChange>
        </w:rPr>
      </w:pPr>
    </w:p>
    <w:p w14:paraId="05F2921E" w14:textId="62D37ABF" w:rsidR="00AE6EFB" w:rsidRPr="00422391" w:rsidRDefault="00AE6EFB" w:rsidP="00AE6EFB">
      <w:pPr>
        <w:shd w:val="clear" w:color="auto" w:fill="FFFFFF"/>
        <w:ind w:right="1"/>
        <w:jc w:val="center"/>
        <w:rPr>
          <w:sz w:val="28"/>
          <w:szCs w:val="28"/>
          <w:u w:val="single"/>
          <w:lang w:val="en-US"/>
          <w:rPrChange w:id="86" w:author="Лариса Николаевна  Халина" w:date="2019-08-06T13:10:00Z">
            <w:rPr>
              <w:sz w:val="28"/>
              <w:szCs w:val="28"/>
              <w:u w:val="single"/>
              <w:lang w:val="en-US"/>
            </w:rPr>
          </w:rPrChange>
        </w:rPr>
      </w:pPr>
      <w:r w:rsidRPr="00422391">
        <w:rPr>
          <w:sz w:val="28"/>
          <w:szCs w:val="28"/>
          <w:rPrChange w:id="87" w:author="Лариса Николаевна  Халина" w:date="2019-08-06T13:10:00Z">
            <w:rPr>
              <w:sz w:val="28"/>
              <w:szCs w:val="28"/>
            </w:rPr>
          </w:rPrChange>
        </w:rPr>
        <w:t xml:space="preserve">Номер процедури закупівлі: </w:t>
      </w:r>
      <w:r w:rsidR="00F95F80" w:rsidRPr="00422391">
        <w:rPr>
          <w:b/>
          <w:sz w:val="28"/>
          <w:szCs w:val="28"/>
          <w:rPrChange w:id="88" w:author="Лариса Николаевна  Халина" w:date="2019-08-06T13:10:00Z">
            <w:rPr>
              <w:b/>
              <w:color w:val="FF0000"/>
              <w:sz w:val="28"/>
              <w:szCs w:val="28"/>
            </w:rPr>
          </w:rPrChange>
        </w:rPr>
        <w:t>ШГВ</w:t>
      </w:r>
      <w:r w:rsidRPr="00422391">
        <w:rPr>
          <w:b/>
          <w:sz w:val="28"/>
          <w:szCs w:val="28"/>
          <w:rPrChange w:id="89" w:author="Лариса Николаевна  Халина" w:date="2019-08-06T13:10:00Z">
            <w:rPr>
              <w:b/>
              <w:color w:val="FF0000"/>
              <w:sz w:val="28"/>
              <w:szCs w:val="28"/>
            </w:rPr>
          </w:rPrChange>
        </w:rPr>
        <w:t>1</w:t>
      </w:r>
      <w:r w:rsidR="008D7468" w:rsidRPr="00422391">
        <w:rPr>
          <w:b/>
          <w:sz w:val="28"/>
          <w:szCs w:val="28"/>
          <w:rPrChange w:id="90" w:author="Лариса Николаевна  Халина" w:date="2019-08-06T13:10:00Z">
            <w:rPr>
              <w:b/>
              <w:color w:val="FF0000"/>
              <w:sz w:val="28"/>
              <w:szCs w:val="28"/>
            </w:rPr>
          </w:rPrChange>
        </w:rPr>
        <w:t>9</w:t>
      </w:r>
      <w:r w:rsidRPr="00422391">
        <w:rPr>
          <w:b/>
          <w:sz w:val="28"/>
          <w:szCs w:val="28"/>
          <w:rPrChange w:id="91" w:author="Лариса Николаевна  Халина" w:date="2019-08-06T13:10:00Z">
            <w:rPr>
              <w:b/>
              <w:color w:val="FF0000"/>
              <w:sz w:val="28"/>
              <w:szCs w:val="28"/>
            </w:rPr>
          </w:rPrChange>
        </w:rPr>
        <w:t>Т-</w:t>
      </w:r>
      <w:r w:rsidR="00111585" w:rsidRPr="00422391">
        <w:rPr>
          <w:b/>
          <w:sz w:val="28"/>
          <w:szCs w:val="28"/>
          <w:rPrChange w:id="92" w:author="Лариса Николаевна  Халина" w:date="2019-08-06T13:10:00Z">
            <w:rPr>
              <w:b/>
              <w:color w:val="FF0000"/>
              <w:sz w:val="28"/>
              <w:szCs w:val="28"/>
            </w:rPr>
          </w:rPrChange>
        </w:rPr>
        <w:t>18</w:t>
      </w:r>
      <w:del w:id="93" w:author="Лариса Николаевна  Халина" w:date="2019-07-31T15:00:00Z">
        <w:r w:rsidR="00111585" w:rsidRPr="00422391" w:rsidDel="00DD214D">
          <w:rPr>
            <w:b/>
            <w:sz w:val="28"/>
            <w:szCs w:val="28"/>
            <w:rPrChange w:id="94" w:author="Лариса Николаевна  Халина" w:date="2019-08-06T13:10:00Z">
              <w:rPr>
                <w:b/>
                <w:color w:val="FF0000"/>
                <w:sz w:val="28"/>
                <w:szCs w:val="28"/>
              </w:rPr>
            </w:rPrChange>
          </w:rPr>
          <w:delText>4</w:delText>
        </w:r>
      </w:del>
      <w:ins w:id="95" w:author="Лариса Николаевна  Халина" w:date="2019-07-31T15:00:00Z">
        <w:r w:rsidR="00BA429D" w:rsidRPr="00422391">
          <w:rPr>
            <w:b/>
            <w:sz w:val="28"/>
            <w:szCs w:val="28"/>
            <w:rPrChange w:id="96" w:author="Лариса Николаевна  Халина" w:date="2019-08-06T13:10:00Z">
              <w:rPr>
                <w:b/>
                <w:color w:val="FF0000"/>
                <w:sz w:val="28"/>
                <w:szCs w:val="28"/>
              </w:rPr>
            </w:rPrChange>
          </w:rPr>
          <w:t>6</w:t>
        </w:r>
      </w:ins>
    </w:p>
    <w:p w14:paraId="45DC2B24" w14:textId="77777777" w:rsidR="00AE6EFB" w:rsidRPr="00422391" w:rsidRDefault="00AE6EFB" w:rsidP="00AE6EFB">
      <w:pPr>
        <w:shd w:val="clear" w:color="auto" w:fill="FFFFFF"/>
        <w:ind w:right="1"/>
        <w:rPr>
          <w:sz w:val="28"/>
          <w:szCs w:val="28"/>
          <w:rPrChange w:id="97" w:author="Лариса Николаевна  Халина" w:date="2019-08-06T13:10:00Z">
            <w:rPr>
              <w:sz w:val="28"/>
              <w:szCs w:val="28"/>
            </w:rPr>
          </w:rPrChange>
        </w:rPr>
      </w:pPr>
    </w:p>
    <w:p w14:paraId="2A6FDE4B" w14:textId="77777777" w:rsidR="00AE6EFB" w:rsidRPr="00422391" w:rsidRDefault="00AE6EFB" w:rsidP="00AE6EFB">
      <w:pPr>
        <w:shd w:val="clear" w:color="auto" w:fill="FFFFFF"/>
        <w:ind w:right="1"/>
        <w:rPr>
          <w:rPrChange w:id="98" w:author="Лариса Николаевна  Халина" w:date="2019-08-06T13:10:00Z">
            <w:rPr/>
          </w:rPrChange>
        </w:rPr>
      </w:pPr>
    </w:p>
    <w:p w14:paraId="20AFB166" w14:textId="77777777" w:rsidR="00AE6EFB" w:rsidRPr="00422391" w:rsidRDefault="00AE6EFB" w:rsidP="00AE6EFB">
      <w:pPr>
        <w:shd w:val="clear" w:color="auto" w:fill="FFFFFF"/>
        <w:ind w:right="1"/>
        <w:rPr>
          <w:rPrChange w:id="99" w:author="Лариса Николаевна  Халина" w:date="2019-08-06T13:10:00Z">
            <w:rPr/>
          </w:rPrChange>
        </w:rPr>
      </w:pPr>
    </w:p>
    <w:p w14:paraId="389E4A19" w14:textId="77777777" w:rsidR="00AE6EFB" w:rsidRPr="00422391" w:rsidRDefault="00AE6EFB" w:rsidP="00AE6EFB">
      <w:pPr>
        <w:shd w:val="clear" w:color="auto" w:fill="FFFFFF"/>
        <w:ind w:right="1"/>
        <w:jc w:val="center"/>
        <w:rPr>
          <w:rPrChange w:id="100" w:author="Лариса Николаевна  Халина" w:date="2019-08-06T13:10:00Z">
            <w:rPr/>
          </w:rPrChange>
        </w:rPr>
      </w:pPr>
    </w:p>
    <w:p w14:paraId="2B8D64F8" w14:textId="77777777" w:rsidR="00AE6EFB" w:rsidRPr="00422391" w:rsidRDefault="00AE6EFB" w:rsidP="00AE6EFB">
      <w:pPr>
        <w:shd w:val="clear" w:color="auto" w:fill="FFFFFF"/>
        <w:ind w:right="1"/>
        <w:jc w:val="center"/>
        <w:rPr>
          <w:rPrChange w:id="101" w:author="Лариса Николаевна  Халина" w:date="2019-08-06T13:10:00Z">
            <w:rPr/>
          </w:rPrChange>
        </w:rPr>
      </w:pPr>
    </w:p>
    <w:p w14:paraId="6A67474C" w14:textId="4E7E60FB" w:rsidR="00AE6EFB" w:rsidRPr="00422391" w:rsidRDefault="00AE6EFB" w:rsidP="00AE6EFB">
      <w:pPr>
        <w:shd w:val="clear" w:color="auto" w:fill="FFFFFF"/>
        <w:ind w:right="1"/>
        <w:jc w:val="center"/>
        <w:rPr>
          <w:rPrChange w:id="102" w:author="Лариса Николаевна  Халина" w:date="2019-08-06T13:10:00Z">
            <w:rPr/>
          </w:rPrChange>
        </w:rPr>
      </w:pPr>
    </w:p>
    <w:p w14:paraId="615B5273" w14:textId="3EA647DA" w:rsidR="00A80351" w:rsidRPr="00422391" w:rsidRDefault="00A80351" w:rsidP="00AE6EFB">
      <w:pPr>
        <w:shd w:val="clear" w:color="auto" w:fill="FFFFFF"/>
        <w:ind w:right="1"/>
        <w:jc w:val="center"/>
        <w:rPr>
          <w:rPrChange w:id="103" w:author="Лариса Николаевна  Халина" w:date="2019-08-06T13:10:00Z">
            <w:rPr/>
          </w:rPrChange>
        </w:rPr>
      </w:pPr>
    </w:p>
    <w:p w14:paraId="17271A36" w14:textId="77777777" w:rsidR="00AE6EFB" w:rsidRPr="00422391" w:rsidRDefault="00AE6EFB" w:rsidP="00AE6EFB">
      <w:pPr>
        <w:shd w:val="clear" w:color="auto" w:fill="FFFFFF"/>
        <w:ind w:right="1"/>
        <w:jc w:val="center"/>
        <w:rPr>
          <w:rPrChange w:id="104" w:author="Лариса Николаевна  Халина" w:date="2019-08-06T13:10:00Z">
            <w:rPr/>
          </w:rPrChange>
        </w:rPr>
      </w:pPr>
    </w:p>
    <w:p w14:paraId="522536CC" w14:textId="7DF57EB5" w:rsidR="00AE6EFB" w:rsidRPr="00422391" w:rsidRDefault="00AE6EFB" w:rsidP="00AE6EFB">
      <w:pPr>
        <w:shd w:val="clear" w:color="auto" w:fill="FFFFFF"/>
        <w:ind w:right="1"/>
        <w:jc w:val="center"/>
        <w:rPr>
          <w:rPrChange w:id="105" w:author="Лариса Николаевна  Халина" w:date="2019-08-06T13:10:00Z">
            <w:rPr/>
          </w:rPrChange>
        </w:rPr>
      </w:pPr>
    </w:p>
    <w:p w14:paraId="4E0ADE03" w14:textId="77777777" w:rsidR="003B2133" w:rsidRPr="00422391" w:rsidRDefault="003B2133" w:rsidP="00AE6EFB">
      <w:pPr>
        <w:shd w:val="clear" w:color="auto" w:fill="FFFFFF"/>
        <w:ind w:right="1"/>
        <w:jc w:val="center"/>
        <w:rPr>
          <w:rPrChange w:id="106" w:author="Лариса Николаевна  Халина" w:date="2019-08-06T13:10:00Z">
            <w:rPr/>
          </w:rPrChange>
        </w:rPr>
      </w:pPr>
    </w:p>
    <w:p w14:paraId="78B41E40" w14:textId="77777777" w:rsidR="00AE6EFB" w:rsidRPr="00422391" w:rsidRDefault="00AE6EFB" w:rsidP="00AE6EFB">
      <w:pPr>
        <w:shd w:val="clear" w:color="auto" w:fill="FFFFFF"/>
        <w:ind w:right="1"/>
        <w:jc w:val="center"/>
        <w:rPr>
          <w:rPrChange w:id="107" w:author="Лариса Николаевна  Халина" w:date="2019-08-06T13:10:00Z">
            <w:rPr/>
          </w:rPrChange>
        </w:rPr>
      </w:pPr>
    </w:p>
    <w:tbl>
      <w:tblPr>
        <w:tblW w:w="10490" w:type="dxa"/>
        <w:tblLayout w:type="fixed"/>
        <w:tblLook w:val="04A0" w:firstRow="1" w:lastRow="0" w:firstColumn="1" w:lastColumn="0" w:noHBand="0" w:noVBand="1"/>
      </w:tblPr>
      <w:tblGrid>
        <w:gridCol w:w="31"/>
        <w:gridCol w:w="1503"/>
        <w:gridCol w:w="1018"/>
        <w:gridCol w:w="220"/>
        <w:gridCol w:w="7088"/>
        <w:gridCol w:w="630"/>
      </w:tblGrid>
      <w:tr w:rsidR="00422391" w:rsidRPr="00422391" w14:paraId="47EC0A5A" w14:textId="77777777" w:rsidTr="00BA0849">
        <w:trPr>
          <w:gridBefore w:val="1"/>
          <w:gridAfter w:val="1"/>
          <w:wBefore w:w="31" w:type="dxa"/>
          <w:wAfter w:w="630" w:type="dxa"/>
        </w:trPr>
        <w:tc>
          <w:tcPr>
            <w:tcW w:w="1503" w:type="dxa"/>
          </w:tcPr>
          <w:p w14:paraId="30F97DE7" w14:textId="77777777" w:rsidR="00AE6EFB" w:rsidRPr="00422391" w:rsidRDefault="00AE6EFB" w:rsidP="000860E8">
            <w:pPr>
              <w:jc w:val="center"/>
              <w:rPr>
                <w:rPrChange w:id="108" w:author="Лариса Николаевна  Халина" w:date="2019-08-06T13:10:00Z">
                  <w:rPr/>
                </w:rPrChange>
              </w:rPr>
            </w:pPr>
          </w:p>
        </w:tc>
        <w:tc>
          <w:tcPr>
            <w:tcW w:w="8326" w:type="dxa"/>
            <w:gridSpan w:val="3"/>
          </w:tcPr>
          <w:p w14:paraId="6E5FDC1C" w14:textId="77777777" w:rsidR="00AE6EFB" w:rsidRPr="00422391" w:rsidRDefault="00AE6EFB" w:rsidP="00841B80">
            <w:pPr>
              <w:jc w:val="right"/>
              <w:rPr>
                <w:rPrChange w:id="109" w:author="Лариса Николаевна  Халина" w:date="2019-08-06T13:10:00Z">
                  <w:rPr/>
                </w:rPrChange>
              </w:rPr>
            </w:pPr>
          </w:p>
          <w:p w14:paraId="6E8C0C2A" w14:textId="77777777" w:rsidR="00AE6EFB" w:rsidRPr="00422391" w:rsidRDefault="00CC6018" w:rsidP="00841B80">
            <w:pPr>
              <w:jc w:val="right"/>
              <w:rPr>
                <w:rPrChange w:id="110" w:author="Лариса Николаевна  Халина" w:date="2019-08-06T13:10:00Z">
                  <w:rPr/>
                </w:rPrChange>
              </w:rPr>
            </w:pPr>
            <w:r w:rsidRPr="00422391">
              <w:rPr>
                <w:rPrChange w:id="111" w:author="Лариса Николаевна  Халина" w:date="2019-08-06T13:10:00Z">
                  <w:rPr/>
                </w:rPrChange>
              </w:rPr>
              <w:t>Сектор</w:t>
            </w:r>
            <w:r w:rsidR="00AE6EFB" w:rsidRPr="00422391">
              <w:rPr>
                <w:rPrChange w:id="112" w:author="Лариса Николаевна  Халина" w:date="2019-08-06T13:10:00Z">
                  <w:rPr/>
                </w:rPrChange>
              </w:rPr>
              <w:t xml:space="preserve"> організації закупівель /______________/_______________</w:t>
            </w:r>
          </w:p>
          <w:p w14:paraId="0DBB99FA" w14:textId="77777777" w:rsidR="00AE6EFB" w:rsidRPr="00422391" w:rsidRDefault="00AE6EFB" w:rsidP="00841B80">
            <w:pPr>
              <w:jc w:val="right"/>
              <w:rPr>
                <w:rPrChange w:id="113" w:author="Лариса Николаевна  Халина" w:date="2019-08-06T13:10:00Z">
                  <w:rPr/>
                </w:rPrChange>
              </w:rPr>
            </w:pPr>
          </w:p>
          <w:p w14:paraId="710EC2E4" w14:textId="2FE7ADFF" w:rsidR="00AE6EFB" w:rsidRPr="00422391" w:rsidRDefault="00AE6EFB" w:rsidP="00841B80">
            <w:pPr>
              <w:jc w:val="right"/>
              <w:rPr>
                <w:rPrChange w:id="114" w:author="Лариса Николаевна  Халина" w:date="2019-08-06T13:10:00Z">
                  <w:rPr/>
                </w:rPrChange>
              </w:rPr>
            </w:pPr>
            <w:r w:rsidRPr="00422391">
              <w:rPr>
                <w:rPrChange w:id="115" w:author="Лариса Николаевна  Халина" w:date="2019-08-06T13:10:00Z">
                  <w:rPr/>
                </w:rPrChange>
              </w:rPr>
              <w:t>Відповідальний структурний підрозділ /</w:t>
            </w:r>
            <w:r w:rsidR="00841B80" w:rsidRPr="00422391">
              <w:rPr>
                <w:rPrChange w:id="116" w:author="Лариса Николаевна  Халина" w:date="2019-08-06T13:10:00Z">
                  <w:rPr/>
                </w:rPrChange>
              </w:rPr>
              <w:t>______</w:t>
            </w:r>
            <w:r w:rsidRPr="00422391">
              <w:rPr>
                <w:rPrChange w:id="117" w:author="Лариса Николаевна  Халина" w:date="2019-08-06T13:10:00Z">
                  <w:rPr/>
                </w:rPrChange>
              </w:rPr>
              <w:t>__________/____________</w:t>
            </w:r>
          </w:p>
          <w:p w14:paraId="5E579212" w14:textId="77777777" w:rsidR="00AE6EFB" w:rsidRPr="00422391" w:rsidRDefault="00AE6EFB" w:rsidP="00841B80">
            <w:pPr>
              <w:jc w:val="right"/>
              <w:rPr>
                <w:rPrChange w:id="118" w:author="Лариса Николаевна  Халина" w:date="2019-08-06T13:10:00Z">
                  <w:rPr/>
                </w:rPrChange>
              </w:rPr>
            </w:pPr>
          </w:p>
          <w:p w14:paraId="608BB672" w14:textId="4EFBD192" w:rsidR="00AE6EFB" w:rsidRPr="00422391" w:rsidRDefault="00436837" w:rsidP="00841B80">
            <w:pPr>
              <w:jc w:val="right"/>
              <w:rPr>
                <w:rPrChange w:id="119" w:author="Лариса Николаевна  Халина" w:date="2019-08-06T13:10:00Z">
                  <w:rPr/>
                </w:rPrChange>
              </w:rPr>
            </w:pPr>
            <w:r w:rsidRPr="00422391">
              <w:rPr>
                <w:rPrChange w:id="120" w:author="Лариса Николаевна  Халина" w:date="2019-08-06T13:10:00Z">
                  <w:rPr/>
                </w:rPrChange>
              </w:rPr>
              <w:t xml:space="preserve">Відділ ЗМТР </w:t>
            </w:r>
            <w:r w:rsidR="00AE6EFB" w:rsidRPr="00422391">
              <w:rPr>
                <w:rPrChange w:id="121" w:author="Лариса Николаевна  Халина" w:date="2019-08-06T13:10:00Z">
                  <w:rPr/>
                </w:rPrChange>
              </w:rPr>
              <w:t>/______________/_______________</w:t>
            </w:r>
          </w:p>
          <w:p w14:paraId="6AE3218E" w14:textId="77777777" w:rsidR="00AE6EFB" w:rsidRPr="00422391" w:rsidRDefault="00AE6EFB" w:rsidP="00841B80">
            <w:pPr>
              <w:jc w:val="right"/>
              <w:rPr>
                <w:rPrChange w:id="122" w:author="Лариса Николаевна  Халина" w:date="2019-08-06T13:10:00Z">
                  <w:rPr/>
                </w:rPrChange>
              </w:rPr>
            </w:pPr>
          </w:p>
          <w:p w14:paraId="268B453D" w14:textId="77777777" w:rsidR="00BC7754" w:rsidRPr="00422391" w:rsidRDefault="00BC7754" w:rsidP="00841B80">
            <w:pPr>
              <w:jc w:val="right"/>
              <w:rPr>
                <w:rPrChange w:id="123" w:author="Лариса Николаевна  Халина" w:date="2019-08-06T13:10:00Z">
                  <w:rPr/>
                </w:rPrChange>
              </w:rPr>
            </w:pPr>
          </w:p>
        </w:tc>
      </w:tr>
      <w:tr w:rsidR="00422391" w:rsidRPr="00422391" w14:paraId="1131AEA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tcPr>
          <w:p w14:paraId="45560CB1" w14:textId="77777777" w:rsidR="00AE6EFB" w:rsidRPr="00422391" w:rsidRDefault="00AE6EFB" w:rsidP="000860E8">
            <w:pPr>
              <w:pStyle w:val="ac"/>
              <w:ind w:right="-143"/>
              <w:jc w:val="center"/>
              <w:rPr>
                <w:sz w:val="28"/>
                <w:szCs w:val="28"/>
                <w:lang w:val="uk-UA"/>
                <w:rPrChange w:id="124" w:author="Лариса Николаевна  Халина" w:date="2019-08-06T13:10:00Z">
                  <w:rPr>
                    <w:color w:val="000000"/>
                    <w:sz w:val="28"/>
                    <w:szCs w:val="28"/>
                    <w:lang w:val="uk-UA"/>
                  </w:rPr>
                </w:rPrChange>
              </w:rPr>
            </w:pPr>
            <w:r w:rsidRPr="00422391">
              <w:rPr>
                <w:rPrChange w:id="125" w:author="Лариса Николаевна  Халина" w:date="2019-08-06T13:10:00Z">
                  <w:rPr/>
                </w:rPrChange>
              </w:rPr>
              <w:lastRenderedPageBreak/>
              <w:br w:type="page"/>
            </w:r>
            <w:r w:rsidRPr="00422391">
              <w:rPr>
                <w:b/>
                <w:bCs/>
                <w:sz w:val="28"/>
                <w:szCs w:val="28"/>
                <w:lang w:val="uk-UA"/>
                <w:rPrChange w:id="126" w:author="Лариса Николаевна  Халина" w:date="2019-08-06T13:10:00Z">
                  <w:rPr>
                    <w:b/>
                    <w:bCs/>
                    <w:color w:val="000000"/>
                    <w:sz w:val="28"/>
                    <w:szCs w:val="28"/>
                    <w:lang w:val="uk-UA"/>
                  </w:rPr>
                </w:rPrChange>
              </w:rPr>
              <w:t>I. Загальні положення</w:t>
            </w:r>
          </w:p>
        </w:tc>
      </w:tr>
      <w:tr w:rsidR="00422391" w:rsidRPr="00422391" w14:paraId="533876F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A061A08" w14:textId="77777777" w:rsidR="00AE6EFB" w:rsidRPr="00422391" w:rsidRDefault="00AE6EFB" w:rsidP="000860E8">
            <w:pPr>
              <w:pStyle w:val="ac"/>
              <w:rPr>
                <w:b/>
                <w:bCs/>
                <w:lang w:val="uk-UA"/>
                <w:rPrChange w:id="127" w:author="Лариса Николаевна  Халина" w:date="2019-08-06T13:10:00Z">
                  <w:rPr>
                    <w:b/>
                    <w:bCs/>
                    <w:color w:val="000000"/>
                    <w:lang w:val="uk-UA"/>
                  </w:rPr>
                </w:rPrChange>
              </w:rPr>
            </w:pPr>
            <w:r w:rsidRPr="00422391">
              <w:rPr>
                <w:b/>
                <w:bCs/>
                <w:lang w:val="uk-UA"/>
                <w:rPrChange w:id="128" w:author="Лариса Николаевна  Халина" w:date="2019-08-06T13:10:00Z">
                  <w:rPr>
                    <w:b/>
                    <w:bCs/>
                    <w:color w:val="000000"/>
                    <w:lang w:val="uk-UA"/>
                  </w:rPr>
                </w:rPrChange>
              </w:rPr>
              <w:t>1. Інформація про Замовника торгів</w:t>
            </w:r>
            <w:r w:rsidRPr="00422391">
              <w:rPr>
                <w:lang w:val="uk-UA"/>
                <w:rPrChange w:id="129" w:author="Лариса Николаевна  Халина" w:date="2019-08-06T13:10:00Z">
                  <w:rPr>
                    <w:color w:val="000000"/>
                    <w:lang w:val="uk-UA"/>
                  </w:rPr>
                </w:rPrChange>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6F0F3923" w14:textId="77777777" w:rsidR="000705BA" w:rsidRPr="00422391" w:rsidRDefault="000705BA" w:rsidP="000705BA">
            <w:pPr>
              <w:pStyle w:val="ac"/>
              <w:rPr>
                <w:lang w:val="uk-UA"/>
                <w:rPrChange w:id="130" w:author="Лариса Николаевна  Халина" w:date="2019-08-06T13:10:00Z">
                  <w:rPr>
                    <w:lang w:val="uk-UA"/>
                  </w:rPr>
                </w:rPrChange>
              </w:rPr>
            </w:pPr>
            <w:r w:rsidRPr="00422391">
              <w:rPr>
                <w:lang w:val="uk-UA"/>
                <w:rPrChange w:id="131" w:author="Лариса Николаевна  Халина" w:date="2019-08-06T13:10:00Z">
                  <w:rPr>
                    <w:lang w:val="uk-UA"/>
                  </w:rPr>
                </w:rPrChange>
              </w:rPr>
              <w:t>Філія Газопромислове управління „Шебелинкагазвидобування” АТ "Укргазвидобування"</w:t>
            </w:r>
          </w:p>
          <w:p w14:paraId="360FDE1D" w14:textId="77777777" w:rsidR="000705BA" w:rsidRPr="00422391" w:rsidRDefault="000705BA" w:rsidP="000705BA">
            <w:pPr>
              <w:rPr>
                <w:rPrChange w:id="132" w:author="Лариса Николаевна  Халина" w:date="2019-08-06T13:10:00Z">
                  <w:rPr/>
                </w:rPrChange>
              </w:rPr>
            </w:pPr>
            <w:r w:rsidRPr="00422391">
              <w:rPr>
                <w:rPrChange w:id="133" w:author="Лариса Николаевна  Халина" w:date="2019-08-06T13:10:00Z">
                  <w:rPr/>
                </w:rPrChange>
              </w:rPr>
              <w:t>64250, Україна, Харківська обл., Балаклійський р-н., смт. Донець, вул. Стадіонна, 9;</w:t>
            </w:r>
          </w:p>
          <w:p w14:paraId="19C8D5AE" w14:textId="77777777" w:rsidR="000705BA" w:rsidRPr="00422391" w:rsidRDefault="000705BA" w:rsidP="000705BA">
            <w:pPr>
              <w:jc w:val="center"/>
              <w:rPr>
                <w:b/>
                <w:rPrChange w:id="134" w:author="Лариса Николаевна  Халина" w:date="2019-08-06T13:10:00Z">
                  <w:rPr>
                    <w:b/>
                  </w:rPr>
                </w:rPrChange>
              </w:rPr>
            </w:pPr>
          </w:p>
          <w:p w14:paraId="48BA3134" w14:textId="77777777" w:rsidR="000705BA" w:rsidRPr="00422391" w:rsidRDefault="000705BA" w:rsidP="000705BA">
            <w:pPr>
              <w:rPr>
                <w:b/>
                <w:rPrChange w:id="135" w:author="Лариса Николаевна  Халина" w:date="2019-08-06T13:10:00Z">
                  <w:rPr>
                    <w:b/>
                  </w:rPr>
                </w:rPrChange>
              </w:rPr>
            </w:pPr>
            <w:r w:rsidRPr="00422391">
              <w:rPr>
                <w:b/>
                <w:rPrChange w:id="136" w:author="Лариса Николаевна  Халина" w:date="2019-08-06T13:10:00Z">
                  <w:rPr>
                    <w:b/>
                  </w:rPr>
                </w:rPrChange>
              </w:rPr>
              <w:t>Графік робочого часу:</w:t>
            </w:r>
          </w:p>
          <w:p w14:paraId="29FE6C30" w14:textId="77777777" w:rsidR="000705BA" w:rsidRPr="00422391" w:rsidRDefault="000705BA" w:rsidP="000705BA">
            <w:pPr>
              <w:rPr>
                <w:rPrChange w:id="137" w:author="Лариса Николаевна  Халина" w:date="2019-08-06T13:10:00Z">
                  <w:rPr/>
                </w:rPrChange>
              </w:rPr>
            </w:pPr>
            <w:r w:rsidRPr="00422391">
              <w:rPr>
                <w:rPrChange w:id="138" w:author="Лариса Николаевна  Халина" w:date="2019-08-06T13:10:00Z">
                  <w:rPr/>
                </w:rPrChange>
              </w:rPr>
              <w:t xml:space="preserve">Початок роботи – 8 год. 00 хв.; </w:t>
            </w:r>
          </w:p>
          <w:p w14:paraId="20892E2E" w14:textId="77777777" w:rsidR="000705BA" w:rsidRPr="00422391" w:rsidRDefault="000705BA" w:rsidP="000705BA">
            <w:pPr>
              <w:rPr>
                <w:rPrChange w:id="139" w:author="Лариса Николаевна  Халина" w:date="2019-08-06T13:10:00Z">
                  <w:rPr/>
                </w:rPrChange>
              </w:rPr>
            </w:pPr>
            <w:r w:rsidRPr="00422391">
              <w:rPr>
                <w:rPrChange w:id="140" w:author="Лариса Николаевна  Халина" w:date="2019-08-06T13:10:00Z">
                  <w:rPr/>
                </w:rPrChange>
              </w:rPr>
              <w:t xml:space="preserve">обідня перерва: 12 год. 00 хв. – 13 год. 00 хв.; </w:t>
            </w:r>
          </w:p>
          <w:p w14:paraId="11505E25" w14:textId="49BD4BCA" w:rsidR="00AE6EFB" w:rsidRPr="00422391" w:rsidRDefault="000705BA" w:rsidP="000705BA">
            <w:pPr>
              <w:rPr>
                <w:b/>
                <w:rPrChange w:id="141" w:author="Лариса Николаевна  Халина" w:date="2019-08-06T13:10:00Z">
                  <w:rPr>
                    <w:b/>
                  </w:rPr>
                </w:rPrChange>
              </w:rPr>
            </w:pPr>
            <w:r w:rsidRPr="00422391">
              <w:rPr>
                <w:rPrChange w:id="142" w:author="Лариса Николаевна  Халина" w:date="2019-08-06T13:10:00Z">
                  <w:rPr/>
                </w:rPrChange>
              </w:rPr>
              <w:t>кінець робочого дня: понеділок- п’ятниця – 17 год. 00 хв.</w:t>
            </w:r>
          </w:p>
        </w:tc>
      </w:tr>
      <w:tr w:rsidR="00422391" w:rsidRPr="00422391" w14:paraId="54B9C51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8391DE0" w14:textId="77777777" w:rsidR="00AE6EFB" w:rsidRPr="00422391" w:rsidRDefault="00AE6EFB" w:rsidP="000860E8">
            <w:pPr>
              <w:pStyle w:val="ac"/>
              <w:rPr>
                <w:b/>
                <w:bCs/>
                <w:lang w:val="uk-UA"/>
                <w:rPrChange w:id="143" w:author="Лариса Николаевна  Халина" w:date="2019-08-06T13:10:00Z">
                  <w:rPr>
                    <w:b/>
                    <w:bCs/>
                    <w:lang w:val="uk-UA"/>
                  </w:rPr>
                </w:rPrChange>
              </w:rPr>
            </w:pPr>
            <w:r w:rsidRPr="00422391">
              <w:rPr>
                <w:b/>
                <w:bCs/>
                <w:lang w:val="uk-UA"/>
                <w:rPrChange w:id="144" w:author="Лариса Николаевна  Халина" w:date="2019-08-06T13:10:00Z">
                  <w:rPr>
                    <w:b/>
                    <w:bCs/>
                    <w:lang w:val="uk-UA"/>
                  </w:rPr>
                </w:rPrChange>
              </w:rPr>
              <w:t xml:space="preserve">2. Посадова особа Замовника, уповноважена здійснювати зв'язок з Учасниками: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56F99DDC" w14:textId="4B1AB1E1" w:rsidR="000705BA" w:rsidRPr="00422391" w:rsidRDefault="000705BA" w:rsidP="000705BA">
            <w:pPr>
              <w:ind w:left="88" w:firstLine="10"/>
              <w:jc w:val="both"/>
              <w:rPr>
                <w:b/>
                <w:rPrChange w:id="145" w:author="Лариса Николаевна  Халина" w:date="2019-08-06T13:10:00Z">
                  <w:rPr>
                    <w:b/>
                    <w:color w:val="FF0000"/>
                  </w:rPr>
                </w:rPrChange>
              </w:rPr>
            </w:pPr>
            <w:r w:rsidRPr="00422391">
              <w:rPr>
                <w:rPrChange w:id="146" w:author="Лариса Николаевна  Халина" w:date="2019-08-06T13:10:00Z">
                  <w:rPr/>
                </w:rPrChange>
              </w:rPr>
              <w:t xml:space="preserve">Відповідальний менеджер: </w:t>
            </w:r>
            <w:r w:rsidR="002D13C4" w:rsidRPr="00422391">
              <w:rPr>
                <w:b/>
                <w:bCs/>
                <w:rPrChange w:id="147" w:author="Лариса Николаевна  Халина" w:date="2019-08-06T13:10:00Z">
                  <w:rPr>
                    <w:b/>
                    <w:bCs/>
                    <w:color w:val="FF0000"/>
                  </w:rPr>
                </w:rPrChange>
              </w:rPr>
              <w:t>Шпарага Сергій Юрійович</w:t>
            </w:r>
            <w:r w:rsidRPr="00422391">
              <w:rPr>
                <w:b/>
                <w:lang w:val="ru-RU"/>
                <w:rPrChange w:id="148" w:author="Лариса Николаевна  Халина" w:date="2019-08-06T13:10:00Z">
                  <w:rPr>
                    <w:b/>
                    <w:color w:val="FF0000"/>
                    <w:lang w:val="ru-RU"/>
                  </w:rPr>
                </w:rPrChange>
              </w:rPr>
              <w:tab/>
              <w:t xml:space="preserve">                </w:t>
            </w:r>
            <w:r w:rsidR="002D13C4" w:rsidRPr="00422391">
              <w:rPr>
                <w:b/>
                <w:rPrChange w:id="149" w:author="Лариса Николаевна  Халина" w:date="2019-08-06T13:10:00Z">
                  <w:rPr>
                    <w:b/>
                    <w:color w:val="FF0000"/>
                  </w:rPr>
                </w:rPrChange>
              </w:rPr>
              <w:t>(057)727-65-38</w:t>
            </w:r>
            <w:r w:rsidRPr="00422391">
              <w:rPr>
                <w:rPrChange w:id="150" w:author="Лариса Николаевна  Халина" w:date="2019-08-06T13:10:00Z">
                  <w:rPr>
                    <w:color w:val="FF0000"/>
                  </w:rPr>
                </w:rPrChange>
              </w:rPr>
              <w:t>;</w:t>
            </w:r>
            <w:r w:rsidR="002D13C4" w:rsidRPr="00422391">
              <w:rPr>
                <w:rPrChange w:id="151" w:author="Лариса Николаевна  Халина" w:date="2019-08-06T13:10:00Z">
                  <w:rPr>
                    <w:color w:val="FF0000"/>
                  </w:rPr>
                </w:rPrChange>
              </w:rPr>
              <w:t xml:space="preserve"> </w:t>
            </w:r>
            <w:r w:rsidR="002D13C4" w:rsidRPr="00422391">
              <w:rPr>
                <w:b/>
                <w:rPrChange w:id="152" w:author="Лариса Николаевна  Халина" w:date="2019-08-06T13:10:00Z">
                  <w:rPr>
                    <w:b/>
                    <w:color w:val="FF0000"/>
                  </w:rPr>
                </w:rPrChange>
              </w:rPr>
              <w:t>ssh@shgpu.com.ua</w:t>
            </w:r>
          </w:p>
          <w:p w14:paraId="4129D37E" w14:textId="3EF4B53D" w:rsidR="000705BA" w:rsidRPr="00422391" w:rsidRDefault="000705BA" w:rsidP="000705BA">
            <w:pPr>
              <w:ind w:left="88" w:firstLine="10"/>
              <w:jc w:val="both"/>
              <w:rPr>
                <w:lang w:val="ru-RU"/>
                <w:rPrChange w:id="153" w:author="Лариса Николаевна  Халина" w:date="2019-08-06T13:10:00Z">
                  <w:rPr>
                    <w:color w:val="FF0000"/>
                    <w:lang w:val="ru-RU"/>
                  </w:rPr>
                </w:rPrChange>
              </w:rPr>
            </w:pPr>
            <w:r w:rsidRPr="00422391">
              <w:rPr>
                <w:rPrChange w:id="154" w:author="Лариса Николаевна  Халина" w:date="2019-08-06T13:10:00Z">
                  <w:rPr/>
                </w:rPrChange>
              </w:rPr>
              <w:t xml:space="preserve">за довідками з технічних питань: </w:t>
            </w:r>
            <w:r w:rsidR="002D13C4" w:rsidRPr="00422391">
              <w:rPr>
                <w:b/>
                <w:bCs/>
                <w:rPrChange w:id="155" w:author="Лариса Николаевна  Халина" w:date="2019-08-06T13:10:00Z">
                  <w:rPr>
                    <w:b/>
                    <w:bCs/>
                    <w:color w:val="FF0000"/>
                  </w:rPr>
                </w:rPrChange>
              </w:rPr>
              <w:t xml:space="preserve">Вишняков В’ячеслав Вікторович </w:t>
            </w:r>
            <w:r w:rsidR="002D13C4" w:rsidRPr="00422391">
              <w:rPr>
                <w:b/>
                <w:rPrChange w:id="156" w:author="Лариса Николаевна  Халина" w:date="2019-08-06T13:10:00Z">
                  <w:rPr>
                    <w:b/>
                    <w:color w:val="FF0000"/>
                  </w:rPr>
                </w:rPrChange>
              </w:rPr>
              <w:t>(05749) 92-1-17</w:t>
            </w:r>
            <w:r w:rsidRPr="00422391">
              <w:rPr>
                <w:lang w:val="ru-RU"/>
                <w:rPrChange w:id="157" w:author="Лариса Николаевна  Халина" w:date="2019-08-06T13:10:00Z">
                  <w:rPr>
                    <w:color w:val="FF0000"/>
                    <w:lang w:val="ru-RU"/>
                  </w:rPr>
                </w:rPrChange>
              </w:rPr>
              <w:t>;</w:t>
            </w:r>
            <w:r w:rsidR="002D13C4" w:rsidRPr="00422391">
              <w:rPr>
                <w:lang w:val="ru-RU"/>
                <w:rPrChange w:id="158" w:author="Лариса Николаевна  Халина" w:date="2019-08-06T13:10:00Z">
                  <w:rPr>
                    <w:color w:val="FF0000"/>
                    <w:lang w:val="ru-RU"/>
                  </w:rPr>
                </w:rPrChange>
              </w:rPr>
              <w:t xml:space="preserve"> </w:t>
            </w:r>
            <w:r w:rsidR="002D13C4" w:rsidRPr="00422391">
              <w:rPr>
                <w:b/>
                <w:lang w:val="en-US"/>
                <w:rPrChange w:id="159" w:author="Лариса Николаевна  Халина" w:date="2019-08-06T13:10:00Z">
                  <w:rPr>
                    <w:b/>
                    <w:color w:val="FF0000"/>
                    <w:lang w:val="en-US"/>
                  </w:rPr>
                </w:rPrChange>
              </w:rPr>
              <w:t>viachesl</w:t>
            </w:r>
            <w:r w:rsidR="002D13C4" w:rsidRPr="00422391">
              <w:rPr>
                <w:b/>
                <w:rPrChange w:id="160" w:author="Лариса Николаевна  Халина" w:date="2019-08-06T13:10:00Z">
                  <w:rPr>
                    <w:b/>
                    <w:color w:val="FF0000"/>
                  </w:rPr>
                </w:rPrChange>
              </w:rPr>
              <w:t>.</w:t>
            </w:r>
            <w:r w:rsidR="002D13C4" w:rsidRPr="00422391">
              <w:rPr>
                <w:b/>
                <w:lang w:val="en-US"/>
                <w:rPrChange w:id="161" w:author="Лариса Николаевна  Халина" w:date="2019-08-06T13:10:00Z">
                  <w:rPr>
                    <w:b/>
                    <w:color w:val="FF0000"/>
                    <w:lang w:val="en-US"/>
                  </w:rPr>
                </w:rPrChange>
              </w:rPr>
              <w:t>vyshniakov</w:t>
            </w:r>
            <w:r w:rsidR="002D13C4" w:rsidRPr="00422391">
              <w:rPr>
                <w:b/>
                <w:rPrChange w:id="162" w:author="Лариса Николаевна  Халина" w:date="2019-08-06T13:10:00Z">
                  <w:rPr>
                    <w:b/>
                    <w:color w:val="FF0000"/>
                  </w:rPr>
                </w:rPrChange>
              </w:rPr>
              <w:t>@</w:t>
            </w:r>
            <w:r w:rsidR="002D13C4" w:rsidRPr="00422391">
              <w:rPr>
                <w:b/>
                <w:lang w:val="en-US"/>
                <w:rPrChange w:id="163" w:author="Лариса Николаевна  Халина" w:date="2019-08-06T13:10:00Z">
                  <w:rPr>
                    <w:b/>
                    <w:color w:val="FF0000"/>
                    <w:lang w:val="en-US"/>
                  </w:rPr>
                </w:rPrChange>
              </w:rPr>
              <w:t>shgpu</w:t>
            </w:r>
            <w:r w:rsidR="002D13C4" w:rsidRPr="00422391">
              <w:rPr>
                <w:b/>
                <w:rPrChange w:id="164" w:author="Лариса Николаевна  Халина" w:date="2019-08-06T13:10:00Z">
                  <w:rPr>
                    <w:b/>
                    <w:color w:val="FF0000"/>
                  </w:rPr>
                </w:rPrChange>
              </w:rPr>
              <w:t>.</w:t>
            </w:r>
            <w:r w:rsidR="002D13C4" w:rsidRPr="00422391">
              <w:rPr>
                <w:b/>
                <w:lang w:val="en-US"/>
                <w:rPrChange w:id="165" w:author="Лариса Николаевна  Халина" w:date="2019-08-06T13:10:00Z">
                  <w:rPr>
                    <w:b/>
                    <w:color w:val="FF0000"/>
                    <w:lang w:val="en-US"/>
                  </w:rPr>
                </w:rPrChange>
              </w:rPr>
              <w:t>com</w:t>
            </w:r>
            <w:r w:rsidR="002D13C4" w:rsidRPr="00422391">
              <w:rPr>
                <w:b/>
                <w:rPrChange w:id="166" w:author="Лариса Николаевна  Халина" w:date="2019-08-06T13:10:00Z">
                  <w:rPr>
                    <w:b/>
                    <w:color w:val="FF0000"/>
                  </w:rPr>
                </w:rPrChange>
              </w:rPr>
              <w:t>.</w:t>
            </w:r>
            <w:r w:rsidR="002D13C4" w:rsidRPr="00422391">
              <w:rPr>
                <w:b/>
                <w:lang w:val="en-US"/>
                <w:rPrChange w:id="167" w:author="Лариса Николаевна  Халина" w:date="2019-08-06T13:10:00Z">
                  <w:rPr>
                    <w:b/>
                    <w:color w:val="FF0000"/>
                    <w:lang w:val="en-US"/>
                  </w:rPr>
                </w:rPrChange>
              </w:rPr>
              <w:t>ua</w:t>
            </w:r>
          </w:p>
          <w:p w14:paraId="7CA3690E" w14:textId="77777777" w:rsidR="000705BA" w:rsidRPr="00422391" w:rsidRDefault="000705BA" w:rsidP="000705BA">
            <w:pPr>
              <w:ind w:left="88" w:firstLine="10"/>
              <w:jc w:val="both"/>
              <w:rPr>
                <w:rPrChange w:id="168" w:author="Лариса Николаевна  Халина" w:date="2019-08-06T13:10:00Z">
                  <w:rPr/>
                </w:rPrChange>
              </w:rPr>
            </w:pPr>
          </w:p>
          <w:p w14:paraId="24022796" w14:textId="77777777" w:rsidR="000705BA" w:rsidRPr="00422391" w:rsidRDefault="000705BA" w:rsidP="000705BA">
            <w:pPr>
              <w:ind w:left="88" w:firstLine="10"/>
              <w:jc w:val="both"/>
              <w:rPr>
                <w:rPrChange w:id="169" w:author="Лариса Николаевна  Халина" w:date="2019-08-06T13:10:00Z">
                  <w:rPr/>
                </w:rPrChange>
              </w:rPr>
            </w:pPr>
            <w:r w:rsidRPr="00422391">
              <w:rPr>
                <w:rPrChange w:id="170" w:author="Лариса Николаевна  Халина" w:date="2019-08-06T13:10:00Z">
                  <w:rPr/>
                </w:rPrChange>
              </w:rPr>
              <w:t>щодо проведення процедури закупівлі – сектор організації закупівель</w:t>
            </w:r>
          </w:p>
          <w:p w14:paraId="01B575BF" w14:textId="77777777" w:rsidR="000705BA" w:rsidRPr="00422391" w:rsidRDefault="000705BA" w:rsidP="000705BA">
            <w:pPr>
              <w:ind w:left="88" w:firstLine="10"/>
              <w:jc w:val="both"/>
              <w:rPr>
                <w:rPrChange w:id="171" w:author="Лариса Николаевна  Халина" w:date="2019-08-06T13:10:00Z">
                  <w:rPr/>
                </w:rPrChange>
              </w:rPr>
            </w:pPr>
            <w:r w:rsidRPr="00422391">
              <w:rPr>
                <w:rPrChange w:id="172" w:author="Лариса Николаевна  Халина" w:date="2019-08-06T13:10:00Z">
                  <w:rPr/>
                </w:rPrChange>
              </w:rPr>
              <w:t>тел. (+3805749) 92-4-83; 0675775883.</w:t>
            </w:r>
          </w:p>
          <w:p w14:paraId="2972C21B" w14:textId="77777777" w:rsidR="000705BA" w:rsidRPr="00422391" w:rsidRDefault="000705BA" w:rsidP="000705BA">
            <w:pPr>
              <w:ind w:left="88" w:firstLine="10"/>
              <w:rPr>
                <w:lang w:val="ru-RU"/>
                <w:rPrChange w:id="173" w:author="Лариса Николаевна  Халина" w:date="2019-08-06T13:10:00Z">
                  <w:rPr>
                    <w:lang w:val="ru-RU"/>
                  </w:rPr>
                </w:rPrChange>
              </w:rPr>
            </w:pPr>
            <w:r w:rsidRPr="00422391">
              <w:rPr>
                <w:rPrChange w:id="174" w:author="Лариса Николаевна  Халина" w:date="2019-08-06T13:10:00Z">
                  <w:rPr/>
                </w:rPrChange>
              </w:rPr>
              <w:t xml:space="preserve">е-mail: </w:t>
            </w:r>
            <w:r w:rsidR="0066073D" w:rsidRPr="00422391">
              <w:rPr>
                <w:rPrChange w:id="175" w:author="Лариса Николаевна  Халина" w:date="2019-08-06T13:10:00Z">
                  <w:rPr/>
                </w:rPrChange>
              </w:rPr>
              <w:fldChar w:fldCharType="begin"/>
            </w:r>
            <w:r w:rsidR="0066073D" w:rsidRPr="00422391">
              <w:rPr>
                <w:rPrChange w:id="176" w:author="Лариса Николаевна  Халина" w:date="2019-08-06T13:10:00Z">
                  <w:rPr/>
                </w:rPrChange>
              </w:rPr>
              <w:instrText xml:space="preserve"> HYPERLINK "mailto:dsn@shgpu.com.ua" </w:instrText>
            </w:r>
            <w:r w:rsidR="0066073D" w:rsidRPr="00422391">
              <w:rPr>
                <w:rPrChange w:id="177" w:author="Лариса Николаевна  Халина" w:date="2019-08-06T13:10:00Z">
                  <w:rPr/>
                </w:rPrChange>
              </w:rPr>
              <w:fldChar w:fldCharType="separate"/>
            </w:r>
            <w:r w:rsidRPr="00422391">
              <w:rPr>
                <w:rStyle w:val="af6"/>
                <w:color w:val="auto"/>
                <w:lang w:val="en-US"/>
                <w:rPrChange w:id="178" w:author="Лариса Николаевна  Халина" w:date="2019-08-06T13:10:00Z">
                  <w:rPr>
                    <w:rStyle w:val="af6"/>
                    <w:lang w:val="en-US"/>
                  </w:rPr>
                </w:rPrChange>
              </w:rPr>
              <w:t>dsn</w:t>
            </w:r>
            <w:r w:rsidRPr="00422391">
              <w:rPr>
                <w:rStyle w:val="af6"/>
                <w:color w:val="auto"/>
                <w:rPrChange w:id="179" w:author="Лариса Николаевна  Халина" w:date="2019-08-06T13:10:00Z">
                  <w:rPr>
                    <w:rStyle w:val="af6"/>
                  </w:rPr>
                </w:rPrChange>
              </w:rPr>
              <w:t>@shgpu.com.ua</w:t>
            </w:r>
            <w:r w:rsidR="0066073D" w:rsidRPr="00422391">
              <w:rPr>
                <w:rStyle w:val="af6"/>
                <w:color w:val="auto"/>
                <w:rPrChange w:id="180" w:author="Лариса Николаевна  Халина" w:date="2019-08-06T13:10:00Z">
                  <w:rPr>
                    <w:rStyle w:val="af6"/>
                  </w:rPr>
                </w:rPrChange>
              </w:rPr>
              <w:fldChar w:fldCharType="end"/>
            </w:r>
          </w:p>
          <w:p w14:paraId="328D559C" w14:textId="77777777" w:rsidR="000705BA" w:rsidRPr="00422391" w:rsidRDefault="000705BA" w:rsidP="000705BA">
            <w:pPr>
              <w:jc w:val="both"/>
              <w:rPr>
                <w:rPrChange w:id="181" w:author="Лариса Николаевна  Халина" w:date="2019-08-06T13:10:00Z">
                  <w:rPr/>
                </w:rPrChange>
              </w:rPr>
            </w:pPr>
          </w:p>
          <w:p w14:paraId="03AE6733" w14:textId="731A1D4E" w:rsidR="00AE6EFB" w:rsidRPr="00422391" w:rsidRDefault="000705BA" w:rsidP="000705BA">
            <w:pPr>
              <w:jc w:val="both"/>
              <w:rPr>
                <w:rPrChange w:id="182" w:author="Лариса Николаевна  Халина" w:date="2019-08-06T13:10:00Z">
                  <w:rPr/>
                </w:rPrChange>
              </w:rPr>
            </w:pPr>
            <w:r w:rsidRPr="00422391">
              <w:rPr>
                <w:rPrChange w:id="183" w:author="Лариса Николаевна  Халина" w:date="2019-08-06T13:10:00Z">
                  <w:rPr/>
                </w:rPrChange>
              </w:rPr>
              <w:t xml:space="preserve">щодо Опитувальника контрагента (Додаток </w:t>
            </w:r>
            <w:r w:rsidRPr="00422391">
              <w:rPr>
                <w:lang w:val="ru-RU"/>
                <w:rPrChange w:id="184" w:author="Лариса Николаевна  Халина" w:date="2019-08-06T13:10:00Z">
                  <w:rPr>
                    <w:lang w:val="ru-RU"/>
                  </w:rPr>
                </w:rPrChange>
              </w:rPr>
              <w:t>7</w:t>
            </w:r>
            <w:r w:rsidRPr="00422391">
              <w:rPr>
                <w:rPrChange w:id="185" w:author="Лариса Николаевна  Халина" w:date="2019-08-06T13:10:00Z">
                  <w:rPr/>
                </w:rPrChange>
              </w:rPr>
              <w:t xml:space="preserve"> та </w:t>
            </w:r>
            <w:r w:rsidRPr="00422391">
              <w:rPr>
                <w:lang w:val="ru-RU"/>
                <w:rPrChange w:id="186" w:author="Лариса Николаевна  Халина" w:date="2019-08-06T13:10:00Z">
                  <w:rPr>
                    <w:lang w:val="ru-RU"/>
                  </w:rPr>
                </w:rPrChange>
              </w:rPr>
              <w:t>8</w:t>
            </w:r>
            <w:r w:rsidRPr="00422391">
              <w:rPr>
                <w:rPrChange w:id="187" w:author="Лариса Николаевна  Халина" w:date="2019-08-06T13:10:00Z">
                  <w:rPr/>
                </w:rPrChange>
              </w:rPr>
              <w:t>): головний фахівець відділу безпеки Бондар Сергій Іванович, тел.: (+3805749) 93-5-03</w:t>
            </w:r>
            <w:r w:rsidRPr="00422391">
              <w:rPr>
                <w:lang w:val="ru-RU"/>
                <w:rPrChange w:id="188" w:author="Лариса Николаевна  Халина" w:date="2019-08-06T13:10:00Z">
                  <w:rPr>
                    <w:lang w:val="ru-RU"/>
                  </w:rPr>
                </w:rPrChange>
              </w:rPr>
              <w:t>;</w:t>
            </w:r>
          </w:p>
        </w:tc>
      </w:tr>
      <w:tr w:rsidR="00422391" w:rsidRPr="00422391" w14:paraId="4052985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5CB4B69" w14:textId="77777777" w:rsidR="00AE6EFB" w:rsidRPr="00422391" w:rsidRDefault="00AE6EFB" w:rsidP="000860E8">
            <w:pPr>
              <w:pStyle w:val="ac"/>
              <w:rPr>
                <w:lang w:val="uk-UA"/>
                <w:rPrChange w:id="189" w:author="Лариса Николаевна  Халина" w:date="2019-08-06T13:10:00Z">
                  <w:rPr>
                    <w:lang w:val="uk-UA"/>
                  </w:rPr>
                </w:rPrChange>
              </w:rPr>
            </w:pPr>
            <w:r w:rsidRPr="00422391">
              <w:rPr>
                <w:b/>
                <w:bCs/>
                <w:lang w:val="uk-UA"/>
                <w:rPrChange w:id="190" w:author="Лариса Николаевна  Халина" w:date="2019-08-06T13:10:00Z">
                  <w:rPr>
                    <w:b/>
                    <w:bCs/>
                    <w:lang w:val="uk-UA"/>
                  </w:rPr>
                </w:rPrChange>
              </w:rPr>
              <w:t>3. Інформація про предмет закупівлі</w:t>
            </w:r>
            <w:r w:rsidRPr="00422391">
              <w:rPr>
                <w:lang w:val="uk-UA"/>
                <w:rPrChange w:id="191" w:author="Лариса Николаевна  Халина" w:date="2019-08-06T13:10:00Z">
                  <w:rPr>
                    <w:lang w:val="uk-UA"/>
                  </w:rPr>
                </w:rPrChange>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318FA9A" w14:textId="77777777" w:rsidR="00AE6EFB" w:rsidRPr="00422391" w:rsidRDefault="00AE6EFB" w:rsidP="000860E8">
            <w:pPr>
              <w:pStyle w:val="ac"/>
              <w:rPr>
                <w:lang w:val="uk-UA"/>
                <w:rPrChange w:id="192" w:author="Лариса Николаевна  Халина" w:date="2019-08-06T13:10:00Z">
                  <w:rPr>
                    <w:lang w:val="uk-UA"/>
                  </w:rPr>
                </w:rPrChange>
              </w:rPr>
            </w:pPr>
            <w:r w:rsidRPr="00422391">
              <w:rPr>
                <w:lang w:val="uk-UA"/>
                <w:rPrChange w:id="193" w:author="Лариса Николаевна  Халина" w:date="2019-08-06T13:10:00Z">
                  <w:rPr>
                    <w:lang w:val="uk-UA"/>
                  </w:rPr>
                </w:rPrChange>
              </w:rPr>
              <w:t>  </w:t>
            </w:r>
          </w:p>
        </w:tc>
      </w:tr>
      <w:tr w:rsidR="00422391" w:rsidRPr="00422391" w14:paraId="757E37D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AC57B8" w14:textId="77777777" w:rsidR="00AE6EFB" w:rsidRPr="00422391" w:rsidRDefault="00AE6EFB" w:rsidP="000860E8">
            <w:pPr>
              <w:ind w:right="108"/>
              <w:jc w:val="both"/>
              <w:textAlignment w:val="baseline"/>
              <w:rPr>
                <w:lang w:eastAsia="uk-UA"/>
                <w:rPrChange w:id="194" w:author="Лариса Николаевна  Халина" w:date="2019-08-06T13:10:00Z">
                  <w:rPr>
                    <w:lang w:eastAsia="uk-UA"/>
                  </w:rPr>
                </w:rPrChange>
              </w:rPr>
            </w:pPr>
            <w:r w:rsidRPr="00422391">
              <w:rPr>
                <w:lang w:eastAsia="uk-UA"/>
                <w:rPrChange w:id="195" w:author="Лариса Николаевна  Халина" w:date="2019-08-06T13:10:00Z">
                  <w:rPr>
                    <w:lang w:eastAsia="uk-UA"/>
                  </w:rPr>
                </w:rPrChange>
              </w:rPr>
              <w:t>Найменування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ADF433" w14:textId="57F70CA1" w:rsidR="00AE6EFB" w:rsidRPr="00422391" w:rsidRDefault="001952A0" w:rsidP="000860E8">
            <w:pPr>
              <w:rPr>
                <w:rFonts w:eastAsia="Arial Unicode MS"/>
                <w:b/>
                <w:rPrChange w:id="196" w:author="Лариса Николаевна  Халина" w:date="2019-08-06T13:10:00Z">
                  <w:rPr>
                    <w:rFonts w:eastAsia="Arial Unicode MS"/>
                    <w:b/>
                  </w:rPr>
                </w:rPrChange>
              </w:rPr>
            </w:pPr>
            <w:ins w:id="197" w:author="Лариса Николаевна  Халина" w:date="2019-08-02T14:37:00Z">
              <w:r w:rsidRPr="00422391">
                <w:rPr>
                  <w:rFonts w:eastAsia="Arial Unicode MS"/>
                  <w:b/>
                  <w:lang w:val="ru-RU"/>
                  <w:rPrChange w:id="198" w:author="Лариса Николаевна  Халина" w:date="2019-08-06T13:10:00Z">
                    <w:rPr>
                      <w:rFonts w:eastAsia="Arial Unicode MS"/>
                      <w:b/>
                      <w:color w:val="FF0000"/>
                      <w:lang w:val="ru-RU"/>
                    </w:rPr>
                  </w:rPrChange>
                </w:rPr>
                <w:t>34320000-6 Механічні запасні частини, крім двигунів і частин двигунів (Паси привідні до транспортних засобів та технологічного обладнання)</w:t>
              </w:r>
            </w:ins>
            <w:del w:id="199" w:author="Лариса Николаевна  Халина" w:date="2019-07-31T15:01:00Z">
              <w:r w:rsidR="007C2B5F" w:rsidRPr="00422391" w:rsidDel="00DD214D">
                <w:rPr>
                  <w:rFonts w:eastAsia="Arial Unicode MS"/>
                  <w:b/>
                  <w:lang w:val="ru-RU"/>
                  <w:rPrChange w:id="200" w:author="Лариса Николаевна  Халина" w:date="2019-08-06T13:10:00Z">
                    <w:rPr>
                      <w:rFonts w:eastAsia="Arial Unicode MS"/>
                      <w:b/>
                      <w:color w:val="FF0000"/>
                      <w:lang w:val="ru-RU"/>
                    </w:rPr>
                  </w:rPrChange>
                </w:rPr>
                <w:delText>34320000-6 Механічні запасні частини, крім двигунів і частин двигунів (Частини до автотракторної техніки в асортименті (Запасні частини до колісних тракторів виробництва СНД))</w:delText>
              </w:r>
            </w:del>
          </w:p>
        </w:tc>
      </w:tr>
      <w:tr w:rsidR="00422391" w:rsidRPr="00422391" w14:paraId="1A88218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6323CB5" w14:textId="77777777" w:rsidR="00AE6EFB" w:rsidRPr="00422391" w:rsidRDefault="00AE6EFB" w:rsidP="000860E8">
            <w:pPr>
              <w:ind w:right="108"/>
              <w:jc w:val="both"/>
              <w:textAlignment w:val="baseline"/>
              <w:rPr>
                <w:lang w:eastAsia="uk-UA"/>
                <w:rPrChange w:id="201" w:author="Лариса Николаевна  Халина" w:date="2019-08-06T13:10:00Z">
                  <w:rPr>
                    <w:lang w:eastAsia="uk-UA"/>
                  </w:rPr>
                </w:rPrChange>
              </w:rPr>
            </w:pPr>
            <w:r w:rsidRPr="00422391">
              <w:rPr>
                <w:lang w:eastAsia="uk-UA"/>
                <w:rPrChange w:id="202" w:author="Лариса Николаевна  Халина" w:date="2019-08-06T13:10:00Z">
                  <w:rPr>
                    <w:lang w:eastAsia="uk-UA"/>
                  </w:rPr>
                </w:rPrChange>
              </w:rPr>
              <w:t>Вид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04FA560" w14:textId="7060B68F" w:rsidR="00AE6EFB" w:rsidRPr="00422391" w:rsidRDefault="001952A0" w:rsidP="000860E8">
            <w:pPr>
              <w:rPr>
                <w:rFonts w:eastAsia="Arial Unicode MS"/>
                <w:b/>
                <w:rPrChange w:id="203" w:author="Лариса Николаевна  Халина" w:date="2019-08-06T13:10:00Z">
                  <w:rPr>
                    <w:rFonts w:eastAsia="Arial Unicode MS"/>
                    <w:b/>
                  </w:rPr>
                </w:rPrChange>
              </w:rPr>
            </w:pPr>
            <w:ins w:id="204" w:author="Лариса Николаевна  Халина" w:date="2019-08-02T14:37:00Z">
              <w:r w:rsidRPr="00422391">
                <w:rPr>
                  <w:rFonts w:eastAsia="Arial Unicode MS"/>
                  <w:b/>
                  <w:lang w:val="ru-RU"/>
                  <w:rPrChange w:id="205" w:author="Лариса Николаевна  Халина" w:date="2019-08-06T13:10:00Z">
                    <w:rPr>
                      <w:rFonts w:eastAsia="Arial Unicode MS"/>
                      <w:b/>
                      <w:color w:val="FF0000"/>
                      <w:lang w:val="ru-RU"/>
                    </w:rPr>
                  </w:rPrChange>
                </w:rPr>
                <w:t>Паси привідні до транспортних засобів та технологічного обладнання</w:t>
              </w:r>
              <w:r w:rsidRPr="00422391" w:rsidDel="00DD214D">
                <w:rPr>
                  <w:rFonts w:eastAsia="Arial Unicode MS"/>
                  <w:b/>
                  <w:lang w:val="ru-RU"/>
                  <w:rPrChange w:id="206" w:author="Лариса Николаевна  Халина" w:date="2019-08-06T13:10:00Z">
                    <w:rPr>
                      <w:rFonts w:eastAsia="Arial Unicode MS"/>
                      <w:b/>
                      <w:color w:val="FF0000"/>
                      <w:lang w:val="ru-RU"/>
                    </w:rPr>
                  </w:rPrChange>
                </w:rPr>
                <w:t xml:space="preserve"> </w:t>
              </w:r>
            </w:ins>
            <w:del w:id="207" w:author="Лариса Николаевна  Халина" w:date="2019-07-31T15:01:00Z">
              <w:r w:rsidR="007C2B5F" w:rsidRPr="00422391" w:rsidDel="00DD214D">
                <w:rPr>
                  <w:rFonts w:eastAsia="Arial Unicode MS"/>
                  <w:b/>
                  <w:lang w:val="ru-RU"/>
                  <w:rPrChange w:id="208" w:author="Лариса Николаевна  Халина" w:date="2019-08-06T13:10:00Z">
                    <w:rPr>
                      <w:rFonts w:eastAsia="Arial Unicode MS"/>
                      <w:b/>
                      <w:color w:val="FF0000"/>
                      <w:lang w:val="ru-RU"/>
                    </w:rPr>
                  </w:rPrChange>
                </w:rPr>
                <w:delText>Частини до автотракторної техніки в асортименті (Запасні частини до колісних тракторів виробництва СНД)</w:delText>
              </w:r>
            </w:del>
          </w:p>
        </w:tc>
      </w:tr>
      <w:tr w:rsidR="00422391" w:rsidRPr="00422391" w14:paraId="66CB0745"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37A0C3B" w14:textId="77777777" w:rsidR="00AE6EFB" w:rsidRPr="00422391" w:rsidRDefault="00AE6EFB" w:rsidP="000860E8">
            <w:pPr>
              <w:ind w:right="108"/>
              <w:jc w:val="both"/>
              <w:textAlignment w:val="baseline"/>
              <w:rPr>
                <w:lang w:eastAsia="uk-UA"/>
                <w:rPrChange w:id="209" w:author="Лариса Николаевна  Халина" w:date="2019-08-06T13:10:00Z">
                  <w:rPr>
                    <w:lang w:eastAsia="uk-UA"/>
                  </w:rPr>
                </w:rPrChange>
              </w:rPr>
            </w:pPr>
            <w:r w:rsidRPr="00422391">
              <w:rPr>
                <w:lang w:eastAsia="uk-UA"/>
                <w:rPrChange w:id="210" w:author="Лариса Николаевна  Халина" w:date="2019-08-06T13:10:00Z">
                  <w:rPr>
                    <w:lang w:eastAsia="uk-UA"/>
                  </w:rPr>
                </w:rPrChange>
              </w:rPr>
              <w:t xml:space="preserve">Місце, кількість, обсяг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E9315DB" w14:textId="77777777" w:rsidR="001952A0" w:rsidRPr="00422391" w:rsidRDefault="001952A0" w:rsidP="001952A0">
            <w:pPr>
              <w:rPr>
                <w:ins w:id="211" w:author="Лариса Николаевна  Халина" w:date="2019-08-02T14:38:00Z"/>
                <w:rFonts w:eastAsiaTheme="minorHAnsi"/>
                <w:sz w:val="22"/>
                <w:szCs w:val="22"/>
                <w:lang w:eastAsia="en-US"/>
                <w:rPrChange w:id="212" w:author="Лариса Николаевна  Халина" w:date="2019-08-06T13:10:00Z">
                  <w:rPr>
                    <w:ins w:id="213" w:author="Лариса Николаевна  Халина" w:date="2019-08-02T14:38:00Z"/>
                    <w:rFonts w:eastAsiaTheme="minorHAnsi"/>
                    <w:color w:val="FF0000"/>
                    <w:sz w:val="22"/>
                    <w:szCs w:val="22"/>
                    <w:lang w:eastAsia="en-US"/>
                  </w:rPr>
                </w:rPrChange>
              </w:rPr>
            </w:pPr>
            <w:ins w:id="214" w:author="Лариса Николаевна  Халина" w:date="2019-08-02T14:38:00Z">
              <w:r w:rsidRPr="00422391">
                <w:rPr>
                  <w:rFonts w:eastAsiaTheme="minorHAnsi"/>
                  <w:sz w:val="22"/>
                  <w:szCs w:val="22"/>
                  <w:lang w:eastAsia="en-US"/>
                  <w:rPrChange w:id="215" w:author="Лариса Николаевна  Халина" w:date="2019-08-06T13:10:00Z">
                    <w:rPr>
                      <w:rFonts w:eastAsiaTheme="minorHAnsi"/>
                      <w:color w:val="FF0000"/>
                      <w:sz w:val="22"/>
                      <w:szCs w:val="22"/>
                      <w:lang w:eastAsia="en-US"/>
                    </w:rPr>
                  </w:rPrChange>
                </w:rPr>
                <w:t>Харківська обл., Балаклійський р-н., сел.</w:t>
              </w:r>
            </w:ins>
          </w:p>
          <w:p w14:paraId="05157F0F" w14:textId="3BBA31B9" w:rsidR="007C2B5F" w:rsidRPr="00422391" w:rsidDel="00DD214D" w:rsidRDefault="001952A0" w:rsidP="001952A0">
            <w:pPr>
              <w:rPr>
                <w:del w:id="216" w:author="Лариса Николаевна  Халина" w:date="2019-07-31T15:02:00Z"/>
                <w:rFonts w:eastAsiaTheme="minorHAnsi"/>
                <w:sz w:val="22"/>
                <w:szCs w:val="22"/>
                <w:lang w:eastAsia="en-US"/>
                <w:rPrChange w:id="217" w:author="Лариса Николаевна  Халина" w:date="2019-08-06T13:10:00Z">
                  <w:rPr>
                    <w:del w:id="218" w:author="Лариса Николаевна  Халина" w:date="2019-07-31T15:02:00Z"/>
                    <w:rFonts w:eastAsiaTheme="minorHAnsi"/>
                    <w:color w:val="FF0000"/>
                    <w:sz w:val="22"/>
                    <w:szCs w:val="22"/>
                    <w:lang w:eastAsia="en-US"/>
                  </w:rPr>
                </w:rPrChange>
              </w:rPr>
            </w:pPr>
            <w:ins w:id="219" w:author="Лариса Николаевна  Халина" w:date="2019-08-02T14:38:00Z">
              <w:r w:rsidRPr="00422391">
                <w:rPr>
                  <w:rFonts w:eastAsiaTheme="minorHAnsi"/>
                  <w:sz w:val="22"/>
                  <w:szCs w:val="22"/>
                  <w:lang w:eastAsia="en-US"/>
                  <w:rPrChange w:id="220" w:author="Лариса Николаевна  Халина" w:date="2019-08-06T13:10:00Z">
                    <w:rPr>
                      <w:rFonts w:eastAsiaTheme="minorHAnsi"/>
                      <w:color w:val="FF0000"/>
                      <w:sz w:val="22"/>
                      <w:szCs w:val="22"/>
                      <w:lang w:eastAsia="en-US"/>
                    </w:rPr>
                  </w:rPrChange>
                </w:rPr>
                <w:t>П’ятигірське , вул.Наукова 7(склад ВТТіСТ)</w:t>
              </w:r>
            </w:ins>
            <w:del w:id="221" w:author="Лариса Николаевна  Халина" w:date="2019-07-31T15:02:00Z">
              <w:r w:rsidR="007C2B5F" w:rsidRPr="00422391" w:rsidDel="00DD214D">
                <w:rPr>
                  <w:rFonts w:eastAsiaTheme="minorHAnsi"/>
                  <w:sz w:val="22"/>
                  <w:szCs w:val="22"/>
                  <w:lang w:eastAsia="en-US"/>
                  <w:rPrChange w:id="222" w:author="Лариса Николаевна  Халина" w:date="2019-08-06T13:10:00Z">
                    <w:rPr>
                      <w:rFonts w:eastAsiaTheme="minorHAnsi"/>
                      <w:color w:val="FF0000"/>
                      <w:sz w:val="22"/>
                      <w:szCs w:val="22"/>
                      <w:lang w:eastAsia="en-US"/>
                    </w:rPr>
                  </w:rPrChange>
                </w:rPr>
                <w:delText>Харківська обл., Балаклійський р-н., сел.</w:delText>
              </w:r>
            </w:del>
          </w:p>
          <w:p w14:paraId="2C342062" w14:textId="009A179A" w:rsidR="00AE6EFB" w:rsidRPr="00422391" w:rsidRDefault="007C2B5F" w:rsidP="007C2B5F">
            <w:pPr>
              <w:rPr>
                <w:b/>
                <w:rPrChange w:id="223" w:author="Лариса Николаевна  Халина" w:date="2019-08-06T13:10:00Z">
                  <w:rPr>
                    <w:b/>
                  </w:rPr>
                </w:rPrChange>
              </w:rPr>
            </w:pPr>
            <w:del w:id="224" w:author="Лариса Николаевна  Халина" w:date="2019-07-31T15:02:00Z">
              <w:r w:rsidRPr="00422391" w:rsidDel="00DD214D">
                <w:rPr>
                  <w:rFonts w:eastAsiaTheme="minorHAnsi"/>
                  <w:sz w:val="22"/>
                  <w:szCs w:val="22"/>
                  <w:lang w:eastAsia="en-US"/>
                  <w:rPrChange w:id="225" w:author="Лариса Николаевна  Халина" w:date="2019-08-06T13:10:00Z">
                    <w:rPr>
                      <w:rFonts w:eastAsiaTheme="minorHAnsi"/>
                      <w:color w:val="FF0000"/>
                      <w:sz w:val="22"/>
                      <w:szCs w:val="22"/>
                      <w:lang w:eastAsia="en-US"/>
                    </w:rPr>
                  </w:rPrChange>
                </w:rPr>
                <w:delText>П’ятигірське , вул.Наукова 7(склад ВТТіСТ)</w:delText>
              </w:r>
            </w:del>
          </w:p>
        </w:tc>
      </w:tr>
      <w:tr w:rsidR="00422391" w:rsidRPr="00422391" w14:paraId="24B9765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5E2E0B3" w14:textId="77777777" w:rsidR="00AE6EFB" w:rsidRPr="00422391" w:rsidRDefault="00AE6EFB" w:rsidP="000860E8">
            <w:pPr>
              <w:ind w:right="108"/>
              <w:jc w:val="both"/>
              <w:textAlignment w:val="baseline"/>
              <w:rPr>
                <w:lang w:eastAsia="uk-UA"/>
                <w:rPrChange w:id="226" w:author="Лариса Николаевна  Халина" w:date="2019-08-06T13:10:00Z">
                  <w:rPr>
                    <w:lang w:eastAsia="uk-UA"/>
                  </w:rPr>
                </w:rPrChange>
              </w:rPr>
            </w:pPr>
            <w:r w:rsidRPr="00422391">
              <w:rPr>
                <w:lang w:eastAsia="uk-UA"/>
                <w:rPrChange w:id="227" w:author="Лариса Николаевна  Халина" w:date="2019-08-06T13:10:00Z">
                  <w:rPr>
                    <w:lang w:eastAsia="uk-UA"/>
                  </w:rPr>
                </w:rPrChange>
              </w:rPr>
              <w:t xml:space="preserve">Строк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BD2E574" w14:textId="2A47BA42" w:rsidR="00AE6EFB" w:rsidRPr="00422391" w:rsidRDefault="007C2B5F" w:rsidP="000860E8">
            <w:pPr>
              <w:rPr>
                <w:b/>
                <w:rPrChange w:id="228" w:author="Лариса Николаевна  Халина" w:date="2019-08-06T13:10:00Z">
                  <w:rPr>
                    <w:b/>
                  </w:rPr>
                </w:rPrChange>
              </w:rPr>
            </w:pPr>
            <w:r w:rsidRPr="00422391">
              <w:rPr>
                <w:rPrChange w:id="229" w:author="Лариса Николаевна  Халина" w:date="2019-08-06T13:10:00Z">
                  <w:rPr>
                    <w:color w:val="FF0000"/>
                  </w:rPr>
                </w:rPrChange>
              </w:rPr>
              <w:t>При виникненні потреби у покупця, до 31.12.2020р.</w:t>
            </w:r>
          </w:p>
        </w:tc>
      </w:tr>
      <w:tr w:rsidR="00422391" w:rsidRPr="00422391" w14:paraId="1E149E0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9FDFAB0" w14:textId="77777777" w:rsidR="00AE6EFB" w:rsidRPr="00422391" w:rsidRDefault="00AE6EFB" w:rsidP="000860E8">
            <w:pPr>
              <w:pStyle w:val="ac"/>
              <w:rPr>
                <w:lang w:val="uk-UA"/>
                <w:rPrChange w:id="230" w:author="Лариса Николаевна  Халина" w:date="2019-08-06T13:10:00Z">
                  <w:rPr>
                    <w:lang w:val="uk-UA"/>
                  </w:rPr>
                </w:rPrChange>
              </w:rPr>
            </w:pPr>
            <w:r w:rsidRPr="00422391">
              <w:rPr>
                <w:lang w:val="uk-UA"/>
                <w:rPrChange w:id="231" w:author="Лариса Николаевна  Халина" w:date="2019-08-06T13:10:00Z">
                  <w:rPr>
                    <w:lang w:val="uk-UA"/>
                  </w:rPr>
                </w:rPrChange>
              </w:rPr>
              <w:t>Очікувана вартість закупівлі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F872149" w14:textId="2C41B144" w:rsidR="00AE6EFB" w:rsidRPr="00422391" w:rsidRDefault="001952A0">
            <w:pPr>
              <w:rPr>
                <w:rFonts w:eastAsia="Arial Unicode MS"/>
                <w:b/>
                <w:rPrChange w:id="232" w:author="Лариса Николаевна  Халина" w:date="2019-08-06T13:10:00Z">
                  <w:rPr>
                    <w:rFonts w:eastAsia="Arial Unicode MS"/>
                    <w:b/>
                  </w:rPr>
                </w:rPrChange>
              </w:rPr>
            </w:pPr>
            <w:ins w:id="233" w:author="Лариса Николаевна  Халина" w:date="2019-08-02T14:39:00Z">
              <w:r w:rsidRPr="00422391">
                <w:rPr>
                  <w:rFonts w:eastAsia="Arial Unicode MS"/>
                  <w:b/>
                  <w:rPrChange w:id="234" w:author="Лариса Николаевна  Халина" w:date="2019-08-06T13:10:00Z">
                    <w:rPr>
                      <w:rFonts w:eastAsia="Arial Unicode MS"/>
                      <w:b/>
                      <w:color w:val="FF0000"/>
                    </w:rPr>
                  </w:rPrChange>
                </w:rPr>
                <w:t>6</w:t>
              </w:r>
            </w:ins>
            <w:del w:id="235" w:author="Лариса Николаевна  Халина" w:date="2019-08-02T14:39:00Z">
              <w:r w:rsidR="007C2B5F" w:rsidRPr="00422391" w:rsidDel="001952A0">
                <w:rPr>
                  <w:rFonts w:eastAsia="Arial Unicode MS"/>
                  <w:b/>
                  <w:rPrChange w:id="236" w:author="Лариса Николаевна  Халина" w:date="2019-08-06T13:10:00Z">
                    <w:rPr>
                      <w:rFonts w:eastAsia="Arial Unicode MS"/>
                      <w:b/>
                      <w:color w:val="FF0000"/>
                    </w:rPr>
                  </w:rPrChange>
                </w:rPr>
                <w:delText>1 </w:delText>
              </w:r>
            </w:del>
            <w:del w:id="237" w:author="Лариса Николаевна  Халина" w:date="2019-07-31T15:02:00Z">
              <w:r w:rsidR="007C2B5F" w:rsidRPr="00422391" w:rsidDel="00DD214D">
                <w:rPr>
                  <w:rFonts w:eastAsia="Arial Unicode MS"/>
                  <w:b/>
                  <w:rPrChange w:id="238" w:author="Лариса Николаевна  Халина" w:date="2019-08-06T13:10:00Z">
                    <w:rPr>
                      <w:rFonts w:eastAsia="Arial Unicode MS"/>
                      <w:b/>
                      <w:color w:val="FF0000"/>
                    </w:rPr>
                  </w:rPrChange>
                </w:rPr>
                <w:delText>5</w:delText>
              </w:r>
            </w:del>
            <w:r w:rsidR="007C2B5F" w:rsidRPr="00422391">
              <w:rPr>
                <w:rFonts w:eastAsia="Arial Unicode MS"/>
                <w:b/>
                <w:rPrChange w:id="239" w:author="Лариса Николаевна  Халина" w:date="2019-08-06T13:10:00Z">
                  <w:rPr>
                    <w:rFonts w:eastAsia="Arial Unicode MS"/>
                    <w:b/>
                    <w:color w:val="FF0000"/>
                  </w:rPr>
                </w:rPrChange>
              </w:rPr>
              <w:t>00 000,00</w:t>
            </w:r>
            <w:r w:rsidR="000013D7" w:rsidRPr="00422391">
              <w:rPr>
                <w:rFonts w:eastAsia="Arial Unicode MS"/>
                <w:b/>
                <w:rPrChange w:id="240" w:author="Лариса Николаевна  Халина" w:date="2019-08-06T13:10:00Z">
                  <w:rPr>
                    <w:rFonts w:eastAsia="Arial Unicode MS"/>
                    <w:b/>
                    <w:color w:val="FF0000"/>
                  </w:rPr>
                </w:rPrChange>
              </w:rPr>
              <w:t xml:space="preserve"> грн. з ПДВ</w:t>
            </w:r>
          </w:p>
        </w:tc>
      </w:tr>
      <w:tr w:rsidR="00422391" w:rsidRPr="00422391" w14:paraId="2C9C107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7FE2D7C" w14:textId="77777777" w:rsidR="00AE6EFB" w:rsidRPr="00422391" w:rsidRDefault="00AE6EFB" w:rsidP="000860E8">
            <w:pPr>
              <w:pStyle w:val="ac"/>
              <w:rPr>
                <w:lang w:val="uk-UA" w:eastAsia="uk-UA"/>
                <w:rPrChange w:id="241" w:author="Лариса Николаевна  Халина" w:date="2019-08-06T13:10:00Z">
                  <w:rPr>
                    <w:lang w:val="uk-UA" w:eastAsia="uk-UA"/>
                  </w:rPr>
                </w:rPrChange>
              </w:rPr>
            </w:pPr>
            <w:r w:rsidRPr="00422391">
              <w:rPr>
                <w:b/>
                <w:bCs/>
                <w:lang w:val="uk-UA"/>
                <w:rPrChange w:id="242" w:author="Лариса Николаевна  Халина" w:date="2019-08-06T13:10:00Z">
                  <w:rPr>
                    <w:b/>
                    <w:bCs/>
                    <w:lang w:val="uk-UA"/>
                  </w:rPr>
                </w:rPrChange>
              </w:rPr>
              <w:t>4. Процедура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D23AC77" w14:textId="3B9B85E3" w:rsidR="00AE6EFB" w:rsidRPr="00422391" w:rsidRDefault="00121B71">
            <w:pPr>
              <w:rPr>
                <w:b/>
                <w:rPrChange w:id="243" w:author="Лариса Николаевна  Халина" w:date="2019-08-06T13:10:00Z">
                  <w:rPr>
                    <w:b/>
                  </w:rPr>
                </w:rPrChange>
              </w:rPr>
            </w:pPr>
            <w:r w:rsidRPr="00422391">
              <w:rPr>
                <w:rPrChange w:id="244" w:author="Лариса Николаевна  Халина" w:date="2019-08-06T13:10:00Z">
                  <w:rPr/>
                </w:rPrChange>
              </w:rPr>
              <w:t xml:space="preserve">закупівля за рамковими угодами </w:t>
            </w:r>
          </w:p>
        </w:tc>
      </w:tr>
      <w:tr w:rsidR="00422391" w:rsidRPr="00422391" w14:paraId="7BE2EB1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A30B11E" w14:textId="77777777" w:rsidR="00AE6EFB" w:rsidRPr="00422391" w:rsidRDefault="00AE6EFB" w:rsidP="000860E8">
            <w:pPr>
              <w:rPr>
                <w:rPrChange w:id="245" w:author="Лариса Николаевна  Халина" w:date="2019-08-06T13:10:00Z">
                  <w:rPr/>
                </w:rPrChange>
              </w:rPr>
            </w:pPr>
            <w:r w:rsidRPr="00422391">
              <w:rPr>
                <w:b/>
                <w:bCs/>
                <w:rPrChange w:id="246" w:author="Лариса Николаевна  Халина" w:date="2019-08-06T13:10:00Z">
                  <w:rPr>
                    <w:b/>
                    <w:bCs/>
                  </w:rPr>
                </w:rPrChange>
              </w:rPr>
              <w:t>5. Джерело фінансування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907D0D2" w14:textId="77777777" w:rsidR="00AE6EFB" w:rsidRPr="00422391" w:rsidRDefault="00AE6EFB" w:rsidP="000860E8">
            <w:pPr>
              <w:rPr>
                <w:rPrChange w:id="247" w:author="Лариса Николаевна  Халина" w:date="2019-08-06T13:10:00Z">
                  <w:rPr/>
                </w:rPrChange>
              </w:rPr>
            </w:pPr>
            <w:r w:rsidRPr="00422391">
              <w:rPr>
                <w:rPrChange w:id="248" w:author="Лариса Николаевна  Халина" w:date="2019-08-06T13:10:00Z">
                  <w:rPr/>
                </w:rPrChange>
              </w:rPr>
              <w:t>кошти підприємства</w:t>
            </w:r>
          </w:p>
        </w:tc>
      </w:tr>
      <w:tr w:rsidR="00422391" w:rsidRPr="00422391" w14:paraId="629D2DA6"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ADF84B7" w14:textId="05C5DCEA" w:rsidR="0006783E" w:rsidRPr="00422391" w:rsidRDefault="0006783E" w:rsidP="000860E8">
            <w:pPr>
              <w:rPr>
                <w:b/>
                <w:bCs/>
                <w:rPrChange w:id="249" w:author="Лариса Николаевна  Халина" w:date="2019-08-06T13:10:00Z">
                  <w:rPr>
                    <w:b/>
                    <w:bCs/>
                  </w:rPr>
                </w:rPrChange>
              </w:rPr>
            </w:pPr>
            <w:r w:rsidRPr="00422391">
              <w:rPr>
                <w:b/>
                <w:rPrChange w:id="250" w:author="Лариса Николаевна  Халина" w:date="2019-08-06T13:10:00Z">
                  <w:rPr>
                    <w:b/>
                  </w:rPr>
                </w:rPrChange>
              </w:rPr>
              <w:t>6.  Спосіб подання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BF35F56" w14:textId="48DE1B2C" w:rsidR="0006783E" w:rsidRPr="00422391" w:rsidRDefault="0006783E" w:rsidP="000860E8">
            <w:pPr>
              <w:rPr>
                <w:rPrChange w:id="251" w:author="Лариса Николаевна  Халина" w:date="2019-08-06T13:10:00Z">
                  <w:rPr/>
                </w:rPrChange>
              </w:rPr>
            </w:pPr>
            <w:r w:rsidRPr="00422391">
              <w:rPr>
                <w:rPrChange w:id="252" w:author="Лариса Николаевна  Халина" w:date="2019-08-06T13:10:00Z">
                  <w:rPr/>
                </w:rPrChange>
              </w:rPr>
              <w:t>Особисто або</w:t>
            </w:r>
            <w:r w:rsidRPr="00422391">
              <w:rPr>
                <w:lang w:val="ru-RU"/>
                <w:rPrChange w:id="253" w:author="Лариса Николаевна  Халина" w:date="2019-08-06T13:10:00Z">
                  <w:rPr>
                    <w:lang w:val="ru-RU"/>
                  </w:rPr>
                </w:rPrChange>
              </w:rPr>
              <w:t xml:space="preserve"> </w:t>
            </w:r>
            <w:r w:rsidRPr="00422391">
              <w:rPr>
                <w:rPrChange w:id="254" w:author="Лариса Николаевна  Халина" w:date="2019-08-06T13:10:00Z">
                  <w:rPr/>
                </w:rPrChange>
              </w:rPr>
              <w:t>через уповноваженого представника або кур’єром - «особисто в руки»</w:t>
            </w:r>
          </w:p>
        </w:tc>
      </w:tr>
      <w:tr w:rsidR="00422391" w:rsidRPr="00422391" w14:paraId="681F8C5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1624B5C" w14:textId="0A3F660F" w:rsidR="0006783E" w:rsidRPr="00422391" w:rsidRDefault="0006783E">
            <w:pPr>
              <w:rPr>
                <w:b/>
                <w:rPrChange w:id="255" w:author="Лариса Николаевна  Халина" w:date="2019-08-06T13:10:00Z">
                  <w:rPr>
                    <w:b/>
                  </w:rPr>
                </w:rPrChange>
              </w:rPr>
            </w:pPr>
            <w:r w:rsidRPr="00422391">
              <w:rPr>
                <w:b/>
                <w:rPrChange w:id="256" w:author="Лариса Николаевна  Халина" w:date="2019-08-06T13:10:00Z">
                  <w:rPr>
                    <w:b/>
                  </w:rPr>
                </w:rPrChange>
              </w:rPr>
              <w:t>7.  Місце подання пропозицій процедури закупівлі</w:t>
            </w:r>
            <w:r w:rsidRPr="00422391">
              <w:rPr>
                <w:rPrChange w:id="257" w:author="Лариса Николаевна  Халина" w:date="2019-08-06T13:10:00Z">
                  <w:rPr/>
                </w:rPrChange>
              </w:rPr>
              <w:t xml:space="preserve">: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2F1FA64" w14:textId="6D3FBABC" w:rsidR="0006783E" w:rsidRPr="00422391" w:rsidRDefault="00404A77" w:rsidP="0006783E">
            <w:pPr>
              <w:rPr>
                <w:b/>
                <w:u w:val="single"/>
                <w:rPrChange w:id="258" w:author="Лариса Николаевна  Халина" w:date="2019-08-06T13:10:00Z">
                  <w:rPr>
                    <w:b/>
                    <w:u w:val="single"/>
                  </w:rPr>
                </w:rPrChange>
              </w:rPr>
            </w:pPr>
            <w:r w:rsidRPr="00422391">
              <w:rPr>
                <w:b/>
                <w:rPrChange w:id="259" w:author="Лариса Николаевна  Халина" w:date="2019-08-06T13:10:00Z">
                  <w:rPr>
                    <w:b/>
                    <w:color w:val="FF0000"/>
                  </w:rPr>
                </w:rPrChange>
              </w:rPr>
              <w:t>вул. Стадіонна 9, смт Донець, Балаклійський район, Харківська область,</w:t>
            </w:r>
            <w:r w:rsidRPr="00422391">
              <w:rPr>
                <w:b/>
                <w:lang w:val="ru-RU"/>
                <w:rPrChange w:id="260" w:author="Лариса Николаевна  Халина" w:date="2019-08-06T13:10:00Z">
                  <w:rPr>
                    <w:b/>
                    <w:color w:val="FF0000"/>
                    <w:lang w:val="ru-RU"/>
                  </w:rPr>
                </w:rPrChange>
              </w:rPr>
              <w:t xml:space="preserve"> 64250</w:t>
            </w:r>
            <w:r w:rsidRPr="00422391">
              <w:rPr>
                <w:b/>
                <w:rPrChange w:id="261" w:author="Лариса Николаевна  Халина" w:date="2019-08-06T13:10:00Z">
                  <w:rPr>
                    <w:b/>
                    <w:color w:val="FF0000"/>
                  </w:rPr>
                </w:rPrChange>
              </w:rPr>
              <w:t xml:space="preserve"> к.55</w:t>
            </w:r>
          </w:p>
        </w:tc>
      </w:tr>
      <w:tr w:rsidR="00422391" w:rsidRPr="00422391" w14:paraId="774479B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4B5EB3E" w14:textId="66C1D2D5" w:rsidR="0006783E" w:rsidRPr="00422391" w:rsidRDefault="0006783E">
            <w:pPr>
              <w:rPr>
                <w:b/>
                <w:rPrChange w:id="262" w:author="Лариса Николаевна  Халина" w:date="2019-08-06T13:10:00Z">
                  <w:rPr>
                    <w:b/>
                  </w:rPr>
                </w:rPrChange>
              </w:rPr>
            </w:pPr>
            <w:r w:rsidRPr="00422391">
              <w:rPr>
                <w:b/>
                <w:rPrChange w:id="263" w:author="Лариса Николаевна  Халина" w:date="2019-08-06T13:10:00Z">
                  <w:rPr>
                    <w:b/>
                  </w:rPr>
                </w:rPrChange>
              </w:rPr>
              <w:t>8.  Кінцевий строк подання пропозицій (дата, час):</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25E3E5F" w14:textId="625E80CC" w:rsidR="0006783E" w:rsidRPr="00422391" w:rsidRDefault="003B2133" w:rsidP="00841B80">
            <w:pPr>
              <w:tabs>
                <w:tab w:val="num" w:pos="360"/>
              </w:tabs>
              <w:jc w:val="both"/>
              <w:rPr>
                <w:rPrChange w:id="264" w:author="Лариса Николаевна  Халина" w:date="2019-08-06T13:10:00Z">
                  <w:rPr/>
                </w:rPrChange>
              </w:rPr>
            </w:pPr>
            <w:r w:rsidRPr="00422391">
              <w:rPr>
                <w:b/>
                <w:bCs/>
                <w:rPrChange w:id="265" w:author="Лариса Николаевна  Халина" w:date="2019-08-06T13:10:00Z">
                  <w:rPr>
                    <w:b/>
                    <w:bCs/>
                  </w:rPr>
                </w:rPrChange>
              </w:rPr>
              <w:t xml:space="preserve"> </w:t>
            </w:r>
            <w:r w:rsidR="000D7CE4" w:rsidRPr="00422391">
              <w:rPr>
                <w:b/>
                <w:bCs/>
                <w:rPrChange w:id="266" w:author="Лариса Николаевна  Халина" w:date="2019-08-06T13:10:00Z">
                  <w:rPr>
                    <w:b/>
                    <w:bCs/>
                    <w:color w:val="FF0000"/>
                  </w:rPr>
                </w:rPrChange>
              </w:rPr>
              <w:t>«___</w:t>
            </w:r>
            <w:r w:rsidR="004A5C9C" w:rsidRPr="00422391">
              <w:rPr>
                <w:b/>
                <w:bCs/>
                <w:rPrChange w:id="267" w:author="Лариса Николаевна  Халина" w:date="2019-08-06T13:10:00Z">
                  <w:rPr>
                    <w:b/>
                    <w:bCs/>
                    <w:color w:val="FF0000"/>
                  </w:rPr>
                </w:rPrChange>
              </w:rPr>
              <w:t>2</w:t>
            </w:r>
            <w:del w:id="268" w:author="Лариса Николаевна  Халина" w:date="2019-08-02T14:40:00Z">
              <w:r w:rsidR="004A5C9C" w:rsidRPr="00422391" w:rsidDel="001952A0">
                <w:rPr>
                  <w:b/>
                  <w:bCs/>
                  <w:rPrChange w:id="269" w:author="Лариса Николаевна  Халина" w:date="2019-08-06T13:10:00Z">
                    <w:rPr>
                      <w:b/>
                      <w:bCs/>
                      <w:color w:val="FF0000"/>
                    </w:rPr>
                  </w:rPrChange>
                </w:rPr>
                <w:delText>3</w:delText>
              </w:r>
            </w:del>
            <w:ins w:id="270" w:author="Лариса Николаевна  Халина" w:date="2019-08-02T14:40:00Z">
              <w:r w:rsidR="001952A0" w:rsidRPr="00422391">
                <w:rPr>
                  <w:b/>
                  <w:bCs/>
                  <w:rPrChange w:id="271" w:author="Лариса Николаевна  Халина" w:date="2019-08-06T13:10:00Z">
                    <w:rPr>
                      <w:b/>
                      <w:bCs/>
                      <w:color w:val="FF0000"/>
                    </w:rPr>
                  </w:rPrChange>
                </w:rPr>
                <w:t>9</w:t>
              </w:r>
            </w:ins>
            <w:r w:rsidR="000D7CE4" w:rsidRPr="00422391">
              <w:rPr>
                <w:b/>
                <w:bCs/>
                <w:rPrChange w:id="272" w:author="Лариса Николаевна  Халина" w:date="2019-08-06T13:10:00Z">
                  <w:rPr>
                    <w:b/>
                    <w:bCs/>
                    <w:color w:val="FF0000"/>
                  </w:rPr>
                </w:rPrChange>
              </w:rPr>
              <w:t>__» ____</w:t>
            </w:r>
            <w:r w:rsidR="004A5C9C" w:rsidRPr="00422391">
              <w:rPr>
                <w:b/>
                <w:bCs/>
                <w:rPrChange w:id="273" w:author="Лариса Николаевна  Халина" w:date="2019-08-06T13:10:00Z">
                  <w:rPr>
                    <w:b/>
                    <w:bCs/>
                    <w:color w:val="FF0000"/>
                  </w:rPr>
                </w:rPrChange>
              </w:rPr>
              <w:t>08</w:t>
            </w:r>
            <w:r w:rsidR="00146705" w:rsidRPr="00422391">
              <w:rPr>
                <w:b/>
                <w:bCs/>
                <w:rPrChange w:id="274" w:author="Лариса Николаевна  Халина" w:date="2019-08-06T13:10:00Z">
                  <w:rPr>
                    <w:b/>
                    <w:bCs/>
                    <w:color w:val="FF0000"/>
                  </w:rPr>
                </w:rPrChange>
              </w:rPr>
              <w:t>______ 2019 р., 17.</w:t>
            </w:r>
            <w:r w:rsidR="000D7CE4" w:rsidRPr="00422391">
              <w:rPr>
                <w:b/>
                <w:bCs/>
                <w:rPrChange w:id="275" w:author="Лариса Николаевна  Халина" w:date="2019-08-06T13:10:00Z">
                  <w:rPr>
                    <w:b/>
                    <w:bCs/>
                    <w:color w:val="FF0000"/>
                  </w:rPr>
                </w:rPrChange>
              </w:rPr>
              <w:t>00 год</w:t>
            </w:r>
            <w:r w:rsidR="000D7CE4" w:rsidRPr="00422391">
              <w:rPr>
                <w:b/>
                <w:bCs/>
                <w:rPrChange w:id="276" w:author="Лариса Николаевна  Халина" w:date="2019-08-06T13:10:00Z">
                  <w:rPr>
                    <w:b/>
                    <w:bCs/>
                  </w:rPr>
                </w:rPrChange>
              </w:rPr>
              <w:t xml:space="preserve">. за київським часом </w:t>
            </w:r>
            <w:r w:rsidR="0006783E" w:rsidRPr="00422391">
              <w:rPr>
                <w:rPrChange w:id="277" w:author="Лариса Николаевна  Халина" w:date="2019-08-06T13:10:00Z">
                  <w:rPr/>
                </w:rPrChange>
              </w:rPr>
              <w:t xml:space="preserve"> </w:t>
            </w:r>
          </w:p>
          <w:p w14:paraId="320EA7B4" w14:textId="2BBE39C0" w:rsidR="0006783E" w:rsidRPr="00422391" w:rsidRDefault="003B2133" w:rsidP="003B2133">
            <w:pPr>
              <w:tabs>
                <w:tab w:val="num" w:pos="360"/>
              </w:tabs>
              <w:jc w:val="both"/>
              <w:rPr>
                <w:i/>
                <w:sz w:val="20"/>
                <w:szCs w:val="20"/>
                <w:rPrChange w:id="278" w:author="Лариса Николаевна  Халина" w:date="2019-08-06T13:10:00Z">
                  <w:rPr>
                    <w:i/>
                    <w:sz w:val="20"/>
                    <w:szCs w:val="20"/>
                  </w:rPr>
                </w:rPrChange>
              </w:rPr>
            </w:pPr>
            <w:r w:rsidRPr="00422391">
              <w:rPr>
                <w:i/>
                <w:sz w:val="20"/>
                <w:szCs w:val="20"/>
                <w:rPrChange w:id="279" w:author="Лариса Николаевна  Халина" w:date="2019-08-06T13:10:00Z">
                  <w:rPr>
                    <w:i/>
                    <w:sz w:val="20"/>
                    <w:szCs w:val="20"/>
                  </w:rPr>
                </w:rPrChange>
              </w:rPr>
              <w:t>(не менше 15 днів з дня оприлюднення оголошення про проведення процедури закупівлі за рамковою угодою)</w:t>
            </w:r>
          </w:p>
        </w:tc>
      </w:tr>
      <w:tr w:rsidR="00422391" w:rsidRPr="00422391" w14:paraId="7B43C65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776"/>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4B62CE24" w14:textId="4A458AA9" w:rsidR="00AE6EFB" w:rsidRPr="00422391" w:rsidRDefault="0006783E">
            <w:pPr>
              <w:jc w:val="both"/>
              <w:rPr>
                <w:b/>
                <w:bCs/>
                <w:rPrChange w:id="280" w:author="Лариса Николаевна  Халина" w:date="2019-08-06T13:10:00Z">
                  <w:rPr>
                    <w:b/>
                    <w:bCs/>
                  </w:rPr>
                </w:rPrChange>
              </w:rPr>
            </w:pPr>
            <w:r w:rsidRPr="00422391">
              <w:rPr>
                <w:b/>
                <w:bCs/>
                <w:rPrChange w:id="281" w:author="Лариса Николаевна  Халина" w:date="2019-08-06T13:10:00Z">
                  <w:rPr>
                    <w:b/>
                    <w:bCs/>
                  </w:rPr>
                </w:rPrChange>
              </w:rPr>
              <w:lastRenderedPageBreak/>
              <w:t>9.  Місце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AD3FE98" w14:textId="77777777" w:rsidR="00146705" w:rsidRPr="00422391" w:rsidRDefault="00146705" w:rsidP="00146705">
            <w:pPr>
              <w:tabs>
                <w:tab w:val="num" w:pos="360"/>
              </w:tabs>
              <w:jc w:val="both"/>
              <w:rPr>
                <w:rPrChange w:id="282" w:author="Лариса Николаевна  Халина" w:date="2019-08-06T13:10:00Z">
                  <w:rPr>
                    <w:color w:val="FF0000"/>
                  </w:rPr>
                </w:rPrChange>
              </w:rPr>
            </w:pPr>
            <w:r w:rsidRPr="00422391">
              <w:rPr>
                <w:b/>
                <w:rPrChange w:id="283" w:author="Лариса Николаевна  Халина" w:date="2019-08-06T13:10:00Z">
                  <w:rPr>
                    <w:b/>
                    <w:color w:val="FF0000"/>
                  </w:rPr>
                </w:rPrChange>
              </w:rPr>
              <w:t>вул. Стадіонна 9, смт Донець, Балаклійський район, Харківська область, 642</w:t>
            </w:r>
            <w:r w:rsidRPr="00422391">
              <w:rPr>
                <w:b/>
                <w:lang w:val="ru-RU"/>
                <w:rPrChange w:id="284" w:author="Лариса Николаевна  Халина" w:date="2019-08-06T13:10:00Z">
                  <w:rPr>
                    <w:b/>
                    <w:color w:val="FF0000"/>
                    <w:lang w:val="ru-RU"/>
                  </w:rPr>
                </w:rPrChange>
              </w:rPr>
              <w:t>50</w:t>
            </w:r>
            <w:r w:rsidRPr="00422391">
              <w:rPr>
                <w:rPrChange w:id="285" w:author="Лариса Николаевна  Халина" w:date="2019-08-06T13:10:00Z">
                  <w:rPr>
                    <w:color w:val="FF0000"/>
                  </w:rPr>
                </w:rPrChange>
              </w:rPr>
              <w:t>, зал засідань.</w:t>
            </w:r>
          </w:p>
          <w:p w14:paraId="288B18D1" w14:textId="0924FD02" w:rsidR="00AE6EFB" w:rsidRPr="00422391" w:rsidRDefault="00AE6EFB" w:rsidP="003B2133">
            <w:pPr>
              <w:jc w:val="both"/>
              <w:rPr>
                <w:rPrChange w:id="286" w:author="Лариса Николаевна  Халина" w:date="2019-08-06T13:10:00Z">
                  <w:rPr/>
                </w:rPrChange>
              </w:rPr>
            </w:pPr>
          </w:p>
        </w:tc>
      </w:tr>
      <w:tr w:rsidR="00422391" w:rsidRPr="00422391" w14:paraId="22D98EB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21BFAB3" w14:textId="5E83BEA1" w:rsidR="00AE6EFB" w:rsidRPr="00422391" w:rsidRDefault="00A2335F">
            <w:pPr>
              <w:jc w:val="both"/>
              <w:rPr>
                <w:b/>
                <w:bCs/>
                <w:rPrChange w:id="287" w:author="Лариса Николаевна  Халина" w:date="2019-08-06T13:10:00Z">
                  <w:rPr>
                    <w:b/>
                    <w:bCs/>
                  </w:rPr>
                </w:rPrChange>
              </w:rPr>
            </w:pPr>
            <w:r w:rsidRPr="00422391">
              <w:rPr>
                <w:b/>
                <w:bCs/>
                <w:rPrChange w:id="288" w:author="Лариса Николаевна  Халина" w:date="2019-08-06T13:10:00Z">
                  <w:rPr>
                    <w:b/>
                    <w:bCs/>
                  </w:rPr>
                </w:rPrChange>
              </w:rPr>
              <w:t>10</w:t>
            </w:r>
            <w:r w:rsidR="00AE6EFB" w:rsidRPr="00422391">
              <w:rPr>
                <w:b/>
                <w:bCs/>
                <w:rPrChange w:id="289" w:author="Лариса Николаевна  Халина" w:date="2019-08-06T13:10:00Z">
                  <w:rPr>
                    <w:b/>
                    <w:bCs/>
                  </w:rPr>
                </w:rPrChange>
              </w:rPr>
              <w:t>.</w:t>
            </w:r>
            <w:r w:rsidR="000D7CE4" w:rsidRPr="00422391">
              <w:rPr>
                <w:b/>
                <w:bCs/>
                <w:rPrChange w:id="290" w:author="Лариса Николаевна  Халина" w:date="2019-08-06T13:10:00Z">
                  <w:rPr>
                    <w:b/>
                    <w:bCs/>
                  </w:rPr>
                </w:rPrChange>
              </w:rPr>
              <w:t>  Д</w:t>
            </w:r>
            <w:r w:rsidR="000D7CE4" w:rsidRPr="00422391">
              <w:rPr>
                <w:b/>
                <w:rPrChange w:id="291" w:author="Лариса Николаевна  Халина" w:date="2019-08-06T13:10:00Z">
                  <w:rPr>
                    <w:b/>
                  </w:rPr>
                </w:rPrChange>
              </w:rPr>
              <w:t>ата та час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6D86CF" w14:textId="1720B3EA" w:rsidR="00AE6EFB" w:rsidRPr="00422391" w:rsidRDefault="00635023">
            <w:pPr>
              <w:jc w:val="both"/>
              <w:rPr>
                <w:rPrChange w:id="292" w:author="Лариса Николаевна  Халина" w:date="2019-08-06T13:10:00Z">
                  <w:rPr/>
                </w:rPrChange>
              </w:rPr>
            </w:pPr>
            <w:r w:rsidRPr="00422391">
              <w:rPr>
                <w:b/>
                <w:bCs/>
                <w:rPrChange w:id="293" w:author="Лариса Николаевна  Халина" w:date="2019-08-06T13:10:00Z">
                  <w:rPr>
                    <w:b/>
                    <w:bCs/>
                    <w:color w:val="FF0000"/>
                  </w:rPr>
                </w:rPrChange>
              </w:rPr>
              <w:t>«__</w:t>
            </w:r>
            <w:del w:id="294" w:author="Лариса Николаевна  Халина" w:date="2019-08-02T14:40:00Z">
              <w:r w:rsidR="00A80351" w:rsidRPr="00422391" w:rsidDel="001952A0">
                <w:rPr>
                  <w:b/>
                  <w:bCs/>
                  <w:rPrChange w:id="295" w:author="Лариса Николаевна  Халина" w:date="2019-08-06T13:10:00Z">
                    <w:rPr>
                      <w:b/>
                      <w:bCs/>
                      <w:color w:val="FF0000"/>
                    </w:rPr>
                  </w:rPrChange>
                </w:rPr>
                <w:delText>2</w:delText>
              </w:r>
              <w:r w:rsidR="004A5C9C" w:rsidRPr="00422391" w:rsidDel="001952A0">
                <w:rPr>
                  <w:b/>
                  <w:bCs/>
                  <w:rPrChange w:id="296" w:author="Лариса Николаевна  Халина" w:date="2019-08-06T13:10:00Z">
                    <w:rPr>
                      <w:b/>
                      <w:bCs/>
                      <w:color w:val="FF0000"/>
                    </w:rPr>
                  </w:rPrChange>
                </w:rPr>
                <w:delText>7</w:delText>
              </w:r>
            </w:del>
            <w:ins w:id="297" w:author="Лариса Николаевна  Халина" w:date="2019-08-02T14:40:00Z">
              <w:r w:rsidR="001952A0" w:rsidRPr="00422391">
                <w:rPr>
                  <w:b/>
                  <w:bCs/>
                  <w:rPrChange w:id="298" w:author="Лариса Николаевна  Халина" w:date="2019-08-06T13:10:00Z">
                    <w:rPr>
                      <w:b/>
                      <w:bCs/>
                      <w:color w:val="FF0000"/>
                    </w:rPr>
                  </w:rPrChange>
                </w:rPr>
                <w:t>03</w:t>
              </w:r>
            </w:ins>
            <w:r w:rsidRPr="00422391">
              <w:rPr>
                <w:b/>
                <w:bCs/>
                <w:rPrChange w:id="299" w:author="Лариса Николаевна  Халина" w:date="2019-08-06T13:10:00Z">
                  <w:rPr>
                    <w:b/>
                    <w:bCs/>
                    <w:color w:val="FF0000"/>
                  </w:rPr>
                </w:rPrChange>
              </w:rPr>
              <w:t>__» ______</w:t>
            </w:r>
            <w:r w:rsidR="004A5C9C" w:rsidRPr="00422391">
              <w:rPr>
                <w:b/>
                <w:bCs/>
                <w:rPrChange w:id="300" w:author="Лариса Николаевна  Халина" w:date="2019-08-06T13:10:00Z">
                  <w:rPr>
                    <w:b/>
                    <w:bCs/>
                    <w:color w:val="FF0000"/>
                  </w:rPr>
                </w:rPrChange>
              </w:rPr>
              <w:t>0</w:t>
            </w:r>
            <w:del w:id="301" w:author="Лариса Николаевна  Халина" w:date="2019-08-02T14:40:00Z">
              <w:r w:rsidR="004A5C9C" w:rsidRPr="00422391" w:rsidDel="001952A0">
                <w:rPr>
                  <w:b/>
                  <w:bCs/>
                  <w:rPrChange w:id="302" w:author="Лариса Николаевна  Халина" w:date="2019-08-06T13:10:00Z">
                    <w:rPr>
                      <w:b/>
                      <w:bCs/>
                      <w:color w:val="FF0000"/>
                    </w:rPr>
                  </w:rPrChange>
                </w:rPr>
                <w:delText>8</w:delText>
              </w:r>
            </w:del>
            <w:ins w:id="303" w:author="Лариса Николаевна  Халина" w:date="2019-08-02T14:40:00Z">
              <w:r w:rsidR="001952A0" w:rsidRPr="00422391">
                <w:rPr>
                  <w:b/>
                  <w:bCs/>
                  <w:rPrChange w:id="304" w:author="Лариса Николаевна  Халина" w:date="2019-08-06T13:10:00Z">
                    <w:rPr>
                      <w:b/>
                      <w:bCs/>
                      <w:color w:val="FF0000"/>
                    </w:rPr>
                  </w:rPrChange>
                </w:rPr>
                <w:t>9</w:t>
              </w:r>
            </w:ins>
            <w:r w:rsidRPr="00422391">
              <w:rPr>
                <w:b/>
                <w:bCs/>
                <w:rPrChange w:id="305" w:author="Лариса Николаевна  Халина" w:date="2019-08-06T13:10:00Z">
                  <w:rPr>
                    <w:b/>
                    <w:bCs/>
                    <w:color w:val="FF0000"/>
                  </w:rPr>
                </w:rPrChange>
              </w:rPr>
              <w:t>_____ 2019 р.,</w:t>
            </w:r>
            <w:r w:rsidR="00AE6EFB" w:rsidRPr="00422391">
              <w:rPr>
                <w:b/>
                <w:bCs/>
                <w:rPrChange w:id="306" w:author="Лариса Николаевна  Халина" w:date="2019-08-06T13:10:00Z">
                  <w:rPr>
                    <w:b/>
                    <w:bCs/>
                    <w:color w:val="FF0000"/>
                  </w:rPr>
                </w:rPrChange>
              </w:rPr>
              <w:t xml:space="preserve"> 1</w:t>
            </w:r>
            <w:r w:rsidR="00146705" w:rsidRPr="00422391">
              <w:rPr>
                <w:b/>
                <w:bCs/>
                <w:rPrChange w:id="307" w:author="Лариса Николаевна  Халина" w:date="2019-08-06T13:10:00Z">
                  <w:rPr>
                    <w:b/>
                    <w:bCs/>
                    <w:color w:val="FF0000"/>
                  </w:rPr>
                </w:rPrChange>
              </w:rPr>
              <w:t>3</w:t>
            </w:r>
            <w:r w:rsidR="00AE6EFB" w:rsidRPr="00422391">
              <w:rPr>
                <w:b/>
                <w:bCs/>
                <w:rPrChange w:id="308" w:author="Лариса Николаевна  Халина" w:date="2019-08-06T13:10:00Z">
                  <w:rPr>
                    <w:b/>
                    <w:bCs/>
                    <w:color w:val="FF0000"/>
                  </w:rPr>
                </w:rPrChange>
              </w:rPr>
              <w:t>.</w:t>
            </w:r>
            <w:r w:rsidR="00146705" w:rsidRPr="00422391">
              <w:rPr>
                <w:b/>
                <w:bCs/>
                <w:rPrChange w:id="309" w:author="Лариса Николаевна  Халина" w:date="2019-08-06T13:10:00Z">
                  <w:rPr>
                    <w:b/>
                    <w:bCs/>
                    <w:color w:val="FF0000"/>
                  </w:rPr>
                </w:rPrChange>
              </w:rPr>
              <w:t>3</w:t>
            </w:r>
            <w:r w:rsidR="00AE6EFB" w:rsidRPr="00422391">
              <w:rPr>
                <w:b/>
                <w:bCs/>
                <w:rPrChange w:id="310" w:author="Лариса Николаевна  Халина" w:date="2019-08-06T13:10:00Z">
                  <w:rPr>
                    <w:b/>
                    <w:bCs/>
                    <w:color w:val="FF0000"/>
                  </w:rPr>
                </w:rPrChange>
              </w:rPr>
              <w:t>0 год. за київським часом</w:t>
            </w:r>
            <w:r w:rsidR="0035227C" w:rsidRPr="00422391">
              <w:rPr>
                <w:b/>
                <w:bCs/>
                <w:rPrChange w:id="311" w:author="Лариса Николаевна  Халина" w:date="2019-08-06T13:10:00Z">
                  <w:rPr>
                    <w:b/>
                    <w:bCs/>
                    <w:color w:val="FF0000"/>
                  </w:rPr>
                </w:rPrChange>
              </w:rPr>
              <w:t xml:space="preserve"> </w:t>
            </w:r>
          </w:p>
        </w:tc>
      </w:tr>
      <w:tr w:rsidR="00422391" w:rsidRPr="00422391" w14:paraId="3D8AD24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5C789BF9" w14:textId="28760E57" w:rsidR="000C01CB" w:rsidRPr="00422391" w:rsidRDefault="00A2335F">
            <w:pPr>
              <w:rPr>
                <w:b/>
                <w:bCs/>
                <w:rPrChange w:id="312" w:author="Лариса Николаевна  Халина" w:date="2019-08-06T13:10:00Z">
                  <w:rPr>
                    <w:b/>
                    <w:bCs/>
                  </w:rPr>
                </w:rPrChange>
              </w:rPr>
            </w:pPr>
            <w:r w:rsidRPr="00422391">
              <w:rPr>
                <w:rStyle w:val="ab"/>
                <w:rPrChange w:id="313" w:author="Лариса Николаевна  Халина" w:date="2019-08-06T13:10:00Z">
                  <w:rPr>
                    <w:rStyle w:val="ab"/>
                  </w:rPr>
                </w:rPrChange>
              </w:rPr>
              <w:t>11</w:t>
            </w:r>
            <w:r w:rsidR="000C01CB" w:rsidRPr="00422391">
              <w:rPr>
                <w:rStyle w:val="ab"/>
                <w:rPrChange w:id="314" w:author="Лариса Николаевна  Халина" w:date="2019-08-06T13:10:00Z">
                  <w:rPr>
                    <w:rStyle w:val="ab"/>
                  </w:rPr>
                </w:rPrChange>
              </w:rPr>
              <w:t>. Недискримінація учасників:</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A0499BE" w14:textId="77777777" w:rsidR="000C01CB" w:rsidRPr="00422391" w:rsidRDefault="000C01CB" w:rsidP="00BA0849">
            <w:pPr>
              <w:ind w:firstLine="299"/>
              <w:jc w:val="both"/>
              <w:rPr>
                <w:rStyle w:val="ab"/>
                <w:rFonts w:cs="Arial"/>
                <w:b w:val="0"/>
                <w:rPrChange w:id="315" w:author="Лариса Николаевна  Халина" w:date="2019-08-06T13:10:00Z">
                  <w:rPr>
                    <w:rStyle w:val="ab"/>
                    <w:rFonts w:cs="Arial"/>
                    <w:b w:val="0"/>
                  </w:rPr>
                </w:rPrChange>
              </w:rPr>
            </w:pPr>
            <w:r w:rsidRPr="00422391">
              <w:rPr>
                <w:rStyle w:val="ab"/>
                <w:rFonts w:cs="Arial"/>
                <w:b w:val="0"/>
                <w:rPrChange w:id="316" w:author="Лариса Николаевна  Халина" w:date="2019-08-06T13:10:00Z">
                  <w:rPr>
                    <w:rStyle w:val="ab"/>
                    <w:rFonts w:cs="Arial"/>
                    <w:b w:val="0"/>
                  </w:rPr>
                </w:rPrChange>
              </w:rPr>
              <w:t>Вітчизняні та іноземні учасники беруть участь у процедурі закупівлі на рівних умовах.</w:t>
            </w:r>
          </w:p>
        </w:tc>
      </w:tr>
      <w:tr w:rsidR="00422391" w:rsidRPr="00422391" w14:paraId="28E85C6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11B20035" w14:textId="6F50B987" w:rsidR="000A0B02" w:rsidRPr="00422391" w:rsidRDefault="00A2335F">
            <w:pPr>
              <w:rPr>
                <w:rStyle w:val="ab"/>
                <w:rPrChange w:id="317" w:author="Лариса Николаевна  Халина" w:date="2019-08-06T13:10:00Z">
                  <w:rPr>
                    <w:rStyle w:val="ab"/>
                  </w:rPr>
                </w:rPrChange>
              </w:rPr>
            </w:pPr>
            <w:r w:rsidRPr="00422391">
              <w:rPr>
                <w:b/>
                <w:rPrChange w:id="318" w:author="Лариса Николаевна  Халина" w:date="2019-08-06T13:10:00Z">
                  <w:rPr>
                    <w:b/>
                  </w:rPr>
                </w:rPrChange>
              </w:rPr>
              <w:t>12</w:t>
            </w:r>
            <w:r w:rsidR="00697617" w:rsidRPr="00422391">
              <w:rPr>
                <w:b/>
                <w:rPrChange w:id="319" w:author="Лариса Николаевна  Халина" w:date="2019-08-06T13:10:00Z">
                  <w:rPr>
                    <w:b/>
                  </w:rPr>
                </w:rPrChange>
              </w:rPr>
              <w:t>. </w:t>
            </w:r>
            <w:r w:rsidR="000A0B02" w:rsidRPr="00422391">
              <w:rPr>
                <w:b/>
                <w:rPrChange w:id="320" w:author="Лариса Николаевна  Халина" w:date="2019-08-06T13:10:00Z">
                  <w:rPr>
                    <w:b/>
                  </w:rPr>
                </w:rPrChange>
              </w:rPr>
              <w:t>Інформація про валюту, у якій повинно бути розраховано та зазначено ціну тендерної пропозиції</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4BEA1E1" w14:textId="77777777" w:rsidR="000A0B02" w:rsidRPr="00422391" w:rsidRDefault="000A0B02" w:rsidP="00BA0849">
            <w:pPr>
              <w:ind w:firstLine="299"/>
              <w:jc w:val="both"/>
              <w:rPr>
                <w:rPrChange w:id="321" w:author="Лариса Николаевна  Халина" w:date="2019-08-06T13:10:00Z">
                  <w:rPr/>
                </w:rPrChange>
              </w:rPr>
            </w:pPr>
            <w:r w:rsidRPr="00422391">
              <w:rPr>
                <w:rPrChange w:id="322" w:author="Лариса Николаевна  Халина" w:date="2019-08-06T13:10:00Z">
                  <w:rPr/>
                </w:rPrChange>
              </w:rPr>
              <w:t xml:space="preserve">Валютою </w:t>
            </w:r>
            <w:r w:rsidRPr="00422391">
              <w:rPr>
                <w:lang w:val="ru-RU"/>
                <w:rPrChange w:id="323" w:author="Лариса Николаевна  Халина" w:date="2019-08-06T13:10:00Z">
                  <w:rPr>
                    <w:lang w:val="ru-RU"/>
                  </w:rPr>
                </w:rPrChange>
              </w:rPr>
              <w:t>процедури закупівлі є</w:t>
            </w:r>
            <w:r w:rsidRPr="00422391">
              <w:rPr>
                <w:rPrChange w:id="324" w:author="Лариса Николаевна  Халина" w:date="2019-08-06T13:10:00Z">
                  <w:rPr/>
                </w:rPrChange>
              </w:rPr>
              <w:t xml:space="preserve"> національна валюта України – гривня.</w:t>
            </w:r>
          </w:p>
          <w:p w14:paraId="50553085" w14:textId="705402F3" w:rsidR="007C60DC" w:rsidRPr="00422391" w:rsidRDefault="000A0B02" w:rsidP="00BA0849">
            <w:pPr>
              <w:shd w:val="clear" w:color="auto" w:fill="FFFFFF"/>
              <w:ind w:right="1" w:firstLine="299"/>
              <w:jc w:val="both"/>
              <w:rPr>
                <w:rPrChange w:id="325" w:author="Лариса Николаевна  Халина" w:date="2019-08-06T13:10:00Z">
                  <w:rPr/>
                </w:rPrChange>
              </w:rPr>
            </w:pPr>
            <w:r w:rsidRPr="00422391">
              <w:rPr>
                <w:rPrChange w:id="326" w:author="Лариса Николаевна  Халина" w:date="2019-08-06T13:10:00Z">
                  <w:rPr/>
                </w:rPrChange>
              </w:rPr>
              <w:t xml:space="preserve">У разі якщо учасником процедури закупівлі є нерезидент, такий учасник може зазначити ціну </w:t>
            </w:r>
            <w:r w:rsidR="00D2458D" w:rsidRPr="00422391">
              <w:rPr>
                <w:rPrChange w:id="327" w:author="Лариса Николаевна  Халина" w:date="2019-08-06T13:10:00Z">
                  <w:rPr/>
                </w:rPrChange>
              </w:rPr>
              <w:t xml:space="preserve">пропозиції процедури закупівлі </w:t>
            </w:r>
            <w:r w:rsidR="000B724E" w:rsidRPr="00422391">
              <w:rPr>
                <w:rPrChange w:id="328" w:author="Лариса Николаевна  Халина" w:date="2019-08-06T13:10:00Z">
                  <w:rPr/>
                </w:rPrChange>
              </w:rPr>
              <w:t>у Доларах США або ЄВРО</w:t>
            </w:r>
            <w:r w:rsidRPr="00422391">
              <w:rPr>
                <w:rPrChange w:id="329" w:author="Лариса Николаевна  Халина" w:date="2019-08-06T13:10:00Z">
                  <w:rPr/>
                </w:rPrChange>
              </w:rPr>
              <w:t>. При цьому при розкритті пропозицій</w:t>
            </w:r>
            <w:r w:rsidR="00D2458D" w:rsidRPr="00422391">
              <w:rPr>
                <w:rPrChange w:id="330" w:author="Лариса Николаевна  Халина" w:date="2019-08-06T13:10:00Z">
                  <w:rPr/>
                </w:rPrChange>
              </w:rPr>
              <w:t xml:space="preserve"> процедури закупівлі</w:t>
            </w:r>
            <w:r w:rsidRPr="00422391">
              <w:rPr>
                <w:rPrChange w:id="331" w:author="Лариса Николаевна  Халина" w:date="2019-08-06T13:10:00Z">
                  <w:rPr/>
                </w:rPrChange>
              </w:rPr>
              <w:t xml:space="preserve"> цін</w:t>
            </w:r>
            <w:r w:rsidR="00E22880" w:rsidRPr="00422391">
              <w:rPr>
                <w:rPrChange w:id="332" w:author="Лариса Николаевна  Халина" w:date="2019-08-06T13:10:00Z">
                  <w:rPr/>
                </w:rPrChange>
              </w:rPr>
              <w:t>ова</w:t>
            </w:r>
            <w:r w:rsidRPr="00422391">
              <w:rPr>
                <w:rPrChange w:id="333" w:author="Лариса Николаевна  Халина" w:date="2019-08-06T13:10:00Z">
                  <w:rPr/>
                </w:rPrChange>
              </w:rPr>
              <w:t xml:space="preserve"> пропозиці</w:t>
            </w:r>
            <w:r w:rsidR="00E22880" w:rsidRPr="00422391">
              <w:rPr>
                <w:rPrChange w:id="334" w:author="Лариса Николаевна  Халина" w:date="2019-08-06T13:10:00Z">
                  <w:rPr/>
                </w:rPrChange>
              </w:rPr>
              <w:t xml:space="preserve">я Учасника-нерезидента повинна бути </w:t>
            </w:r>
            <w:r w:rsidRPr="00422391">
              <w:rPr>
                <w:rPrChange w:id="335" w:author="Лариса Николаевна  Халина" w:date="2019-08-06T13:10:00Z">
                  <w:rPr/>
                </w:rPrChange>
              </w:rPr>
              <w:t>перерахов</w:t>
            </w:r>
            <w:r w:rsidR="00E22880" w:rsidRPr="00422391">
              <w:rPr>
                <w:rPrChange w:id="336" w:author="Лариса Николаевна  Халина" w:date="2019-08-06T13:10:00Z">
                  <w:rPr/>
                </w:rPrChange>
              </w:rPr>
              <w:t xml:space="preserve">ана у </w:t>
            </w:r>
            <w:r w:rsidRPr="00422391">
              <w:rPr>
                <w:rPrChange w:id="337" w:author="Лариса Николаевна  Халина" w:date="2019-08-06T13:10:00Z">
                  <w:rPr/>
                </w:rPrChange>
              </w:rPr>
              <w:t xml:space="preserve">гривні за офіційним курсом </w:t>
            </w:r>
            <w:r w:rsidR="00E22880" w:rsidRPr="00422391">
              <w:rPr>
                <w:rPrChange w:id="338" w:author="Лариса Николаевна  Халина" w:date="2019-08-06T13:10:00Z">
                  <w:rPr/>
                </w:rPrChange>
              </w:rPr>
              <w:t xml:space="preserve">НБУ </w:t>
            </w:r>
            <w:r w:rsidR="00E22880" w:rsidRPr="00422391">
              <w:rPr>
                <w:bCs/>
                <w:rPrChange w:id="339" w:author="Лариса Николаевна  Халина" w:date="2019-08-06T13:10:00Z">
                  <w:rPr>
                    <w:bCs/>
                  </w:rPr>
                </w:rPrChange>
              </w:rPr>
              <w:t>(6 (шість) знаків після коми)</w:t>
            </w:r>
            <w:r w:rsidR="00E22880" w:rsidRPr="00422391">
              <w:rPr>
                <w:rPrChange w:id="340" w:author="Лариса Николаевна  Халина" w:date="2019-08-06T13:10:00Z">
                  <w:rPr/>
                </w:rPrChange>
              </w:rPr>
              <w:t xml:space="preserve"> </w:t>
            </w:r>
            <w:r w:rsidR="00E22880" w:rsidRPr="00422391">
              <w:rPr>
                <w:bCs/>
                <w:rPrChange w:id="341" w:author="Лариса Николаевна  Халина" w:date="2019-08-06T13:10:00Z">
                  <w:rPr>
                    <w:bCs/>
                  </w:rPr>
                </w:rPrChange>
              </w:rPr>
              <w:t xml:space="preserve">на день початку прийому пропозицій на сайті та повинна бути приведена до умов </w:t>
            </w:r>
            <w:r w:rsidR="00E22880" w:rsidRPr="00422391">
              <w:rPr>
                <w:rPrChange w:id="342" w:author="Лариса Николаевна  Халина" w:date="2019-08-06T13:10:00Z">
                  <w:rPr/>
                </w:rPrChange>
              </w:rPr>
              <w:t>DDP (з урахуванням ПДВ, митних витрат та умов оплати (у разі якщо вони відрізняються від рекомендованих).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Додатку 6 до документації</w:t>
            </w:r>
            <w:r w:rsidR="00BA0849" w:rsidRPr="00422391">
              <w:rPr>
                <w:rPrChange w:id="343" w:author="Лариса Николаевна  Халина" w:date="2019-08-06T13:10:00Z">
                  <w:rPr/>
                </w:rPrChange>
              </w:rPr>
              <w:t>.</w:t>
            </w:r>
          </w:p>
          <w:p w14:paraId="6F333ADA" w14:textId="77777777" w:rsidR="000A0B02" w:rsidRPr="00422391" w:rsidRDefault="007C60DC" w:rsidP="00BA0849">
            <w:pPr>
              <w:ind w:firstLine="299"/>
              <w:jc w:val="both"/>
              <w:rPr>
                <w:rPrChange w:id="344" w:author="Лариса Николаевна  Халина" w:date="2019-08-06T13:10:00Z">
                  <w:rPr/>
                </w:rPrChange>
              </w:rPr>
            </w:pPr>
            <w:r w:rsidRPr="00422391">
              <w:rPr>
                <w:rPrChange w:id="345" w:author="Лариса Николаевна  Халина" w:date="2019-08-06T13:10:00Z">
                  <w:rPr/>
                </w:rPrChange>
              </w:rPr>
              <w:t>У пропозиції процедури закупівлі</w:t>
            </w:r>
            <w:r w:rsidR="000A0B02" w:rsidRPr="00422391">
              <w:rPr>
                <w:rPrChange w:id="346" w:author="Лариса Николаевна  Халина" w:date="2019-08-06T13:10:00Z">
                  <w:rPr/>
                </w:rPrChange>
              </w:rPr>
              <w:t xml:space="preserve"> ціни вказуються за кожну одиницю продукції, яка пропонується і остаточно виводиться  підсумкова ціна </w:t>
            </w:r>
            <w:r w:rsidRPr="00422391">
              <w:rPr>
                <w:rPrChange w:id="347" w:author="Лариса Николаевна  Халина" w:date="2019-08-06T13:10:00Z">
                  <w:rPr/>
                </w:rPrChange>
              </w:rPr>
              <w:t xml:space="preserve"> пропозиції процедури закупівлі</w:t>
            </w:r>
            <w:r w:rsidR="000A0B02" w:rsidRPr="00422391">
              <w:rPr>
                <w:rPrChange w:id="348" w:author="Лариса Николаевна  Халина" w:date="2019-08-06T13:10:00Z">
                  <w:rPr/>
                </w:rPrChange>
              </w:rPr>
              <w:t>.</w:t>
            </w:r>
          </w:p>
          <w:p w14:paraId="1B65A38D" w14:textId="77777777" w:rsidR="000A0B02" w:rsidRPr="00422391" w:rsidRDefault="000A0B02" w:rsidP="00BA0849">
            <w:pPr>
              <w:ind w:firstLine="299"/>
              <w:jc w:val="both"/>
              <w:rPr>
                <w:rPrChange w:id="349" w:author="Лариса Николаевна  Халина" w:date="2019-08-06T13:10:00Z">
                  <w:rPr/>
                </w:rPrChange>
              </w:rPr>
            </w:pPr>
            <w:r w:rsidRPr="00422391">
              <w:rPr>
                <w:rPrChange w:id="350" w:author="Лариса Николаевна  Халина" w:date="2019-08-06T13:10:00Z">
                  <w:rPr/>
                </w:rPrChange>
              </w:rPr>
              <w:t>Вартість пропозиції</w:t>
            </w:r>
            <w:r w:rsidR="007C60DC" w:rsidRPr="00422391">
              <w:rPr>
                <w:rPrChange w:id="351" w:author="Лариса Николаевна  Халина" w:date="2019-08-06T13:10:00Z">
                  <w:rPr/>
                </w:rPrChange>
              </w:rPr>
              <w:t xml:space="preserve"> процедури закупівлі</w:t>
            </w:r>
            <w:r w:rsidRPr="00422391">
              <w:rPr>
                <w:rPrChange w:id="352" w:author="Лариса Николаевна  Халина" w:date="2019-08-06T13:10:00Z">
                  <w:rPr/>
                </w:rPrChange>
              </w:rPr>
              <w:t xml:space="preserve"> та всі інші ціни повинні бути чітко визначені. </w:t>
            </w:r>
          </w:p>
          <w:p w14:paraId="2540107F" w14:textId="77777777" w:rsidR="000A0B02" w:rsidRPr="00422391" w:rsidRDefault="000A0B02" w:rsidP="00BA0849">
            <w:pPr>
              <w:ind w:firstLine="299"/>
              <w:jc w:val="both"/>
              <w:rPr>
                <w:rPrChange w:id="353" w:author="Лариса Николаевна  Халина" w:date="2019-08-06T13:10:00Z">
                  <w:rPr/>
                </w:rPrChange>
              </w:rPr>
            </w:pPr>
            <w:r w:rsidRPr="00422391">
              <w:rPr>
                <w:rPrChange w:id="354" w:author="Лариса Николаевна  Халина" w:date="2019-08-06T13:10:00Z">
                  <w:rPr/>
                </w:rPrChange>
              </w:rPr>
              <w:t xml:space="preserve">Учасник самостійно несе всі витрати за одержання будь-яких необхідних дозволів, ліцензій, сертифікатів (у тому числі експортних та імпортних) на продукцію, яку пропонується постачати за Договором, та інших документів, пов’язаних із поданням </w:t>
            </w:r>
            <w:r w:rsidR="007C60DC" w:rsidRPr="00422391">
              <w:rPr>
                <w:rPrChange w:id="355" w:author="Лариса Николаевна  Халина" w:date="2019-08-06T13:10:00Z">
                  <w:rPr/>
                </w:rPrChange>
              </w:rPr>
              <w:t>пропозиції процедури закупівлі</w:t>
            </w:r>
            <w:r w:rsidRPr="00422391">
              <w:rPr>
                <w:rPrChange w:id="356" w:author="Лариса Николаевна  Халина" w:date="2019-08-06T13:10:00Z">
                  <w:rPr/>
                </w:rPrChange>
              </w:rPr>
              <w:t xml:space="preserve">) </w:t>
            </w:r>
          </w:p>
          <w:p w14:paraId="25C59B6D" w14:textId="77777777" w:rsidR="000A0B02" w:rsidRPr="00422391" w:rsidRDefault="000A0B02" w:rsidP="00BA0849">
            <w:pPr>
              <w:widowControl w:val="0"/>
              <w:ind w:firstLine="299"/>
              <w:jc w:val="both"/>
              <w:rPr>
                <w:rPrChange w:id="357" w:author="Лариса Николаевна  Халина" w:date="2019-08-06T13:10:00Z">
                  <w:rPr/>
                </w:rPrChange>
              </w:rPr>
            </w:pPr>
            <w:r w:rsidRPr="00422391">
              <w:rPr>
                <w:rPrChange w:id="358" w:author="Лариса Николаевна  Халина" w:date="2019-08-06T13:10:00Z">
                  <w:rPr/>
                </w:rPrChange>
              </w:rPr>
              <w:t xml:space="preserve">Витрати учасника, пов'язані з підготовкою та поданням </w:t>
            </w:r>
            <w:r w:rsidR="007C60DC" w:rsidRPr="00422391">
              <w:rPr>
                <w:rPrChange w:id="359" w:author="Лариса Николаевна  Халина" w:date="2019-08-06T13:10:00Z">
                  <w:rPr/>
                </w:rPrChange>
              </w:rPr>
              <w:t xml:space="preserve">пропозиції процедури закупівлі </w:t>
            </w:r>
            <w:r w:rsidRPr="00422391">
              <w:rPr>
                <w:rPrChange w:id="360" w:author="Лариса Николаевна  Халина" w:date="2019-08-06T13:10:00Z">
                  <w:rPr/>
                </w:rPrChange>
              </w:rPr>
              <w:t>не відшкодовуються (в тому числі і у разі відміни торгів чи визнання торгів такими, що не відбулися).</w:t>
            </w:r>
          </w:p>
        </w:tc>
      </w:tr>
      <w:tr w:rsidR="00422391" w:rsidRPr="00422391" w14:paraId="04DB48E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52E5B12" w14:textId="3CD3A7DC" w:rsidR="000A0B02" w:rsidRPr="00422391" w:rsidRDefault="000A0B02" w:rsidP="00A2335F">
            <w:pPr>
              <w:rPr>
                <w:rStyle w:val="ab"/>
                <w:rPrChange w:id="361" w:author="Лариса Николаевна  Халина" w:date="2019-08-06T13:10:00Z">
                  <w:rPr>
                    <w:rStyle w:val="ab"/>
                  </w:rPr>
                </w:rPrChange>
              </w:rPr>
            </w:pPr>
            <w:r w:rsidRPr="00422391">
              <w:rPr>
                <w:rStyle w:val="ab"/>
                <w:rPrChange w:id="362" w:author="Лариса Николаевна  Халина" w:date="2019-08-06T13:10:00Z">
                  <w:rPr>
                    <w:rStyle w:val="ab"/>
                  </w:rPr>
                </w:rPrChange>
              </w:rPr>
              <w:t>1</w:t>
            </w:r>
            <w:r w:rsidR="00A2335F" w:rsidRPr="00422391">
              <w:rPr>
                <w:rStyle w:val="ab"/>
                <w:rPrChange w:id="363" w:author="Лариса Николаевна  Халина" w:date="2019-08-06T13:10:00Z">
                  <w:rPr>
                    <w:rStyle w:val="ab"/>
                  </w:rPr>
                </w:rPrChange>
              </w:rPr>
              <w:t>3</w:t>
            </w:r>
            <w:r w:rsidRPr="00422391">
              <w:rPr>
                <w:rStyle w:val="ab"/>
                <w:rPrChange w:id="364" w:author="Лариса Николаевна  Халина" w:date="2019-08-06T13:10:00Z">
                  <w:rPr>
                    <w:rStyle w:val="ab"/>
                  </w:rPr>
                </w:rPrChange>
              </w:rPr>
              <w:t>. Інформація про мову (мови), якою (якими) повинні бути складені пропозиції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E68B874" w14:textId="7BAA6B54" w:rsidR="000A0B02" w:rsidRPr="00422391" w:rsidRDefault="000A0B02" w:rsidP="000A0B02">
            <w:pPr>
              <w:adjustRightInd w:val="0"/>
              <w:ind w:firstLine="456"/>
              <w:jc w:val="both"/>
              <w:rPr>
                <w:rStyle w:val="ab"/>
                <w:rFonts w:cs="Arial"/>
                <w:b w:val="0"/>
                <w:rPrChange w:id="365" w:author="Лариса Николаевна  Халина" w:date="2019-08-06T13:10:00Z">
                  <w:rPr>
                    <w:rStyle w:val="ab"/>
                    <w:rFonts w:cs="Arial"/>
                    <w:b w:val="0"/>
                  </w:rPr>
                </w:rPrChange>
              </w:rPr>
            </w:pPr>
            <w:r w:rsidRPr="00422391">
              <w:rPr>
                <w:rStyle w:val="ab"/>
                <w:rFonts w:cs="Arial"/>
                <w:b w:val="0"/>
                <w:rPrChange w:id="366" w:author="Лариса Николаевна  Халина" w:date="2019-08-06T13:10:00Z">
                  <w:rPr>
                    <w:rStyle w:val="ab"/>
                    <w:rFonts w:cs="Arial"/>
                    <w:b w:val="0"/>
                  </w:rPr>
                </w:rPrChange>
              </w:rPr>
              <w:t xml:space="preserve">Під час проведення процедур закупівель усі документи, що готуються Замовником та Учасником, викладаються українською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6278F7CE" w14:textId="53E4738B" w:rsidR="000A0B02" w:rsidRPr="00422391" w:rsidRDefault="000A0B02" w:rsidP="000A0B02">
            <w:pPr>
              <w:adjustRightInd w:val="0"/>
              <w:ind w:firstLine="456"/>
              <w:jc w:val="both"/>
              <w:rPr>
                <w:rStyle w:val="ab"/>
                <w:rFonts w:cs="Arial"/>
                <w:b w:val="0"/>
                <w:rPrChange w:id="367" w:author="Лариса Николаевна  Халина" w:date="2019-08-06T13:10:00Z">
                  <w:rPr>
                    <w:rStyle w:val="ab"/>
                    <w:rFonts w:cs="Arial"/>
                    <w:b w:val="0"/>
                  </w:rPr>
                </w:rPrChange>
              </w:rPr>
            </w:pPr>
            <w:r w:rsidRPr="00422391">
              <w:rPr>
                <w:rStyle w:val="ab"/>
                <w:rFonts w:cs="Arial"/>
                <w:b w:val="0"/>
                <w:rPrChange w:id="368" w:author="Лариса Николаевна  Халина" w:date="2019-08-06T13:10:00Z">
                  <w:rPr>
                    <w:rStyle w:val="ab"/>
                    <w:rFonts w:cs="Arial"/>
                    <w:b w:val="0"/>
                  </w:rPr>
                </w:rPrChange>
              </w:rPr>
              <w:t>Якщо у складі пропозиції процедури закупівлі завантажується документ, що складений не на українській або російській мовах, Учасник завантажує переклад цього документу на українську або російську мову.</w:t>
            </w:r>
          </w:p>
          <w:p w14:paraId="55C7867B" w14:textId="77777777" w:rsidR="00C409F1" w:rsidRPr="00422391" w:rsidRDefault="00C409F1" w:rsidP="000A0B02">
            <w:pPr>
              <w:adjustRightInd w:val="0"/>
              <w:ind w:firstLine="456"/>
              <w:jc w:val="both"/>
              <w:rPr>
                <w:rStyle w:val="ab"/>
                <w:rFonts w:cs="Arial"/>
                <w:b w:val="0"/>
                <w:lang w:val="ru-RU"/>
                <w:rPrChange w:id="369" w:author="Лариса Николаевна  Халина" w:date="2019-08-06T13:10:00Z">
                  <w:rPr>
                    <w:rStyle w:val="ab"/>
                    <w:rFonts w:cs="Arial"/>
                    <w:b w:val="0"/>
                    <w:lang w:val="ru-RU"/>
                  </w:rPr>
                </w:rPrChange>
              </w:rPr>
            </w:pPr>
            <w:r w:rsidRPr="00422391">
              <w:rPr>
                <w:rStyle w:val="ab"/>
                <w:rFonts w:cs="Arial"/>
                <w:b w:val="0"/>
                <w:rPrChange w:id="370" w:author="Лариса Николаевна  Халина" w:date="2019-08-06T13:10:00Z">
                  <w:rPr>
                    <w:rStyle w:val="ab"/>
                    <w:rFonts w:cs="Arial"/>
                    <w:b w:val="0"/>
                  </w:rPr>
                </w:rPrChange>
              </w:rPr>
              <w:t>Переклад документів повинен бути завірений, організацією, яка здійснювала переклад.</w:t>
            </w:r>
          </w:p>
          <w:p w14:paraId="627F050F" w14:textId="77777777" w:rsidR="000A0B02" w:rsidRPr="00422391" w:rsidRDefault="000A0B02" w:rsidP="000A0B02">
            <w:pPr>
              <w:adjustRightInd w:val="0"/>
              <w:ind w:firstLine="456"/>
              <w:jc w:val="both"/>
              <w:rPr>
                <w:rStyle w:val="ab"/>
                <w:rFonts w:cs="Arial"/>
                <w:b w:val="0"/>
                <w:rPrChange w:id="371" w:author="Лариса Николаевна  Халина" w:date="2019-08-06T13:10:00Z">
                  <w:rPr>
                    <w:rStyle w:val="ab"/>
                    <w:rFonts w:cs="Arial"/>
                    <w:b w:val="0"/>
                  </w:rPr>
                </w:rPrChange>
              </w:rPr>
            </w:pPr>
            <w:r w:rsidRPr="00422391">
              <w:rPr>
                <w:rStyle w:val="ab"/>
                <w:rFonts w:cs="Arial"/>
                <w:b w:val="0"/>
                <w:rPrChange w:id="372" w:author="Лариса Николаевна  Халина" w:date="2019-08-06T13:10:00Z">
                  <w:rPr>
                    <w:rStyle w:val="ab"/>
                    <w:rFonts w:cs="Arial"/>
                    <w:b w:val="0"/>
                  </w:rPr>
                </w:rPrChange>
              </w:rPr>
              <w:t>Відповідальність за достовірність перекладу несе Учасник.</w:t>
            </w:r>
          </w:p>
          <w:p w14:paraId="3DF1EB43" w14:textId="158616E2" w:rsidR="00C409F1" w:rsidRPr="00422391" w:rsidRDefault="00C409F1" w:rsidP="00392DA7">
            <w:pPr>
              <w:adjustRightInd w:val="0"/>
              <w:ind w:firstLine="456"/>
              <w:jc w:val="both"/>
              <w:rPr>
                <w:rPrChange w:id="373" w:author="Лариса Николаевна  Халина" w:date="2019-08-06T13:10:00Z">
                  <w:rPr/>
                </w:rPrChange>
              </w:rPr>
            </w:pPr>
            <w:r w:rsidRPr="00422391">
              <w:rPr>
                <w:rPrChange w:id="374" w:author="Лариса Николаевна  Халина" w:date="2019-08-06T13:10:00Z">
                  <w:rPr/>
                </w:rPrChange>
              </w:rPr>
              <w:t xml:space="preserve">У разі надання документу на іноземній мові (крім російської мови) без завіреного перекладу, даний документ не береться до розгляду при проведенні кваліфікації </w:t>
            </w:r>
            <w:r w:rsidR="00F756FD" w:rsidRPr="00422391">
              <w:rPr>
                <w:rPrChange w:id="375" w:author="Лариса Николаевна  Халина" w:date="2019-08-06T13:10:00Z">
                  <w:rPr/>
                </w:rPrChange>
              </w:rPr>
              <w:t>пропозиції Учасника процедури закупівлі.</w:t>
            </w:r>
          </w:p>
        </w:tc>
      </w:tr>
      <w:tr w:rsidR="00422391" w:rsidRPr="00422391" w14:paraId="3C834AF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6B87838D" w14:textId="0D0A55AB" w:rsidR="000A0B02" w:rsidRPr="00422391" w:rsidRDefault="000A0B02" w:rsidP="00A2335F">
            <w:pPr>
              <w:rPr>
                <w:rStyle w:val="ab"/>
                <w:rPrChange w:id="376" w:author="Лариса Николаевна  Халина" w:date="2019-08-06T13:10:00Z">
                  <w:rPr>
                    <w:rStyle w:val="ab"/>
                  </w:rPr>
                </w:rPrChange>
              </w:rPr>
            </w:pPr>
            <w:r w:rsidRPr="00422391">
              <w:rPr>
                <w:rStyle w:val="ab"/>
                <w:rPrChange w:id="377" w:author="Лариса Николаевна  Халина" w:date="2019-08-06T13:10:00Z">
                  <w:rPr>
                    <w:rStyle w:val="ab"/>
                  </w:rPr>
                </w:rPrChange>
              </w:rPr>
              <w:t>1</w:t>
            </w:r>
            <w:r w:rsidR="00A2335F" w:rsidRPr="00422391">
              <w:rPr>
                <w:rStyle w:val="ab"/>
                <w:rPrChange w:id="378" w:author="Лариса Николаевна  Халина" w:date="2019-08-06T13:10:00Z">
                  <w:rPr>
                    <w:rStyle w:val="ab"/>
                  </w:rPr>
                </w:rPrChange>
              </w:rPr>
              <w:t>4</w:t>
            </w:r>
            <w:r w:rsidRPr="00422391">
              <w:rPr>
                <w:rStyle w:val="ab"/>
                <w:rPrChange w:id="379" w:author="Лариса Николаевна  Халина" w:date="2019-08-06T13:10:00Z">
                  <w:rPr>
                    <w:rStyle w:val="ab"/>
                  </w:rPr>
                </w:rPrChange>
              </w:rPr>
              <w:t>. Інша інформація: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48CEB1AE" w14:textId="2A18989C" w:rsidR="000A0B02" w:rsidRPr="00422391" w:rsidRDefault="000A0B02" w:rsidP="00F71C3F">
            <w:pPr>
              <w:adjustRightInd w:val="0"/>
              <w:ind w:firstLine="456"/>
              <w:jc w:val="both"/>
              <w:rPr>
                <w:rStyle w:val="ab"/>
                <w:rFonts w:cs="Arial"/>
                <w:b w:val="0"/>
                <w:rPrChange w:id="380" w:author="Лариса Николаевна  Халина" w:date="2019-08-06T13:10:00Z">
                  <w:rPr>
                    <w:rStyle w:val="ab"/>
                    <w:rFonts w:cs="Arial"/>
                    <w:b w:val="0"/>
                  </w:rPr>
                </w:rPrChange>
              </w:rPr>
            </w:pPr>
            <w:r w:rsidRPr="00422391">
              <w:rPr>
                <w:rStyle w:val="ab"/>
                <w:rFonts w:cs="Arial"/>
                <w:b w:val="0"/>
                <w:rPrChange w:id="381" w:author="Лариса Николаевна  Халина" w:date="2019-08-06T13:10:00Z">
                  <w:rPr>
                    <w:rStyle w:val="ab"/>
                    <w:rFonts w:cs="Arial"/>
                    <w:b w:val="0"/>
                  </w:rPr>
                </w:rPrChange>
              </w:rPr>
              <w:t xml:space="preserve">Документація процедури закупівлі розроблена відповідно до </w:t>
            </w:r>
            <w:r w:rsidR="00F756FD" w:rsidRPr="00422391">
              <w:rPr>
                <w:rStyle w:val="ab"/>
                <w:rFonts w:cs="Arial"/>
                <w:b w:val="0"/>
                <w:rPrChange w:id="382" w:author="Лариса Николаевна  Халина" w:date="2019-08-06T13:10:00Z">
                  <w:rPr>
                    <w:rStyle w:val="ab"/>
                    <w:rFonts w:cs="Arial"/>
                    <w:b w:val="0"/>
                  </w:rPr>
                </w:rPrChange>
              </w:rPr>
              <w:t xml:space="preserve">Регламенту взаємодії структурних підрозділів АТ «Укргазвидобування» під час закупівлі товарів робіт та послуг, затвердженого рішенням </w:t>
            </w:r>
            <w:r w:rsidR="00F756FD" w:rsidRPr="00422391">
              <w:rPr>
                <w:rStyle w:val="ab"/>
                <w:rFonts w:cs="Arial"/>
                <w:b w:val="0"/>
                <w:rPrChange w:id="383" w:author="Лариса Николаевна  Халина" w:date="2019-08-06T13:10:00Z">
                  <w:rPr>
                    <w:rStyle w:val="ab"/>
                    <w:rFonts w:cs="Arial"/>
                    <w:b w:val="0"/>
                  </w:rPr>
                </w:rPrChange>
              </w:rPr>
              <w:lastRenderedPageBreak/>
              <w:t xml:space="preserve">Правління від </w:t>
            </w:r>
            <w:r w:rsidR="00146259" w:rsidRPr="00422391">
              <w:rPr>
                <w:rStyle w:val="ab"/>
                <w:rFonts w:cs="Arial"/>
                <w:b w:val="0"/>
                <w:rPrChange w:id="384" w:author="Лариса Николаевна  Халина" w:date="2019-08-06T13:10:00Z">
                  <w:rPr>
                    <w:rStyle w:val="ab"/>
                    <w:rFonts w:cs="Arial"/>
                    <w:b w:val="0"/>
                  </w:rPr>
                </w:rPrChange>
              </w:rPr>
              <w:t>18.0</w:t>
            </w:r>
            <w:r w:rsidR="00F71C3F" w:rsidRPr="00422391">
              <w:rPr>
                <w:rStyle w:val="ab"/>
                <w:rFonts w:cs="Arial"/>
                <w:b w:val="0"/>
                <w:rPrChange w:id="385" w:author="Лариса Николаевна  Халина" w:date="2019-08-06T13:10:00Z">
                  <w:rPr>
                    <w:rStyle w:val="ab"/>
                    <w:rFonts w:cs="Arial"/>
                    <w:b w:val="0"/>
                  </w:rPr>
                </w:rPrChange>
              </w:rPr>
              <w:t>2</w:t>
            </w:r>
            <w:r w:rsidR="00146259" w:rsidRPr="00422391">
              <w:rPr>
                <w:rStyle w:val="ab"/>
                <w:rFonts w:cs="Arial"/>
                <w:b w:val="0"/>
                <w:rPrChange w:id="386" w:author="Лариса Николаевна  Халина" w:date="2019-08-06T13:10:00Z">
                  <w:rPr>
                    <w:rStyle w:val="ab"/>
                    <w:rFonts w:cs="Arial"/>
                    <w:b w:val="0"/>
                  </w:rPr>
                </w:rPrChange>
              </w:rPr>
              <w:t>.2019</w:t>
            </w:r>
            <w:r w:rsidR="00F756FD" w:rsidRPr="00422391">
              <w:rPr>
                <w:rStyle w:val="ab"/>
                <w:rFonts w:cs="Arial"/>
                <w:b w:val="0"/>
                <w:rPrChange w:id="387" w:author="Лариса Николаевна  Халина" w:date="2019-08-06T13:10:00Z">
                  <w:rPr>
                    <w:rStyle w:val="ab"/>
                    <w:rFonts w:cs="Arial"/>
                    <w:b w:val="0"/>
                  </w:rPr>
                </w:rPrChange>
              </w:rPr>
              <w:t xml:space="preserve"> р. № </w:t>
            </w:r>
            <w:r w:rsidR="00146259" w:rsidRPr="00422391">
              <w:rPr>
                <w:rStyle w:val="ab"/>
                <w:rFonts w:cs="Arial"/>
                <w:b w:val="0"/>
                <w:rPrChange w:id="388" w:author="Лариса Николаевна  Халина" w:date="2019-08-06T13:10:00Z">
                  <w:rPr>
                    <w:rStyle w:val="ab"/>
                    <w:rFonts w:cs="Arial"/>
                    <w:b w:val="0"/>
                  </w:rPr>
                </w:rPrChange>
              </w:rPr>
              <w:t> 371</w:t>
            </w:r>
            <w:r w:rsidR="00AB69BA" w:rsidRPr="00422391">
              <w:rPr>
                <w:rStyle w:val="ab"/>
                <w:rFonts w:cs="Arial"/>
                <w:b w:val="0"/>
                <w:rPrChange w:id="389" w:author="Лариса Николаевна  Халина" w:date="2019-08-06T13:10:00Z">
                  <w:rPr>
                    <w:rStyle w:val="ab"/>
                    <w:rFonts w:cs="Arial"/>
                    <w:b w:val="0"/>
                  </w:rPr>
                </w:rPrChange>
              </w:rPr>
              <w:t>,</w:t>
            </w:r>
            <w:r w:rsidR="00146259" w:rsidRPr="00422391">
              <w:rPr>
                <w:rStyle w:val="ab"/>
                <w:rFonts w:cs="Arial"/>
                <w:b w:val="0"/>
                <w:rPrChange w:id="390" w:author="Лариса Николаевна  Халина" w:date="2019-08-06T13:10:00Z">
                  <w:rPr>
                    <w:rStyle w:val="ab"/>
                    <w:rFonts w:cs="Arial"/>
                    <w:b w:val="0"/>
                  </w:rPr>
                </w:rPrChange>
              </w:rPr>
              <w:t xml:space="preserve"> </w:t>
            </w:r>
            <w:r w:rsidR="00F756FD" w:rsidRPr="00422391">
              <w:rPr>
                <w:rStyle w:val="ab"/>
                <w:rFonts w:cs="Arial"/>
                <w:b w:val="0"/>
                <w:rPrChange w:id="391" w:author="Лариса Николаевна  Халина" w:date="2019-08-06T13:10:00Z">
                  <w:rPr>
                    <w:rStyle w:val="ab"/>
                    <w:rFonts w:cs="Arial"/>
                    <w:b w:val="0"/>
                  </w:rPr>
                </w:rPrChange>
              </w:rPr>
              <w:t xml:space="preserve">введеного в дію з наказом Товариства </w:t>
            </w:r>
            <w:r w:rsidR="00D04957" w:rsidRPr="00422391">
              <w:rPr>
                <w:rStyle w:val="ab"/>
                <w:rFonts w:cs="Arial"/>
                <w:b w:val="0"/>
                <w:rPrChange w:id="392" w:author="Лариса Николаевна  Халина" w:date="2019-08-06T13:10:00Z">
                  <w:rPr>
                    <w:rStyle w:val="ab"/>
                    <w:rFonts w:cs="Arial"/>
                    <w:b w:val="0"/>
                  </w:rPr>
                </w:rPrChange>
              </w:rPr>
              <w:t xml:space="preserve">від 18.02.2019 р. </w:t>
            </w:r>
            <w:r w:rsidR="00F756FD" w:rsidRPr="00422391">
              <w:rPr>
                <w:rStyle w:val="ab"/>
                <w:rFonts w:cs="Arial"/>
                <w:b w:val="0"/>
                <w:rPrChange w:id="393" w:author="Лариса Николаевна  Халина" w:date="2019-08-06T13:10:00Z">
                  <w:rPr>
                    <w:rStyle w:val="ab"/>
                    <w:rFonts w:cs="Arial"/>
                    <w:b w:val="0"/>
                  </w:rPr>
                </w:rPrChange>
              </w:rPr>
              <w:t xml:space="preserve">№ </w:t>
            </w:r>
            <w:r w:rsidR="006B124D" w:rsidRPr="00422391">
              <w:rPr>
                <w:rStyle w:val="ab"/>
                <w:rFonts w:cs="Arial"/>
                <w:b w:val="0"/>
                <w:rPrChange w:id="394" w:author="Лариса Николаевна  Халина" w:date="2019-08-06T13:10:00Z">
                  <w:rPr>
                    <w:rStyle w:val="ab"/>
                    <w:rFonts w:cs="Arial"/>
                    <w:b w:val="0"/>
                  </w:rPr>
                </w:rPrChange>
              </w:rPr>
              <w:t>116</w:t>
            </w:r>
            <w:r w:rsidRPr="00422391">
              <w:rPr>
                <w:rStyle w:val="ab"/>
                <w:rFonts w:cs="Arial"/>
                <w:b w:val="0"/>
                <w:rPrChange w:id="395" w:author="Лариса Николаевна  Халина" w:date="2019-08-06T13:10:00Z">
                  <w:rPr>
                    <w:rStyle w:val="ab"/>
                    <w:rFonts w:cs="Arial"/>
                    <w:b w:val="0"/>
                  </w:rPr>
                </w:rPrChange>
              </w:rPr>
              <w:t>.</w:t>
            </w:r>
          </w:p>
        </w:tc>
      </w:tr>
      <w:tr w:rsidR="00422391" w:rsidRPr="00422391" w14:paraId="682D53A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2595355F" w14:textId="63C09874" w:rsidR="00EA3417" w:rsidRPr="00422391" w:rsidRDefault="00EA3417" w:rsidP="00227126">
            <w:pPr>
              <w:pStyle w:val="ac"/>
              <w:jc w:val="center"/>
              <w:rPr>
                <w:b/>
                <w:sz w:val="28"/>
                <w:szCs w:val="28"/>
                <w:lang w:val="uk-UA"/>
                <w:rPrChange w:id="396" w:author="Лариса Николаевна  Халина" w:date="2019-08-06T13:10:00Z">
                  <w:rPr>
                    <w:b/>
                    <w:sz w:val="28"/>
                    <w:szCs w:val="28"/>
                    <w:lang w:val="uk-UA"/>
                  </w:rPr>
                </w:rPrChange>
              </w:rPr>
            </w:pPr>
            <w:r w:rsidRPr="00422391">
              <w:rPr>
                <w:b/>
                <w:sz w:val="28"/>
                <w:szCs w:val="28"/>
                <w:lang w:val="uk-UA"/>
                <w:rPrChange w:id="397" w:author="Лариса Николаевна  Халина" w:date="2019-08-06T13:10:00Z">
                  <w:rPr>
                    <w:b/>
                    <w:sz w:val="28"/>
                    <w:szCs w:val="28"/>
                    <w:lang w:val="uk-UA"/>
                  </w:rPr>
                </w:rPrChange>
              </w:rPr>
              <w:lastRenderedPageBreak/>
              <w:t>ІІ</w:t>
            </w:r>
            <w:r w:rsidR="00BA0849" w:rsidRPr="00422391">
              <w:rPr>
                <w:b/>
                <w:sz w:val="28"/>
                <w:szCs w:val="28"/>
                <w:lang w:val="uk-UA"/>
                <w:rPrChange w:id="398" w:author="Лариса Николаевна  Халина" w:date="2019-08-06T13:10:00Z">
                  <w:rPr>
                    <w:b/>
                    <w:sz w:val="28"/>
                    <w:szCs w:val="28"/>
                    <w:lang w:val="uk-UA"/>
                  </w:rPr>
                </w:rPrChange>
              </w:rPr>
              <w:t>.</w:t>
            </w:r>
            <w:r w:rsidRPr="00422391">
              <w:rPr>
                <w:b/>
                <w:sz w:val="28"/>
                <w:szCs w:val="28"/>
                <w:lang w:val="uk-UA"/>
                <w:rPrChange w:id="399" w:author="Лариса Николаевна  Халина" w:date="2019-08-06T13:10:00Z">
                  <w:rPr>
                    <w:b/>
                    <w:sz w:val="28"/>
                    <w:szCs w:val="28"/>
                    <w:lang w:val="uk-UA"/>
                  </w:rPr>
                </w:rPrChange>
              </w:rPr>
              <w:t xml:space="preserve"> Порядок </w:t>
            </w:r>
            <w:r w:rsidR="005B7A27" w:rsidRPr="00422391">
              <w:rPr>
                <w:b/>
                <w:sz w:val="28"/>
                <w:szCs w:val="28"/>
                <w:lang w:val="uk-UA"/>
                <w:rPrChange w:id="400" w:author="Лариса Николаевна  Халина" w:date="2019-08-06T13:10:00Z">
                  <w:rPr>
                    <w:b/>
                    <w:sz w:val="28"/>
                    <w:szCs w:val="28"/>
                    <w:lang w:val="uk-UA"/>
                  </w:rPr>
                </w:rPrChange>
              </w:rPr>
              <w:t>в</w:t>
            </w:r>
            <w:r w:rsidRPr="00422391">
              <w:rPr>
                <w:b/>
                <w:sz w:val="28"/>
                <w:szCs w:val="28"/>
                <w:lang w:val="uk-UA"/>
                <w:rPrChange w:id="401" w:author="Лариса Николаевна  Халина" w:date="2019-08-06T13:10:00Z">
                  <w:rPr>
                    <w:b/>
                    <w:sz w:val="28"/>
                    <w:szCs w:val="28"/>
                    <w:lang w:val="uk-UA"/>
                  </w:rPr>
                </w:rPrChange>
              </w:rPr>
              <w:t xml:space="preserve">несення змін та надання роз’яснень до </w:t>
            </w:r>
            <w:r w:rsidR="00227126" w:rsidRPr="00422391">
              <w:rPr>
                <w:b/>
                <w:sz w:val="28"/>
                <w:szCs w:val="28"/>
                <w:lang w:val="uk-UA"/>
                <w:rPrChange w:id="402" w:author="Лариса Николаевна  Халина" w:date="2019-08-06T13:10:00Z">
                  <w:rPr>
                    <w:b/>
                    <w:sz w:val="28"/>
                    <w:szCs w:val="28"/>
                    <w:lang w:val="uk-UA"/>
                  </w:rPr>
                </w:rPrChange>
              </w:rPr>
              <w:t>документації процедури закупівель</w:t>
            </w:r>
          </w:p>
        </w:tc>
      </w:tr>
      <w:tr w:rsidR="00422391" w:rsidRPr="00422391" w14:paraId="522393C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2709"/>
              <w:gridCol w:w="7676"/>
            </w:tblGrid>
            <w:tr w:rsidR="00422391" w:rsidRPr="00422391" w14:paraId="55685F2C"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DF00FB5" w14:textId="257EA263" w:rsidR="00713920" w:rsidRPr="00422391" w:rsidRDefault="00296418" w:rsidP="00926F5F">
                  <w:pPr>
                    <w:pStyle w:val="ac"/>
                    <w:spacing w:before="0" w:beforeAutospacing="0" w:after="0" w:afterAutospacing="0"/>
                    <w:rPr>
                      <w:b/>
                      <w:bCs/>
                      <w:lang w:val="uk-UA"/>
                      <w:rPrChange w:id="403" w:author="Лариса Николаевна  Халина" w:date="2019-08-06T13:10:00Z">
                        <w:rPr>
                          <w:b/>
                          <w:bCs/>
                          <w:color w:val="000000"/>
                          <w:lang w:val="uk-UA"/>
                        </w:rPr>
                      </w:rPrChange>
                    </w:rPr>
                  </w:pPr>
                  <w:r w:rsidRPr="00422391">
                    <w:rPr>
                      <w:b/>
                      <w:bCs/>
                      <w:lang w:val="uk-UA"/>
                      <w:rPrChange w:id="404" w:author="Лариса Николаевна  Халина" w:date="2019-08-06T13:10:00Z">
                        <w:rPr>
                          <w:b/>
                          <w:bCs/>
                          <w:color w:val="000000"/>
                          <w:lang w:val="uk-UA"/>
                        </w:rPr>
                      </w:rPrChange>
                    </w:rPr>
                    <w:t>1</w:t>
                  </w:r>
                  <w:r w:rsidR="00713920" w:rsidRPr="00422391">
                    <w:rPr>
                      <w:b/>
                      <w:bCs/>
                      <w:lang w:val="uk-UA"/>
                      <w:rPrChange w:id="405" w:author="Лариса Николаевна  Халина" w:date="2019-08-06T13:10:00Z">
                        <w:rPr>
                          <w:b/>
                          <w:bCs/>
                          <w:color w:val="000000"/>
                          <w:lang w:val="uk-UA"/>
                        </w:rPr>
                      </w:rPrChange>
                    </w:rPr>
                    <w:t>. Порядок звернень щодо уточнення технічних вимог до предмета закупівель та/або вимог до кваліфікації Учасників</w:t>
                  </w:r>
                  <w:r w:rsidR="00713920" w:rsidRPr="00422391">
                    <w:rPr>
                      <w:b/>
                      <w:lang w:val="uk-UA"/>
                      <w:rPrChange w:id="406" w:author="Лариса Николаевна  Халина" w:date="2019-08-06T13:10:00Z">
                        <w:rPr>
                          <w:b/>
                          <w:color w:val="121212"/>
                          <w:lang w:val="uk-UA"/>
                        </w:rPr>
                      </w:rPrChange>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974FE5" w14:textId="6BC95491" w:rsidR="00713920" w:rsidRPr="00422391" w:rsidRDefault="00713920">
                  <w:pPr>
                    <w:widowControl w:val="0"/>
                    <w:ind w:firstLine="284"/>
                    <w:jc w:val="both"/>
                    <w:rPr>
                      <w:rPrChange w:id="407" w:author="Лариса Николаевна  Халина" w:date="2019-08-06T13:10:00Z">
                        <w:rPr/>
                      </w:rPrChange>
                    </w:rPr>
                  </w:pPr>
                  <w:r w:rsidRPr="00422391">
                    <w:rPr>
                      <w:rPrChange w:id="408" w:author="Лариса Николаевна  Халина" w:date="2019-08-06T13:10:00Z">
                        <w:rPr/>
                      </w:rPrChange>
                    </w:rPr>
                    <w:t xml:space="preserve">Учасники процедур закупівель можуть звернутися до Замовника </w:t>
                  </w:r>
                  <w:r w:rsidRPr="00422391">
                    <w:rPr>
                      <w:rPrChange w:id="409" w:author="Лариса Николаевна  Халина" w:date="2019-08-06T13:10:00Z">
                        <w:rPr>
                          <w:color w:val="FF0000"/>
                        </w:rPr>
                      </w:rPrChange>
                    </w:rPr>
                    <w:t xml:space="preserve">не пізніше ніж за </w:t>
                  </w:r>
                  <w:r w:rsidR="00121B71" w:rsidRPr="00422391">
                    <w:rPr>
                      <w:rPrChange w:id="410" w:author="Лариса Николаевна  Халина" w:date="2019-08-06T13:10:00Z">
                        <w:rPr>
                          <w:color w:val="FF0000"/>
                        </w:rPr>
                      </w:rPrChange>
                    </w:rPr>
                    <w:t xml:space="preserve">5 </w:t>
                  </w:r>
                  <w:r w:rsidRPr="00422391">
                    <w:rPr>
                      <w:rPrChange w:id="411" w:author="Лариса Николаевна  Халина" w:date="2019-08-06T13:10:00Z">
                        <w:rPr>
                          <w:color w:val="FF0000"/>
                        </w:rPr>
                      </w:rPrChange>
                    </w:rPr>
                    <w:t>робочих дні</w:t>
                  </w:r>
                  <w:r w:rsidR="00121B71" w:rsidRPr="00422391">
                    <w:rPr>
                      <w:rPrChange w:id="412" w:author="Лариса Николаевна  Халина" w:date="2019-08-06T13:10:00Z">
                        <w:rPr>
                          <w:color w:val="FF0000"/>
                        </w:rPr>
                      </w:rPrChange>
                    </w:rPr>
                    <w:t>в</w:t>
                  </w:r>
                  <w:r w:rsidRPr="00422391">
                    <w:rPr>
                      <w:rPrChange w:id="413" w:author="Лариса Николаевна  Халина" w:date="2019-08-06T13:10:00Z">
                        <w:rPr>
                          <w:color w:val="FF0000"/>
                        </w:rPr>
                      </w:rPrChange>
                    </w:rPr>
                    <w:t xml:space="preserve"> до </w:t>
                  </w:r>
                  <w:r w:rsidR="00121B71" w:rsidRPr="00422391">
                    <w:rPr>
                      <w:rPrChange w:id="414" w:author="Лариса Николаевна  Халина" w:date="2019-08-06T13:10:00Z">
                        <w:rPr>
                          <w:color w:val="FF0000"/>
                        </w:rPr>
                      </w:rPrChange>
                    </w:rPr>
                    <w:t xml:space="preserve">закінчення строку подання </w:t>
                  </w:r>
                  <w:r w:rsidR="0025388D" w:rsidRPr="00422391">
                    <w:rPr>
                      <w:rPrChange w:id="415" w:author="Лариса Николаевна  Халина" w:date="2019-08-06T13:10:00Z">
                        <w:rPr>
                          <w:color w:val="FF0000"/>
                        </w:rPr>
                      </w:rPrChange>
                    </w:rPr>
                    <w:t xml:space="preserve">пропозиції </w:t>
                  </w:r>
                  <w:r w:rsidR="0025388D" w:rsidRPr="00422391">
                    <w:rPr>
                      <w:rPrChange w:id="416" w:author="Лариса Николаевна  Халина" w:date="2019-08-06T13:10:00Z">
                        <w:rPr/>
                      </w:rPrChange>
                    </w:rPr>
                    <w:t>процедури закупівлі</w:t>
                  </w:r>
                  <w:r w:rsidRPr="00422391">
                    <w:rPr>
                      <w:rPrChange w:id="417" w:author="Лариса Николаевна  Халина" w:date="2019-08-06T13:10:00Z">
                        <w:rPr/>
                      </w:rPrChange>
                    </w:rPr>
                    <w:t xml:space="preserve"> за роз’ясненнями щодо документації процедури закупівлі, з уточненнями технічних вимог до предмета закупівлі та/або вимог до кваліфікації Учасників.</w:t>
                  </w:r>
                </w:p>
                <w:p w14:paraId="2EF49C2B" w14:textId="65646F74" w:rsidR="00713920" w:rsidRPr="00422391" w:rsidRDefault="00713920">
                  <w:pPr>
                    <w:widowControl w:val="0"/>
                    <w:ind w:firstLine="284"/>
                    <w:jc w:val="both"/>
                    <w:rPr>
                      <w:rPrChange w:id="418" w:author="Лариса Николаевна  Халина" w:date="2019-08-06T13:10:00Z">
                        <w:rPr/>
                      </w:rPrChange>
                    </w:rPr>
                  </w:pPr>
                  <w:r w:rsidRPr="00422391">
                    <w:rPr>
                      <w:rPrChange w:id="419" w:author="Лариса Николаевна  Халина" w:date="2019-08-06T13:10:00Z">
                        <w:rPr/>
                      </w:rPrChange>
                    </w:rPr>
                    <w:t xml:space="preserve">Відповідальний закупник протягом двох робочих днів (але до закінчення періоду </w:t>
                  </w:r>
                  <w:r w:rsidR="0025388D" w:rsidRPr="00422391">
                    <w:rPr>
                      <w:rPrChange w:id="420" w:author="Лариса Николаевна  Халина" w:date="2019-08-06T13:10:00Z">
                        <w:rPr/>
                      </w:rPrChange>
                    </w:rPr>
                    <w:t>подання пропозицій</w:t>
                  </w:r>
                  <w:r w:rsidRPr="00422391">
                    <w:rPr>
                      <w:rPrChange w:id="421" w:author="Лариса Николаевна  Халина" w:date="2019-08-06T13:10:00Z">
                        <w:rPr/>
                      </w:rPrChange>
                    </w:rPr>
                    <w:t xml:space="preserve">) з моменту </w:t>
                  </w:r>
                  <w:r w:rsidR="0025388D" w:rsidRPr="00422391">
                    <w:rPr>
                      <w:rPrChange w:id="422" w:author="Лариса Николаевна  Халина" w:date="2019-08-06T13:10:00Z">
                        <w:rPr/>
                      </w:rPrChange>
                    </w:rPr>
                    <w:t xml:space="preserve">надходження такого </w:t>
                  </w:r>
                  <w:r w:rsidRPr="00422391">
                    <w:rPr>
                      <w:rPrChange w:id="423" w:author="Лариса Николаевна  Халина" w:date="2019-08-06T13:10:00Z">
                        <w:rPr/>
                      </w:rPrChange>
                    </w:rPr>
                    <w:t>звернення</w:t>
                  </w:r>
                  <w:r w:rsidR="0025388D" w:rsidRPr="00422391">
                    <w:rPr>
                      <w:rPrChange w:id="424" w:author="Лариса Николаевна  Халина" w:date="2019-08-06T13:10:00Z">
                        <w:rPr/>
                      </w:rPrChange>
                    </w:rPr>
                    <w:t xml:space="preserve"> до Замовника</w:t>
                  </w:r>
                  <w:r w:rsidRPr="00422391">
                    <w:rPr>
                      <w:rPrChange w:id="425" w:author="Лариса Николаевна  Халина" w:date="2019-08-06T13:10:00Z">
                        <w:rPr/>
                      </w:rPrChange>
                    </w:rPr>
                    <w:t xml:space="preserve"> </w:t>
                  </w:r>
                  <w:r w:rsidR="0025388D" w:rsidRPr="00422391">
                    <w:rPr>
                      <w:rPrChange w:id="426" w:author="Лариса Николаевна  Халина" w:date="2019-08-06T13:10:00Z">
                        <w:rPr/>
                      </w:rPrChange>
                    </w:rPr>
                    <w:t>надає</w:t>
                  </w:r>
                  <w:r w:rsidRPr="00422391">
                    <w:rPr>
                      <w:rPrChange w:id="427" w:author="Лариса Николаевна  Халина" w:date="2019-08-06T13:10:00Z">
                        <w:rPr/>
                      </w:rPrChange>
                    </w:rPr>
                    <w:t xml:space="preserve"> відповідь, підготовлену відповідним підрозділом Товариства.</w:t>
                  </w:r>
                </w:p>
                <w:p w14:paraId="1FE954D6" w14:textId="096F8ECD" w:rsidR="00713920" w:rsidRPr="00422391" w:rsidRDefault="00713920">
                  <w:pPr>
                    <w:widowControl w:val="0"/>
                    <w:ind w:firstLine="284"/>
                    <w:jc w:val="both"/>
                    <w:rPr>
                      <w:rPrChange w:id="428" w:author="Лариса Николаевна  Халина" w:date="2019-08-06T13:10:00Z">
                        <w:rPr>
                          <w:color w:val="121212"/>
                        </w:rPr>
                      </w:rPrChange>
                    </w:rPr>
                  </w:pPr>
                  <w:r w:rsidRPr="00422391">
                    <w:rPr>
                      <w:rPrChange w:id="429" w:author="Лариса Николаевна  Халина" w:date="2019-08-06T13:10:00Z">
                        <w:rPr/>
                      </w:rPrChange>
                    </w:rPr>
                    <w:t>Звернення щодо роз’яснень та вимоги/скарги, отримані Замовником після вказаного періоду до розгляду не приймаються</w:t>
                  </w:r>
                  <w:r w:rsidR="00635023" w:rsidRPr="00422391">
                    <w:rPr>
                      <w:rPrChange w:id="430" w:author="Лариса Николаевна  Халина" w:date="2019-08-06T13:10:00Z">
                        <w:rPr>
                          <w:color w:val="121212"/>
                        </w:rPr>
                      </w:rPrChange>
                    </w:rPr>
                    <w:t>.</w:t>
                  </w:r>
                </w:p>
              </w:tc>
            </w:tr>
          </w:tbl>
          <w:p w14:paraId="2017F520" w14:textId="77777777" w:rsidR="00713920" w:rsidRPr="00422391" w:rsidRDefault="00713920" w:rsidP="00926F5F">
            <w:pPr>
              <w:pStyle w:val="ac"/>
              <w:spacing w:before="0" w:beforeAutospacing="0" w:after="0" w:afterAutospacing="0"/>
              <w:jc w:val="center"/>
              <w:rPr>
                <w:lang w:val="uk-UA"/>
                <w:rPrChange w:id="431" w:author="Лариса Николаевна  Халина" w:date="2019-08-06T13:10:00Z">
                  <w:rPr>
                    <w:lang w:val="uk-UA"/>
                  </w:rPr>
                </w:rPrChange>
              </w:rPr>
            </w:pPr>
          </w:p>
        </w:tc>
      </w:tr>
      <w:tr w:rsidR="00422391" w:rsidRPr="00422391" w14:paraId="5F7C5C5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2709"/>
              <w:gridCol w:w="7676"/>
            </w:tblGrid>
            <w:tr w:rsidR="00422391" w:rsidRPr="00422391" w14:paraId="07076179"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9EA351B" w14:textId="606D6902" w:rsidR="00713920" w:rsidRPr="00422391" w:rsidRDefault="00296418" w:rsidP="00926F5F">
                  <w:pPr>
                    <w:pStyle w:val="ac"/>
                    <w:spacing w:before="0" w:beforeAutospacing="0" w:after="0" w:afterAutospacing="0"/>
                    <w:rPr>
                      <w:b/>
                      <w:bCs/>
                      <w:lang w:val="uk-UA"/>
                      <w:rPrChange w:id="432" w:author="Лариса Николаевна  Халина" w:date="2019-08-06T13:10:00Z">
                        <w:rPr>
                          <w:b/>
                          <w:bCs/>
                          <w:color w:val="000000"/>
                          <w:lang w:val="uk-UA"/>
                        </w:rPr>
                      </w:rPrChange>
                    </w:rPr>
                  </w:pPr>
                  <w:r w:rsidRPr="00422391">
                    <w:rPr>
                      <w:b/>
                      <w:bCs/>
                      <w:lang w:val="uk-UA"/>
                      <w:rPrChange w:id="433" w:author="Лариса Николаевна  Халина" w:date="2019-08-06T13:10:00Z">
                        <w:rPr>
                          <w:b/>
                          <w:bCs/>
                          <w:color w:val="000000"/>
                          <w:lang w:val="uk-UA"/>
                        </w:rPr>
                      </w:rPrChange>
                    </w:rPr>
                    <w:t>2</w:t>
                  </w:r>
                  <w:r w:rsidR="00713920" w:rsidRPr="00422391">
                    <w:rPr>
                      <w:b/>
                      <w:bCs/>
                      <w:lang w:val="uk-UA"/>
                      <w:rPrChange w:id="434" w:author="Лариса Николаевна  Халина" w:date="2019-08-06T13:10:00Z">
                        <w:rPr>
                          <w:b/>
                          <w:bCs/>
                          <w:color w:val="000000"/>
                          <w:lang w:val="uk-UA"/>
                        </w:rPr>
                      </w:rPrChange>
                    </w:rPr>
                    <w:t xml:space="preserve">. </w:t>
                  </w:r>
                  <w:r w:rsidR="005B7A27" w:rsidRPr="00422391">
                    <w:rPr>
                      <w:b/>
                      <w:bCs/>
                      <w:lang w:val="uk-UA"/>
                      <w:rPrChange w:id="435" w:author="Лариса Николаевна  Халина" w:date="2019-08-06T13:10:00Z">
                        <w:rPr>
                          <w:b/>
                          <w:bCs/>
                          <w:color w:val="000000"/>
                          <w:lang w:val="uk-UA"/>
                        </w:rPr>
                      </w:rPrChange>
                    </w:rPr>
                    <w:t>В</w:t>
                  </w:r>
                  <w:r w:rsidR="00227126" w:rsidRPr="00422391">
                    <w:rPr>
                      <w:b/>
                      <w:bCs/>
                      <w:lang w:val="uk-UA"/>
                      <w:rPrChange w:id="436" w:author="Лариса Николаевна  Халина" w:date="2019-08-06T13:10:00Z">
                        <w:rPr>
                          <w:b/>
                          <w:bCs/>
                          <w:color w:val="000000"/>
                          <w:lang w:val="uk-UA"/>
                        </w:rPr>
                      </w:rPrChange>
                    </w:rPr>
                    <w:t>несення змін до документації процедури закупівлі</w:t>
                  </w:r>
                  <w:r w:rsidR="00713920" w:rsidRPr="00422391">
                    <w:rPr>
                      <w:b/>
                      <w:lang w:val="uk-UA"/>
                      <w:rPrChange w:id="437" w:author="Лариса Николаевна  Халина" w:date="2019-08-06T13:10:00Z">
                        <w:rPr>
                          <w:b/>
                          <w:color w:val="121212"/>
                          <w:lang w:val="uk-UA"/>
                        </w:rPr>
                      </w:rPrChange>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9041C88" w14:textId="0AAD6092" w:rsidR="001C0DC1" w:rsidRPr="00422391" w:rsidRDefault="001C0DC1">
                  <w:pPr>
                    <w:widowControl w:val="0"/>
                    <w:ind w:firstLine="284"/>
                    <w:jc w:val="both"/>
                    <w:rPr>
                      <w:rPrChange w:id="438" w:author="Лариса Николаевна  Халина" w:date="2019-08-06T13:10:00Z">
                        <w:rPr/>
                      </w:rPrChange>
                    </w:rPr>
                  </w:pPr>
                  <w:r w:rsidRPr="00422391">
                    <w:rPr>
                      <w:rPrChange w:id="439" w:author="Лариса Николаевна  Халина" w:date="2019-08-06T13:10:00Z">
                        <w:rPr/>
                      </w:rPrChange>
                    </w:rPr>
                    <w:t xml:space="preserve">Замовник має право з власної ініціативи чи за результатами звернень </w:t>
                  </w:r>
                  <w:r w:rsidR="00D04957" w:rsidRPr="00422391">
                    <w:rPr>
                      <w:rPrChange w:id="440" w:author="Лариса Николаевна  Халина" w:date="2019-08-06T13:10:00Z">
                        <w:rPr/>
                      </w:rPrChange>
                    </w:rPr>
                    <w:t xml:space="preserve">за роз’ясненнями </w:t>
                  </w:r>
                  <w:r w:rsidRPr="00422391">
                    <w:rPr>
                      <w:rPrChange w:id="441" w:author="Лариса Николаевна  Халина" w:date="2019-08-06T13:10:00Z">
                        <w:rPr/>
                      </w:rPrChange>
                    </w:rPr>
                    <w:t xml:space="preserve">Учасників </w:t>
                  </w:r>
                  <w:r w:rsidR="00635023" w:rsidRPr="00422391">
                    <w:rPr>
                      <w:rPrChange w:id="442" w:author="Лариса Николаевна  Халина" w:date="2019-08-06T13:10:00Z">
                        <w:rPr/>
                      </w:rPrChange>
                    </w:rPr>
                    <w:t xml:space="preserve">внести </w:t>
                  </w:r>
                  <w:r w:rsidRPr="00422391">
                    <w:rPr>
                      <w:rPrChange w:id="443" w:author="Лариса Николаевна  Халина" w:date="2019-08-06T13:10:00Z">
                        <w:rPr/>
                      </w:rPrChange>
                    </w:rPr>
                    <w:t xml:space="preserve">зміни до Документації процедури закупівлі під час періоду </w:t>
                  </w:r>
                  <w:r w:rsidR="0025388D" w:rsidRPr="00422391">
                    <w:rPr>
                      <w:rPrChange w:id="444" w:author="Лариса Николаевна  Халина" w:date="2019-08-06T13:10:00Z">
                        <w:rPr/>
                      </w:rPrChange>
                    </w:rPr>
                    <w:t>подання</w:t>
                  </w:r>
                  <w:r w:rsidRPr="00422391">
                    <w:rPr>
                      <w:rPrChange w:id="445" w:author="Лариса Николаевна  Халина" w:date="2019-08-06T13:10:00Z">
                        <w:rPr/>
                      </w:rPrChange>
                    </w:rPr>
                    <w:t xml:space="preserve">, продовживши строк подання пропозицій у разі необхідності. </w:t>
                  </w:r>
                </w:p>
                <w:p w14:paraId="5DC7716F" w14:textId="7F2568DA" w:rsidR="00BB4093" w:rsidRPr="00422391" w:rsidRDefault="00BB4093">
                  <w:pPr>
                    <w:widowControl w:val="0"/>
                    <w:ind w:firstLine="284"/>
                    <w:jc w:val="both"/>
                    <w:rPr>
                      <w:lang w:val="ru-RU"/>
                      <w:rPrChange w:id="446" w:author="Лариса Николаевна  Халина" w:date="2019-08-06T13:10:00Z">
                        <w:rPr>
                          <w:lang w:val="ru-RU"/>
                        </w:rPr>
                      </w:rPrChange>
                    </w:rPr>
                  </w:pPr>
                  <w:r w:rsidRPr="00422391">
                    <w:rPr>
                      <w:rPrChange w:id="447" w:author="Лариса Николаевна  Халина" w:date="2019-08-06T13:10:00Z">
                        <w:rPr/>
                      </w:rPrChange>
                    </w:rPr>
                    <w:t>Зміни, що вносяться замовником до документації</w:t>
                  </w:r>
                  <w:r w:rsidR="00D2458D" w:rsidRPr="00422391">
                    <w:rPr>
                      <w:rPrChange w:id="448" w:author="Лариса Николаевна  Халина" w:date="2019-08-06T13:10:00Z">
                        <w:rPr/>
                      </w:rPrChange>
                    </w:rPr>
                    <w:t xml:space="preserve"> процедури закупівлі</w:t>
                  </w:r>
                  <w:r w:rsidRPr="00422391">
                    <w:rPr>
                      <w:rPrChange w:id="449" w:author="Лариса Николаевна  Халина" w:date="2019-08-06T13:10:00Z">
                        <w:rPr/>
                      </w:rPrChange>
                    </w:rPr>
                    <w:t xml:space="preserve">, розміщуються та відображаються </w:t>
                  </w:r>
                  <w:r w:rsidR="0025388D" w:rsidRPr="00422391">
                    <w:rPr>
                      <w:rPrChange w:id="450" w:author="Лариса Николаевна  Халина" w:date="2019-08-06T13:10:00Z">
                        <w:rPr/>
                      </w:rPrChange>
                    </w:rPr>
                    <w:t xml:space="preserve">на відповідному </w:t>
                  </w:r>
                  <w:r w:rsidRPr="00422391">
                    <w:rPr>
                      <w:rPrChange w:id="451" w:author="Лариса Николаевна  Халина" w:date="2019-08-06T13:10:00Z">
                        <w:rPr/>
                      </w:rPrChange>
                    </w:rPr>
                    <w:t>сайті Товариства з урахуванням порядків та специфіки проведення певного виду процедури закупівлі, у вигляді нової редакції документації</w:t>
                  </w:r>
                  <w:r w:rsidR="00D2458D" w:rsidRPr="00422391">
                    <w:rPr>
                      <w:rPrChange w:id="452" w:author="Лариса Николаевна  Халина" w:date="2019-08-06T13:10:00Z">
                        <w:rPr/>
                      </w:rPrChange>
                    </w:rPr>
                    <w:t xml:space="preserve"> процедури закупівлі</w:t>
                  </w:r>
                  <w:r w:rsidRPr="00422391">
                    <w:rPr>
                      <w:rPrChange w:id="453" w:author="Лариса Николаевна  Халина" w:date="2019-08-06T13:10:00Z">
                        <w:rPr/>
                      </w:rPrChange>
                    </w:rPr>
                    <w:t>. Замовник разом із змінами до документації процедури закупівлі в окремому документі оприлюднює перелік змін, що вносяться. Положення документації процедури закупівлі, до яких уносяться зміни, відображаються у вигляді закреслених даних та повинні бути доступними для перегляду після внесення змін до документації</w:t>
                  </w:r>
                  <w:r w:rsidR="00D2458D" w:rsidRPr="00422391">
                    <w:rPr>
                      <w:rPrChange w:id="454" w:author="Лариса Николаевна  Халина" w:date="2019-08-06T13:10:00Z">
                        <w:rPr/>
                      </w:rPrChange>
                    </w:rPr>
                    <w:t xml:space="preserve"> процедури закупівлі</w:t>
                  </w:r>
                  <w:r w:rsidR="00D2458D" w:rsidRPr="00422391">
                    <w:rPr>
                      <w:lang w:val="ru-RU"/>
                      <w:rPrChange w:id="455" w:author="Лариса Николаевна  Халина" w:date="2019-08-06T13:10:00Z">
                        <w:rPr>
                          <w:lang w:val="ru-RU"/>
                        </w:rPr>
                      </w:rPrChange>
                    </w:rPr>
                    <w:t>.</w:t>
                  </w:r>
                </w:p>
                <w:p w14:paraId="47579BF8" w14:textId="77777777" w:rsidR="00713920" w:rsidRPr="00422391" w:rsidRDefault="00C4743E">
                  <w:pPr>
                    <w:widowControl w:val="0"/>
                    <w:ind w:firstLine="284"/>
                    <w:jc w:val="both"/>
                    <w:rPr>
                      <w:rPrChange w:id="456" w:author="Лариса Николаевна  Халина" w:date="2019-08-06T13:10:00Z">
                        <w:rPr>
                          <w:color w:val="121212"/>
                        </w:rPr>
                      </w:rPrChange>
                    </w:rPr>
                  </w:pPr>
                  <w:r w:rsidRPr="00422391">
                    <w:rPr>
                      <w:rPrChange w:id="457" w:author="Лариса Николаевна  Халина" w:date="2019-08-06T13:10:00Z">
                        <w:rPr/>
                      </w:rPrChange>
                    </w:rPr>
                    <w:t>Внесення змін до документації процедури закупівель відбувається за рішенням Комітету.</w:t>
                  </w:r>
                </w:p>
              </w:tc>
            </w:tr>
          </w:tbl>
          <w:p w14:paraId="41331368" w14:textId="77777777" w:rsidR="00713920" w:rsidRPr="00422391" w:rsidRDefault="00713920" w:rsidP="00926F5F">
            <w:pPr>
              <w:pStyle w:val="ac"/>
              <w:spacing w:before="0" w:beforeAutospacing="0" w:after="0" w:afterAutospacing="0"/>
              <w:jc w:val="center"/>
              <w:rPr>
                <w:lang w:val="uk-UA"/>
                <w:rPrChange w:id="458" w:author="Лариса Николаевна  Халина" w:date="2019-08-06T13:10:00Z">
                  <w:rPr>
                    <w:lang w:val="uk-UA"/>
                  </w:rPr>
                </w:rPrChange>
              </w:rPr>
            </w:pPr>
          </w:p>
        </w:tc>
      </w:tr>
      <w:tr w:rsidR="00422391" w:rsidRPr="00422391" w14:paraId="12F0626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40EE599B" w14:textId="03395AE6" w:rsidR="00EC30D8" w:rsidRPr="00422391" w:rsidRDefault="00BB4093" w:rsidP="00D2458D">
            <w:pPr>
              <w:pStyle w:val="ac"/>
              <w:jc w:val="center"/>
              <w:rPr>
                <w:sz w:val="28"/>
                <w:szCs w:val="28"/>
                <w:lang w:val="uk-UA"/>
                <w:rPrChange w:id="459" w:author="Лариса Николаевна  Халина" w:date="2019-08-06T13:10:00Z">
                  <w:rPr>
                    <w:sz w:val="28"/>
                    <w:szCs w:val="28"/>
                    <w:lang w:val="uk-UA"/>
                  </w:rPr>
                </w:rPrChange>
              </w:rPr>
            </w:pPr>
            <w:r w:rsidRPr="00422391">
              <w:rPr>
                <w:b/>
                <w:sz w:val="28"/>
                <w:szCs w:val="28"/>
                <w:lang w:val="uk-UA"/>
                <w:rPrChange w:id="460" w:author="Лариса Николаевна  Халина" w:date="2019-08-06T13:10:00Z">
                  <w:rPr>
                    <w:b/>
                    <w:sz w:val="28"/>
                    <w:szCs w:val="28"/>
                    <w:lang w:val="uk-UA"/>
                  </w:rPr>
                </w:rPrChange>
              </w:rPr>
              <w:t>III. Інструкція з підготовки пропозиції</w:t>
            </w:r>
            <w:r w:rsidR="00D2458D" w:rsidRPr="00422391">
              <w:rPr>
                <w:b/>
                <w:sz w:val="28"/>
                <w:szCs w:val="28"/>
                <w:lang w:val="uk-UA"/>
                <w:rPrChange w:id="461" w:author="Лариса Николаевна  Халина" w:date="2019-08-06T13:10:00Z">
                  <w:rPr>
                    <w:b/>
                    <w:sz w:val="28"/>
                    <w:szCs w:val="28"/>
                    <w:lang w:val="uk-UA"/>
                  </w:rPr>
                </w:rPrChange>
              </w:rPr>
              <w:t xml:space="preserve"> процедури закупівлі</w:t>
            </w:r>
          </w:p>
        </w:tc>
      </w:tr>
      <w:tr w:rsidR="00422391" w:rsidRPr="00422391" w14:paraId="07988C6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2709"/>
              <w:gridCol w:w="7676"/>
            </w:tblGrid>
            <w:tr w:rsidR="00422391" w:rsidRPr="00422391" w14:paraId="07D9A3EA"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AFBF41E" w14:textId="4D76EFBD" w:rsidR="00BB4093" w:rsidRPr="00422391" w:rsidRDefault="0078254C" w:rsidP="00BB4093">
                  <w:pPr>
                    <w:pStyle w:val="ac"/>
                    <w:rPr>
                      <w:b/>
                      <w:bCs/>
                      <w:lang w:val="uk-UA"/>
                      <w:rPrChange w:id="462" w:author="Лариса Николаевна  Халина" w:date="2019-08-06T13:10:00Z">
                        <w:rPr>
                          <w:b/>
                          <w:bCs/>
                          <w:color w:val="000000"/>
                          <w:lang w:val="uk-UA"/>
                        </w:rPr>
                      </w:rPrChange>
                    </w:rPr>
                  </w:pPr>
                  <w:r w:rsidRPr="00422391">
                    <w:rPr>
                      <w:b/>
                      <w:bCs/>
                      <w:rPrChange w:id="463" w:author="Лариса Николаевна  Халина" w:date="2019-08-06T13:10:00Z">
                        <w:rPr>
                          <w:b/>
                          <w:bCs/>
                          <w:color w:val="000000"/>
                        </w:rPr>
                      </w:rPrChange>
                    </w:rPr>
                    <w:t>1</w:t>
                  </w:r>
                  <w:r w:rsidR="00BB4093" w:rsidRPr="00422391">
                    <w:rPr>
                      <w:b/>
                      <w:bCs/>
                      <w:rPrChange w:id="464" w:author="Лариса Николаевна  Халина" w:date="2019-08-06T13:10:00Z">
                        <w:rPr>
                          <w:b/>
                          <w:bCs/>
                          <w:color w:val="000000"/>
                        </w:rPr>
                      </w:rPrChange>
                    </w:rPr>
                    <w:t xml:space="preserve">. </w:t>
                  </w:r>
                  <w:r w:rsidR="00BB4093" w:rsidRPr="00422391">
                    <w:rPr>
                      <w:b/>
                      <w:bCs/>
                      <w:lang w:val="uk-UA"/>
                      <w:rPrChange w:id="465" w:author="Лариса Николаевна  Халина" w:date="2019-08-06T13:10:00Z">
                        <w:rPr>
                          <w:b/>
                          <w:bCs/>
                          <w:color w:val="000000"/>
                          <w:lang w:val="uk-UA"/>
                        </w:rPr>
                      </w:rPrChange>
                    </w:rPr>
                    <w:t>Порядок подання пр</w:t>
                  </w:r>
                  <w:r w:rsidR="007611D6" w:rsidRPr="00422391">
                    <w:rPr>
                      <w:b/>
                      <w:bCs/>
                      <w:lang w:val="uk-UA"/>
                      <w:rPrChange w:id="466" w:author="Лариса Николаевна  Халина" w:date="2019-08-06T13:10:00Z">
                        <w:rPr>
                          <w:b/>
                          <w:bCs/>
                          <w:color w:val="000000"/>
                          <w:lang w:val="uk-UA"/>
                        </w:rPr>
                      </w:rPrChange>
                    </w:rPr>
                    <w:t xml:space="preserve">опозиції Учасника та вимоги до </w:t>
                  </w:r>
                  <w:r w:rsidR="00BB4093" w:rsidRPr="00422391">
                    <w:rPr>
                      <w:b/>
                      <w:bCs/>
                      <w:lang w:val="uk-UA"/>
                      <w:rPrChange w:id="467" w:author="Лариса Николаевна  Халина" w:date="2019-08-06T13:10:00Z">
                        <w:rPr>
                          <w:b/>
                          <w:bCs/>
                          <w:color w:val="000000"/>
                          <w:lang w:val="uk-UA"/>
                        </w:rPr>
                      </w:rPrChange>
                    </w:rPr>
                    <w:t xml:space="preserve">оформлення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882E52B" w14:textId="37FDA6D8" w:rsidR="00322362" w:rsidRPr="00422391" w:rsidRDefault="00322362" w:rsidP="00322362">
                  <w:pPr>
                    <w:widowControl w:val="0"/>
                    <w:autoSpaceDE w:val="0"/>
                    <w:autoSpaceDN w:val="0"/>
                    <w:adjustRightInd w:val="0"/>
                    <w:ind w:firstLine="370"/>
                    <w:jc w:val="both"/>
                    <w:rPr>
                      <w:rStyle w:val="ab"/>
                      <w:rFonts w:cs="Arial"/>
                      <w:b w:val="0"/>
                      <w:rPrChange w:id="468" w:author="Лариса Николаевна  Халина" w:date="2019-08-06T13:10:00Z">
                        <w:rPr>
                          <w:rStyle w:val="ab"/>
                          <w:rFonts w:cs="Arial"/>
                          <w:b w:val="0"/>
                          <w:color w:val="121212"/>
                        </w:rPr>
                      </w:rPrChange>
                    </w:rPr>
                  </w:pPr>
                  <w:r w:rsidRPr="00422391">
                    <w:rPr>
                      <w:rStyle w:val="ab"/>
                      <w:rFonts w:cs="Arial"/>
                      <w:b w:val="0"/>
                      <w:rPrChange w:id="469" w:author="Лариса Николаевна  Халина" w:date="2019-08-06T13:10:00Z">
                        <w:rPr>
                          <w:rStyle w:val="ab"/>
                          <w:rFonts w:cs="Arial"/>
                          <w:b w:val="0"/>
                          <w:color w:val="121212"/>
                        </w:rPr>
                      </w:rPrChange>
                    </w:rPr>
                    <w:t xml:space="preserve">Учасник закупівлі подає </w:t>
                  </w:r>
                  <w:r w:rsidR="00707A35" w:rsidRPr="00422391">
                    <w:rPr>
                      <w:rStyle w:val="ab"/>
                      <w:rFonts w:cs="Arial"/>
                      <w:b w:val="0"/>
                      <w:rPrChange w:id="470" w:author="Лариса Николаевна  Халина" w:date="2019-08-06T13:10:00Z">
                        <w:rPr>
                          <w:rStyle w:val="ab"/>
                          <w:rFonts w:cs="Arial"/>
                          <w:b w:val="0"/>
                          <w:color w:val="121212"/>
                        </w:rPr>
                      </w:rPrChange>
                    </w:rPr>
                    <w:t xml:space="preserve">усі документи визначені/передбачені Додатком 10 цієї документації (кваліфікаційну частину) </w:t>
                  </w:r>
                  <w:r w:rsidRPr="00422391">
                    <w:rPr>
                      <w:rStyle w:val="ab"/>
                      <w:rFonts w:cs="Arial"/>
                      <w:b w:val="0"/>
                      <w:rPrChange w:id="471" w:author="Лариса Николаевна  Халина" w:date="2019-08-06T13:10:00Z">
                        <w:rPr>
                          <w:rStyle w:val="ab"/>
                          <w:rFonts w:cs="Arial"/>
                          <w:b w:val="0"/>
                          <w:color w:val="121212"/>
                        </w:rPr>
                      </w:rPrChange>
                    </w:rPr>
                    <w:t>у</w:t>
                  </w:r>
                  <w:r w:rsidR="007D3432" w:rsidRPr="00422391">
                    <w:rPr>
                      <w:rStyle w:val="ab"/>
                      <w:rFonts w:cs="Arial"/>
                      <w:b w:val="0"/>
                      <w:rPrChange w:id="472" w:author="Лариса Николаевна  Халина" w:date="2019-08-06T13:10:00Z">
                        <w:rPr>
                          <w:rStyle w:val="ab"/>
                          <w:rFonts w:cs="Arial"/>
                          <w:b w:val="0"/>
                          <w:color w:val="121212"/>
                        </w:rPr>
                      </w:rPrChange>
                    </w:rPr>
                    <w:t xml:space="preserve"> паперовому вигляді</w:t>
                  </w:r>
                  <w:r w:rsidRPr="00422391">
                    <w:rPr>
                      <w:rStyle w:val="ab"/>
                      <w:rFonts w:cs="Arial"/>
                      <w:b w:val="0"/>
                      <w:rPrChange w:id="473" w:author="Лариса Николаевна  Халина" w:date="2019-08-06T13:10:00Z">
                        <w:rPr>
                          <w:rStyle w:val="ab"/>
                          <w:rFonts w:cs="Arial"/>
                          <w:b w:val="0"/>
                          <w:color w:val="121212"/>
                        </w:rPr>
                      </w:rPrChange>
                    </w:rPr>
                    <w:t xml:space="preserve"> у запечатаному конверті. На конверті зазначаються:</w:t>
                  </w:r>
                </w:p>
                <w:p w14:paraId="209E477D" w14:textId="77777777" w:rsidR="00322362" w:rsidRPr="00422391" w:rsidRDefault="00322362" w:rsidP="00322362">
                  <w:pPr>
                    <w:widowControl w:val="0"/>
                    <w:autoSpaceDE w:val="0"/>
                    <w:autoSpaceDN w:val="0"/>
                    <w:adjustRightInd w:val="0"/>
                    <w:ind w:firstLine="370"/>
                    <w:jc w:val="both"/>
                    <w:rPr>
                      <w:rStyle w:val="ab"/>
                      <w:rFonts w:cs="Arial"/>
                      <w:b w:val="0"/>
                      <w:rPrChange w:id="474" w:author="Лариса Николаевна  Халина" w:date="2019-08-06T13:10:00Z">
                        <w:rPr>
                          <w:rStyle w:val="ab"/>
                          <w:rFonts w:cs="Arial"/>
                          <w:b w:val="0"/>
                          <w:color w:val="121212"/>
                        </w:rPr>
                      </w:rPrChange>
                    </w:rPr>
                  </w:pPr>
                  <w:r w:rsidRPr="00422391">
                    <w:rPr>
                      <w:rStyle w:val="ab"/>
                      <w:rFonts w:cs="Arial"/>
                      <w:b w:val="0"/>
                      <w:rPrChange w:id="475" w:author="Лариса Николаевна  Халина" w:date="2019-08-06T13:10:00Z">
                        <w:rPr>
                          <w:rStyle w:val="ab"/>
                          <w:rFonts w:cs="Arial"/>
                          <w:b w:val="0"/>
                          <w:color w:val="121212"/>
                        </w:rPr>
                      </w:rPrChange>
                    </w:rPr>
                    <w:t>- Номер пропозицій відповідно до Оголошення процедури закупівлі;</w:t>
                  </w:r>
                </w:p>
                <w:p w14:paraId="732947F8" w14:textId="77777777" w:rsidR="00322362" w:rsidRPr="00422391" w:rsidRDefault="00322362" w:rsidP="00322362">
                  <w:pPr>
                    <w:widowControl w:val="0"/>
                    <w:autoSpaceDE w:val="0"/>
                    <w:autoSpaceDN w:val="0"/>
                    <w:adjustRightInd w:val="0"/>
                    <w:ind w:firstLine="370"/>
                    <w:jc w:val="both"/>
                    <w:rPr>
                      <w:rStyle w:val="ab"/>
                      <w:rFonts w:cs="Arial"/>
                      <w:b w:val="0"/>
                      <w:rPrChange w:id="476" w:author="Лариса Николаевна  Халина" w:date="2019-08-06T13:10:00Z">
                        <w:rPr>
                          <w:rStyle w:val="ab"/>
                          <w:rFonts w:cs="Arial"/>
                          <w:b w:val="0"/>
                          <w:color w:val="121212"/>
                        </w:rPr>
                      </w:rPrChange>
                    </w:rPr>
                  </w:pPr>
                  <w:r w:rsidRPr="00422391">
                    <w:rPr>
                      <w:rStyle w:val="ab"/>
                      <w:rFonts w:cs="Arial"/>
                      <w:b w:val="0"/>
                      <w:rPrChange w:id="477" w:author="Лариса Николаевна  Халина" w:date="2019-08-06T13:10:00Z">
                        <w:rPr>
                          <w:rStyle w:val="ab"/>
                          <w:rFonts w:cs="Arial"/>
                          <w:b w:val="0"/>
                          <w:color w:val="121212"/>
                        </w:rPr>
                      </w:rPrChange>
                    </w:rPr>
                    <w:t>- Предмет процедури закупівлі;</w:t>
                  </w:r>
                </w:p>
                <w:p w14:paraId="11BAF2D4" w14:textId="77777777" w:rsidR="00322362" w:rsidRPr="00422391" w:rsidRDefault="00322362" w:rsidP="00322362">
                  <w:pPr>
                    <w:widowControl w:val="0"/>
                    <w:autoSpaceDE w:val="0"/>
                    <w:autoSpaceDN w:val="0"/>
                    <w:adjustRightInd w:val="0"/>
                    <w:ind w:firstLine="370"/>
                    <w:jc w:val="both"/>
                    <w:rPr>
                      <w:rStyle w:val="ab"/>
                      <w:rFonts w:cs="Arial"/>
                      <w:b w:val="0"/>
                      <w:rPrChange w:id="478" w:author="Лариса Николаевна  Халина" w:date="2019-08-06T13:10:00Z">
                        <w:rPr>
                          <w:rStyle w:val="ab"/>
                          <w:rFonts w:cs="Arial"/>
                          <w:b w:val="0"/>
                          <w:color w:val="121212"/>
                        </w:rPr>
                      </w:rPrChange>
                    </w:rPr>
                  </w:pPr>
                  <w:r w:rsidRPr="00422391">
                    <w:rPr>
                      <w:rStyle w:val="ab"/>
                      <w:rFonts w:cs="Arial"/>
                      <w:b w:val="0"/>
                      <w:rPrChange w:id="479" w:author="Лариса Николаевна  Халина" w:date="2019-08-06T13:10:00Z">
                        <w:rPr>
                          <w:rStyle w:val="ab"/>
                          <w:rFonts w:cs="Arial"/>
                          <w:b w:val="0"/>
                          <w:color w:val="121212"/>
                        </w:rPr>
                      </w:rPrChange>
                    </w:rPr>
                    <w:t>- Найменування та адресу Замовника;</w:t>
                  </w:r>
                </w:p>
                <w:p w14:paraId="4C025AB3" w14:textId="77777777" w:rsidR="00322362" w:rsidRPr="00422391" w:rsidRDefault="00322362" w:rsidP="00322362">
                  <w:pPr>
                    <w:widowControl w:val="0"/>
                    <w:autoSpaceDE w:val="0"/>
                    <w:autoSpaceDN w:val="0"/>
                    <w:adjustRightInd w:val="0"/>
                    <w:ind w:firstLine="370"/>
                    <w:jc w:val="both"/>
                    <w:rPr>
                      <w:rStyle w:val="ab"/>
                      <w:rFonts w:cs="Arial"/>
                      <w:b w:val="0"/>
                      <w:rPrChange w:id="480" w:author="Лариса Николаевна  Халина" w:date="2019-08-06T13:10:00Z">
                        <w:rPr>
                          <w:rStyle w:val="ab"/>
                          <w:rFonts w:cs="Arial"/>
                          <w:b w:val="0"/>
                          <w:color w:val="121212"/>
                        </w:rPr>
                      </w:rPrChange>
                    </w:rPr>
                  </w:pPr>
                  <w:r w:rsidRPr="00422391">
                    <w:rPr>
                      <w:rStyle w:val="ab"/>
                      <w:rFonts w:cs="Arial"/>
                      <w:b w:val="0"/>
                      <w:rPrChange w:id="481" w:author="Лариса Николаевна  Халина" w:date="2019-08-06T13:10:00Z">
                        <w:rPr>
                          <w:rStyle w:val="ab"/>
                          <w:rFonts w:cs="Arial"/>
                          <w:b w:val="0"/>
                          <w:color w:val="121212"/>
                        </w:rPr>
                      </w:rPrChange>
                    </w:rPr>
                    <w:t>- Найменування та адресу Учасника;</w:t>
                  </w:r>
                </w:p>
                <w:p w14:paraId="115E5AE6" w14:textId="77777777" w:rsidR="00322362" w:rsidRPr="00422391" w:rsidRDefault="00322362" w:rsidP="00322362">
                  <w:pPr>
                    <w:widowControl w:val="0"/>
                    <w:autoSpaceDE w:val="0"/>
                    <w:autoSpaceDN w:val="0"/>
                    <w:adjustRightInd w:val="0"/>
                    <w:ind w:firstLine="370"/>
                    <w:jc w:val="both"/>
                    <w:rPr>
                      <w:rStyle w:val="ab"/>
                      <w:rFonts w:cs="Arial"/>
                      <w:b w:val="0"/>
                      <w:rPrChange w:id="482" w:author="Лариса Николаевна  Халина" w:date="2019-08-06T13:10:00Z">
                        <w:rPr>
                          <w:rStyle w:val="ab"/>
                          <w:rFonts w:cs="Arial"/>
                          <w:b w:val="0"/>
                          <w:color w:val="121212"/>
                        </w:rPr>
                      </w:rPrChange>
                    </w:rPr>
                  </w:pPr>
                  <w:r w:rsidRPr="00422391">
                    <w:rPr>
                      <w:rStyle w:val="ab"/>
                      <w:rFonts w:cs="Arial"/>
                      <w:b w:val="0"/>
                      <w:rPrChange w:id="483" w:author="Лариса Николаевна  Халина" w:date="2019-08-06T13:10:00Z">
                        <w:rPr>
                          <w:rStyle w:val="ab"/>
                          <w:rFonts w:cs="Arial"/>
                          <w:b w:val="0"/>
                          <w:color w:val="121212"/>
                        </w:rPr>
                      </w:rPrChange>
                    </w:rPr>
                    <w:t>- Слова «Не розкривати до ____ годин ____ хвилин дд.мм.рррр.», де вказуються час та дата закінчення терміну подачі пропозицій.</w:t>
                  </w:r>
                </w:p>
                <w:p w14:paraId="6BD1E32C" w14:textId="77777777" w:rsidR="00322362" w:rsidRPr="00422391" w:rsidRDefault="00322362" w:rsidP="00322362">
                  <w:pPr>
                    <w:widowControl w:val="0"/>
                    <w:autoSpaceDE w:val="0"/>
                    <w:autoSpaceDN w:val="0"/>
                    <w:adjustRightInd w:val="0"/>
                    <w:ind w:firstLine="370"/>
                    <w:jc w:val="both"/>
                    <w:rPr>
                      <w:rStyle w:val="ab"/>
                      <w:rFonts w:cs="Arial"/>
                      <w:b w:val="0"/>
                      <w:rPrChange w:id="484" w:author="Лариса Николаевна  Халина" w:date="2019-08-06T13:10:00Z">
                        <w:rPr>
                          <w:rStyle w:val="ab"/>
                          <w:rFonts w:cs="Arial"/>
                          <w:b w:val="0"/>
                          <w:color w:val="121212"/>
                        </w:rPr>
                      </w:rPrChange>
                    </w:rPr>
                  </w:pPr>
                  <w:r w:rsidRPr="00422391">
                    <w:rPr>
                      <w:rStyle w:val="ab"/>
                      <w:rFonts w:cs="Arial"/>
                      <w:b w:val="0"/>
                      <w:rPrChange w:id="485" w:author="Лариса Николаевна  Халина" w:date="2019-08-06T13:10:00Z">
                        <w:rPr>
                          <w:rStyle w:val="ab"/>
                          <w:rFonts w:cs="Arial"/>
                          <w:b w:val="0"/>
                          <w:color w:val="121212"/>
                        </w:rPr>
                      </w:rPrChange>
                    </w:rPr>
                    <w:t>У разі, коли Учасник змінює або відкликає свою пропозицію маркується «зміна пропозиції» або «відкликання пропозиції» відповідно.</w:t>
                  </w:r>
                </w:p>
                <w:p w14:paraId="6E0502F9" w14:textId="77777777" w:rsidR="00322362" w:rsidRPr="00422391" w:rsidRDefault="00322362" w:rsidP="00322362">
                  <w:pPr>
                    <w:widowControl w:val="0"/>
                    <w:autoSpaceDE w:val="0"/>
                    <w:autoSpaceDN w:val="0"/>
                    <w:adjustRightInd w:val="0"/>
                    <w:ind w:firstLine="370"/>
                    <w:jc w:val="both"/>
                    <w:rPr>
                      <w:rStyle w:val="ab"/>
                      <w:rFonts w:cs="Arial"/>
                      <w:b w:val="0"/>
                      <w:rPrChange w:id="486" w:author="Лариса Николаевна  Халина" w:date="2019-08-06T13:10:00Z">
                        <w:rPr>
                          <w:rStyle w:val="ab"/>
                          <w:rFonts w:cs="Arial"/>
                          <w:b w:val="0"/>
                          <w:color w:val="121212"/>
                        </w:rPr>
                      </w:rPrChange>
                    </w:rPr>
                  </w:pPr>
                  <w:r w:rsidRPr="00422391">
                    <w:rPr>
                      <w:rStyle w:val="ab"/>
                      <w:rFonts w:cs="Arial"/>
                      <w:b w:val="0"/>
                      <w:rPrChange w:id="487" w:author="Лариса Николаевна  Халина" w:date="2019-08-06T13:10:00Z">
                        <w:rPr>
                          <w:rStyle w:val="ab"/>
                          <w:rFonts w:cs="Arial"/>
                          <w:b w:val="0"/>
                          <w:color w:val="121212"/>
                        </w:rPr>
                      </w:rPrChange>
                    </w:rPr>
                    <w:t>Пропозиції Учасників підлягають ретельному запечатуванню з метою забезпечення збереження пропозиції.</w:t>
                  </w:r>
                </w:p>
                <w:p w14:paraId="514FEB30" w14:textId="77777777" w:rsidR="00322362" w:rsidRPr="00422391" w:rsidRDefault="00322362" w:rsidP="00322362">
                  <w:pPr>
                    <w:widowControl w:val="0"/>
                    <w:autoSpaceDE w:val="0"/>
                    <w:autoSpaceDN w:val="0"/>
                    <w:adjustRightInd w:val="0"/>
                    <w:ind w:firstLine="370"/>
                    <w:jc w:val="both"/>
                    <w:rPr>
                      <w:rStyle w:val="ab"/>
                      <w:rFonts w:cs="Arial"/>
                      <w:b w:val="0"/>
                      <w:rPrChange w:id="488" w:author="Лариса Николаевна  Халина" w:date="2019-08-06T13:10:00Z">
                        <w:rPr>
                          <w:rStyle w:val="ab"/>
                          <w:rFonts w:cs="Arial"/>
                          <w:b w:val="0"/>
                          <w:color w:val="121212"/>
                        </w:rPr>
                      </w:rPrChange>
                    </w:rPr>
                  </w:pPr>
                  <w:r w:rsidRPr="00422391">
                    <w:rPr>
                      <w:rStyle w:val="ab"/>
                      <w:rFonts w:cs="Arial"/>
                      <w:b w:val="0"/>
                      <w:rPrChange w:id="489" w:author="Лариса Николаевна  Халина" w:date="2019-08-06T13:10:00Z">
                        <w:rPr>
                          <w:rStyle w:val="ab"/>
                          <w:rFonts w:cs="Arial"/>
                          <w:b w:val="0"/>
                          <w:color w:val="121212"/>
                        </w:rPr>
                      </w:rPrChange>
                    </w:rPr>
                    <w:t xml:space="preserve">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w:t>
                  </w:r>
                  <w:r w:rsidRPr="00422391">
                    <w:rPr>
                      <w:rStyle w:val="ab"/>
                      <w:rFonts w:cs="Arial"/>
                      <w:b w:val="0"/>
                      <w:rPrChange w:id="490" w:author="Лариса Николаевна  Халина" w:date="2019-08-06T13:10:00Z">
                        <w:rPr>
                          <w:rStyle w:val="ab"/>
                          <w:rFonts w:cs="Arial"/>
                          <w:b w:val="0"/>
                          <w:color w:val="121212"/>
                        </w:rPr>
                      </w:rPrChange>
                    </w:rPr>
                    <w:lastRenderedPageBreak/>
                    <w:t>підписуються перманентним маркером з зазначенням дати та часу запису інформації, назви Учасника та підписом його уповноваженої особи.</w:t>
                  </w:r>
                </w:p>
                <w:p w14:paraId="66AB03F1" w14:textId="77777777" w:rsidR="00322362" w:rsidRPr="00422391" w:rsidRDefault="00322362" w:rsidP="00322362">
                  <w:pPr>
                    <w:widowControl w:val="0"/>
                    <w:autoSpaceDE w:val="0"/>
                    <w:autoSpaceDN w:val="0"/>
                    <w:adjustRightInd w:val="0"/>
                    <w:ind w:firstLine="370"/>
                    <w:jc w:val="both"/>
                    <w:rPr>
                      <w:rStyle w:val="ab"/>
                      <w:rFonts w:cs="Arial"/>
                      <w:b w:val="0"/>
                      <w:rPrChange w:id="491" w:author="Лариса Николаевна  Халина" w:date="2019-08-06T13:10:00Z">
                        <w:rPr>
                          <w:rStyle w:val="ab"/>
                          <w:rFonts w:cs="Arial"/>
                          <w:b w:val="0"/>
                          <w:color w:val="121212"/>
                        </w:rPr>
                      </w:rPrChange>
                    </w:rPr>
                  </w:pPr>
                  <w:r w:rsidRPr="00422391">
                    <w:rPr>
                      <w:rStyle w:val="ab"/>
                      <w:rFonts w:cs="Arial"/>
                      <w:b w:val="0"/>
                      <w:rPrChange w:id="492" w:author="Лариса Николаевна  Халина" w:date="2019-08-06T13:10:00Z">
                        <w:rPr>
                          <w:rStyle w:val="ab"/>
                          <w:rFonts w:cs="Arial"/>
                          <w:b w:val="0"/>
                          <w:color w:val="121212"/>
                        </w:rPr>
                      </w:rPrChange>
                    </w:rPr>
                    <w:t xml:space="preserve">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PortableDocumentFormat (* .pdf), за принципом: </w:t>
                  </w:r>
                </w:p>
                <w:p w14:paraId="01FE7D76" w14:textId="7DAAC186" w:rsidR="00322362" w:rsidRPr="00422391" w:rsidRDefault="00322362" w:rsidP="00322362">
                  <w:pPr>
                    <w:widowControl w:val="0"/>
                    <w:autoSpaceDE w:val="0"/>
                    <w:autoSpaceDN w:val="0"/>
                    <w:adjustRightInd w:val="0"/>
                    <w:ind w:firstLine="370"/>
                    <w:jc w:val="both"/>
                    <w:rPr>
                      <w:rStyle w:val="ab"/>
                      <w:rFonts w:cs="Arial"/>
                      <w:b w:val="0"/>
                      <w:rPrChange w:id="493" w:author="Лариса Николаевна  Халина" w:date="2019-08-06T13:10:00Z">
                        <w:rPr>
                          <w:rStyle w:val="ab"/>
                          <w:rFonts w:cs="Arial"/>
                          <w:b w:val="0"/>
                          <w:color w:val="121212"/>
                        </w:rPr>
                      </w:rPrChange>
                    </w:rPr>
                  </w:pPr>
                  <w:r w:rsidRPr="00422391">
                    <w:rPr>
                      <w:rStyle w:val="ab"/>
                      <w:rFonts w:cs="Arial"/>
                      <w:b w:val="0"/>
                      <w:rPrChange w:id="494" w:author="Лариса Николаевна  Халина" w:date="2019-08-06T13:10:00Z">
                        <w:rPr>
                          <w:rStyle w:val="ab"/>
                          <w:rFonts w:cs="Arial"/>
                          <w:b w:val="0"/>
                          <w:color w:val="121212"/>
                        </w:rPr>
                      </w:rPrChange>
                    </w:rPr>
                    <w:t>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r w:rsidR="007D3432" w:rsidRPr="00422391">
                    <w:rPr>
                      <w:rStyle w:val="ab"/>
                      <w:rFonts w:cs="Arial"/>
                      <w:b w:val="0"/>
                      <w:rPrChange w:id="495" w:author="Лариса Николаевна  Халина" w:date="2019-08-06T13:10:00Z">
                        <w:rPr>
                          <w:rStyle w:val="ab"/>
                          <w:rFonts w:cs="Arial"/>
                          <w:b w:val="0"/>
                          <w:color w:val="121212"/>
                        </w:rPr>
                      </w:rPrChange>
                    </w:rPr>
                    <w:t xml:space="preserve"> Документи, що містяться у електронній копії пропозиції Учасника, повинні бути належного рівня якості зображення та доступні до перегляду.</w:t>
                  </w:r>
                </w:p>
                <w:p w14:paraId="0A08BE89" w14:textId="1C740FE5" w:rsidR="00322362" w:rsidRPr="00422391" w:rsidRDefault="00322362" w:rsidP="00322362">
                  <w:pPr>
                    <w:widowControl w:val="0"/>
                    <w:autoSpaceDE w:val="0"/>
                    <w:autoSpaceDN w:val="0"/>
                    <w:adjustRightInd w:val="0"/>
                    <w:ind w:firstLine="370"/>
                    <w:jc w:val="both"/>
                    <w:rPr>
                      <w:rPrChange w:id="496" w:author="Лариса Николаевна  Халина" w:date="2019-08-06T13:10:00Z">
                        <w:rPr/>
                      </w:rPrChange>
                    </w:rPr>
                  </w:pPr>
                  <w:r w:rsidRPr="00422391">
                    <w:rPr>
                      <w:rStyle w:val="ab"/>
                      <w:b w:val="0"/>
                      <w:rPrChange w:id="497" w:author="Лариса Николаевна  Халина" w:date="2019-08-06T13:10:00Z">
                        <w:rPr>
                          <w:rStyle w:val="ab"/>
                          <w:b w:val="0"/>
                          <w:color w:val="121212"/>
                        </w:rPr>
                      </w:rPrChange>
                    </w:rPr>
                    <w:t>-</w:t>
                  </w:r>
                  <w:r w:rsidRPr="00422391">
                    <w:rPr>
                      <w:rPrChange w:id="498" w:author="Лариса Николаевна  Халина" w:date="2019-08-06T13:10:00Z">
                        <w:rPr/>
                      </w:rPrChange>
                    </w:rPr>
                    <w:t>  кожен файл</w:t>
                  </w:r>
                  <w:r w:rsidRPr="00422391">
                    <w:rPr>
                      <w:lang w:val="ru-RU"/>
                      <w:rPrChange w:id="499" w:author="Лариса Николаевна  Халина" w:date="2019-08-06T13:10:00Z">
                        <w:rPr>
                          <w:lang w:val="ru-RU"/>
                        </w:rPr>
                      </w:rPrChange>
                    </w:rPr>
                    <w:t>/документ</w:t>
                  </w:r>
                  <w:r w:rsidRPr="00422391">
                    <w:rPr>
                      <w:rPrChange w:id="500" w:author="Лариса Николаевна  Халина" w:date="2019-08-06T13:10:00Z">
                        <w:rPr/>
                      </w:rPrChange>
                    </w:rPr>
                    <w:t xml:space="preserve"> повинен бути доданий до однієї з трьох папок згідно із розподілом документів визначених Додатком 1 до документації процедури закупівлі, зокрема:</w:t>
                  </w:r>
                </w:p>
                <w:p w14:paraId="0C8247FE" w14:textId="77777777" w:rsidR="00322362" w:rsidRPr="00422391" w:rsidRDefault="00322362" w:rsidP="00322362">
                  <w:pPr>
                    <w:widowControl w:val="0"/>
                    <w:autoSpaceDE w:val="0"/>
                    <w:autoSpaceDN w:val="0"/>
                    <w:adjustRightInd w:val="0"/>
                    <w:ind w:firstLine="370"/>
                    <w:jc w:val="both"/>
                    <w:rPr>
                      <w:rStyle w:val="ab"/>
                      <w:rFonts w:cs="Arial"/>
                      <w:b w:val="0"/>
                      <w:rPrChange w:id="501" w:author="Лариса Николаевна  Халина" w:date="2019-08-06T13:10:00Z">
                        <w:rPr>
                          <w:rStyle w:val="ab"/>
                          <w:rFonts w:cs="Arial"/>
                          <w:b w:val="0"/>
                          <w:color w:val="121212"/>
                        </w:rPr>
                      </w:rPrChange>
                    </w:rPr>
                  </w:pPr>
                  <w:r w:rsidRPr="00422391">
                    <w:rPr>
                      <w:rStyle w:val="ab"/>
                      <w:rFonts w:cs="Arial"/>
                      <w:b w:val="0"/>
                      <w:rPrChange w:id="502" w:author="Лариса Николаевна  Халина" w:date="2019-08-06T13:10:00Z">
                        <w:rPr>
                          <w:rStyle w:val="ab"/>
                          <w:rFonts w:cs="Arial"/>
                          <w:b w:val="0"/>
                          <w:color w:val="121212"/>
                        </w:rPr>
                      </w:rPrChange>
                    </w:rPr>
                    <w:t>-  Кваліфікаційні критерії до Учасника</w:t>
                  </w:r>
                </w:p>
                <w:p w14:paraId="7D1093EA" w14:textId="77777777" w:rsidR="00322362" w:rsidRPr="00422391" w:rsidRDefault="00322362" w:rsidP="00322362">
                  <w:pPr>
                    <w:widowControl w:val="0"/>
                    <w:autoSpaceDE w:val="0"/>
                    <w:autoSpaceDN w:val="0"/>
                    <w:adjustRightInd w:val="0"/>
                    <w:ind w:firstLine="370"/>
                    <w:jc w:val="both"/>
                    <w:rPr>
                      <w:rStyle w:val="ab"/>
                      <w:rFonts w:cs="Arial"/>
                      <w:b w:val="0"/>
                      <w:rPrChange w:id="503" w:author="Лариса Николаевна  Халина" w:date="2019-08-06T13:10:00Z">
                        <w:rPr>
                          <w:rStyle w:val="ab"/>
                          <w:rFonts w:cs="Arial"/>
                          <w:b w:val="0"/>
                          <w:color w:val="121212"/>
                        </w:rPr>
                      </w:rPrChange>
                    </w:rPr>
                  </w:pPr>
                  <w:r w:rsidRPr="00422391">
                    <w:rPr>
                      <w:rStyle w:val="ab"/>
                      <w:rFonts w:cs="Arial"/>
                      <w:b w:val="0"/>
                      <w:rPrChange w:id="504" w:author="Лариса Николаевна  Халина" w:date="2019-08-06T13:10:00Z">
                        <w:rPr>
                          <w:rStyle w:val="ab"/>
                          <w:rFonts w:cs="Arial"/>
                          <w:b w:val="0"/>
                          <w:color w:val="121212"/>
                        </w:rPr>
                      </w:rPrChange>
                    </w:rPr>
                    <w:t>-  Технічні критерії/вимоги до предмету закупівлі</w:t>
                  </w:r>
                </w:p>
                <w:p w14:paraId="00078481" w14:textId="77777777" w:rsidR="00322362" w:rsidRPr="00422391" w:rsidRDefault="00322362" w:rsidP="00322362">
                  <w:pPr>
                    <w:widowControl w:val="0"/>
                    <w:autoSpaceDE w:val="0"/>
                    <w:autoSpaceDN w:val="0"/>
                    <w:adjustRightInd w:val="0"/>
                    <w:ind w:firstLine="370"/>
                    <w:jc w:val="both"/>
                    <w:rPr>
                      <w:rStyle w:val="ab"/>
                      <w:rFonts w:cs="Arial"/>
                      <w:b w:val="0"/>
                      <w:rPrChange w:id="505" w:author="Лариса Николаевна  Халина" w:date="2019-08-06T13:10:00Z">
                        <w:rPr>
                          <w:rStyle w:val="ab"/>
                          <w:rFonts w:cs="Arial"/>
                          <w:b w:val="0"/>
                          <w:color w:val="121212"/>
                        </w:rPr>
                      </w:rPrChange>
                    </w:rPr>
                  </w:pPr>
                  <w:r w:rsidRPr="00422391">
                    <w:rPr>
                      <w:rStyle w:val="ab"/>
                      <w:rFonts w:cs="Arial"/>
                      <w:b w:val="0"/>
                      <w:rPrChange w:id="506" w:author="Лариса Николаевна  Халина" w:date="2019-08-06T13:10:00Z">
                        <w:rPr>
                          <w:rStyle w:val="ab"/>
                          <w:rFonts w:cs="Arial"/>
                          <w:b w:val="0"/>
                          <w:color w:val="121212"/>
                        </w:rPr>
                      </w:rPrChange>
                    </w:rPr>
                    <w:t xml:space="preserve">-  Критерії для оцінки фінансового стану </w:t>
                  </w:r>
                </w:p>
                <w:p w14:paraId="7D8575E3" w14:textId="0C28CD36" w:rsidR="00322362" w:rsidRPr="00422391" w:rsidRDefault="00322362" w:rsidP="00322362">
                  <w:pPr>
                    <w:widowControl w:val="0"/>
                    <w:autoSpaceDE w:val="0"/>
                    <w:autoSpaceDN w:val="0"/>
                    <w:adjustRightInd w:val="0"/>
                    <w:ind w:firstLine="370"/>
                    <w:jc w:val="both"/>
                    <w:rPr>
                      <w:rStyle w:val="ab"/>
                      <w:rFonts w:cs="Arial"/>
                      <w:b w:val="0"/>
                      <w:rPrChange w:id="507" w:author="Лариса Николаевна  Халина" w:date="2019-08-06T13:10:00Z">
                        <w:rPr>
                          <w:rStyle w:val="ab"/>
                          <w:rFonts w:cs="Arial"/>
                          <w:b w:val="0"/>
                          <w:color w:val="121212"/>
                        </w:rPr>
                      </w:rPrChange>
                    </w:rPr>
                  </w:pPr>
                  <w:r w:rsidRPr="00422391">
                    <w:rPr>
                      <w:rStyle w:val="ab"/>
                      <w:rFonts w:cs="Arial"/>
                      <w:b w:val="0"/>
                      <w:rPrChange w:id="508" w:author="Лариса Николаевна  Халина" w:date="2019-08-06T13:10:00Z">
                        <w:rPr>
                          <w:rStyle w:val="ab"/>
                          <w:rFonts w:cs="Arial"/>
                          <w:b w:val="0"/>
                          <w:color w:val="121212"/>
                        </w:rPr>
                      </w:rPrChange>
                    </w:rPr>
                    <w:t xml:space="preserve">Кожна папка повинна бути заархівована </w:t>
                  </w:r>
                  <w:r w:rsidRPr="00422391">
                    <w:rPr>
                      <w:rStyle w:val="ab"/>
                      <w:rFonts w:cs="Arial"/>
                      <w:b w:val="0"/>
                      <w:lang w:val="en-US"/>
                      <w:rPrChange w:id="509" w:author="Лариса Николаевна  Халина" w:date="2019-08-06T13:10:00Z">
                        <w:rPr>
                          <w:rStyle w:val="ab"/>
                          <w:rFonts w:cs="Arial"/>
                          <w:b w:val="0"/>
                          <w:color w:val="121212"/>
                          <w:lang w:val="en-US"/>
                        </w:rPr>
                      </w:rPrChange>
                    </w:rPr>
                    <w:t>zip</w:t>
                  </w:r>
                  <w:r w:rsidR="007D3432" w:rsidRPr="00422391">
                    <w:rPr>
                      <w:rStyle w:val="ab"/>
                      <w:rFonts w:cs="Arial"/>
                      <w:b w:val="0"/>
                      <w:rPrChange w:id="510" w:author="Лариса Николаевна  Халина" w:date="2019-08-06T13:10:00Z">
                        <w:rPr>
                          <w:rStyle w:val="ab"/>
                          <w:rFonts w:cs="Arial"/>
                          <w:b w:val="0"/>
                          <w:color w:val="121212"/>
                        </w:rPr>
                      </w:rPrChange>
                    </w:rPr>
                    <w:t>.</w:t>
                  </w:r>
                </w:p>
                <w:p w14:paraId="1B1FD65C" w14:textId="77777777" w:rsidR="00322362" w:rsidRPr="00422391" w:rsidRDefault="00322362" w:rsidP="00322362">
                  <w:pPr>
                    <w:widowControl w:val="0"/>
                    <w:autoSpaceDE w:val="0"/>
                    <w:autoSpaceDN w:val="0"/>
                    <w:adjustRightInd w:val="0"/>
                    <w:ind w:firstLine="370"/>
                    <w:jc w:val="both"/>
                    <w:rPr>
                      <w:rStyle w:val="ab"/>
                      <w:rFonts w:cs="Arial"/>
                      <w:b w:val="0"/>
                      <w:rPrChange w:id="511" w:author="Лариса Николаевна  Халина" w:date="2019-08-06T13:10:00Z">
                        <w:rPr>
                          <w:rStyle w:val="ab"/>
                          <w:rFonts w:cs="Arial"/>
                          <w:b w:val="0"/>
                          <w:color w:val="121212"/>
                        </w:rPr>
                      </w:rPrChange>
                    </w:rPr>
                  </w:pPr>
                  <w:r w:rsidRPr="00422391">
                    <w:rPr>
                      <w:rStyle w:val="ab"/>
                      <w:rFonts w:cs="Arial"/>
                      <w:b w:val="0"/>
                      <w:rPrChange w:id="512" w:author="Лариса Николаевна  Халина" w:date="2019-08-06T13:10:00Z">
                        <w:rPr>
                          <w:rStyle w:val="ab"/>
                          <w:rFonts w:cs="Arial"/>
                          <w:b w:val="0"/>
                          <w:color w:val="121212"/>
                        </w:rPr>
                      </w:rPrChange>
                    </w:rPr>
                    <w:t>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невідповідностей між оригіналом і електронною копією, пропозиція такого Учасника може бути відхилена.</w:t>
                  </w:r>
                </w:p>
                <w:p w14:paraId="2F6F4DA2" w14:textId="77777777" w:rsidR="00322362" w:rsidRPr="00422391" w:rsidRDefault="00322362" w:rsidP="007611D6">
                  <w:pPr>
                    <w:widowControl w:val="0"/>
                    <w:autoSpaceDE w:val="0"/>
                    <w:autoSpaceDN w:val="0"/>
                    <w:adjustRightInd w:val="0"/>
                    <w:ind w:firstLine="369"/>
                    <w:jc w:val="both"/>
                    <w:rPr>
                      <w:rStyle w:val="ab"/>
                      <w:rFonts w:cs="Arial"/>
                      <w:b w:val="0"/>
                      <w:rPrChange w:id="513" w:author="Лариса Николаевна  Халина" w:date="2019-08-06T13:10:00Z">
                        <w:rPr>
                          <w:rStyle w:val="ab"/>
                          <w:rFonts w:cs="Arial"/>
                          <w:b w:val="0"/>
                          <w:color w:val="121212"/>
                        </w:rPr>
                      </w:rPrChange>
                    </w:rPr>
                  </w:pPr>
                  <w:r w:rsidRPr="00422391">
                    <w:rPr>
                      <w:rStyle w:val="ab"/>
                      <w:rFonts w:cs="Arial"/>
                      <w:b w:val="0"/>
                      <w:rPrChange w:id="514" w:author="Лариса Николаевна  Халина" w:date="2019-08-06T13:10:00Z">
                        <w:rPr>
                          <w:rStyle w:val="ab"/>
                          <w:rFonts w:cs="Arial"/>
                          <w:b w:val="0"/>
                          <w:color w:val="121212"/>
                        </w:rPr>
                      </w:rPrChange>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5C0211E6" w14:textId="77777777" w:rsidR="00322362" w:rsidRPr="00422391" w:rsidRDefault="00322362" w:rsidP="007611D6">
                  <w:pPr>
                    <w:widowControl w:val="0"/>
                    <w:autoSpaceDE w:val="0"/>
                    <w:autoSpaceDN w:val="0"/>
                    <w:adjustRightInd w:val="0"/>
                    <w:ind w:firstLine="369"/>
                    <w:jc w:val="both"/>
                    <w:rPr>
                      <w:rStyle w:val="ab"/>
                      <w:rFonts w:cs="Arial"/>
                      <w:b w:val="0"/>
                      <w:rPrChange w:id="515" w:author="Лариса Николаевна  Халина" w:date="2019-08-06T13:10:00Z">
                        <w:rPr>
                          <w:rStyle w:val="ab"/>
                          <w:rFonts w:cs="Arial"/>
                          <w:b w:val="0"/>
                          <w:color w:val="121212"/>
                        </w:rPr>
                      </w:rPrChange>
                    </w:rPr>
                  </w:pPr>
                </w:p>
                <w:p w14:paraId="56757A6C" w14:textId="5CB2DA65" w:rsidR="00322362" w:rsidRPr="00422391" w:rsidRDefault="00322362" w:rsidP="007611D6">
                  <w:pPr>
                    <w:widowControl w:val="0"/>
                    <w:autoSpaceDE w:val="0"/>
                    <w:autoSpaceDN w:val="0"/>
                    <w:adjustRightInd w:val="0"/>
                    <w:ind w:firstLine="369"/>
                    <w:jc w:val="both"/>
                    <w:rPr>
                      <w:rStyle w:val="ab"/>
                      <w:rFonts w:cs="Arial"/>
                      <w:b w:val="0"/>
                      <w:rPrChange w:id="516" w:author="Лариса Николаевна  Халина" w:date="2019-08-06T13:10:00Z">
                        <w:rPr>
                          <w:rStyle w:val="ab"/>
                          <w:rFonts w:cs="Arial"/>
                          <w:b w:val="0"/>
                          <w:color w:val="121212"/>
                        </w:rPr>
                      </w:rPrChange>
                    </w:rPr>
                  </w:pPr>
                  <w:r w:rsidRPr="00422391">
                    <w:rPr>
                      <w:rStyle w:val="ab"/>
                      <w:rFonts w:cs="Arial"/>
                      <w:b w:val="0"/>
                      <w:rPrChange w:id="517" w:author="Лариса Николаевна  Халина" w:date="2019-08-06T13:10:00Z">
                        <w:rPr>
                          <w:rStyle w:val="ab"/>
                          <w:rFonts w:cs="Arial"/>
                          <w:b w:val="0"/>
                          <w:color w:val="121212"/>
                        </w:rPr>
                      </w:rPrChange>
                    </w:rPr>
                    <w:t>У разі публікації Документації процедур</w:t>
                  </w:r>
                  <w:r w:rsidR="00A84127" w:rsidRPr="00422391">
                    <w:rPr>
                      <w:rStyle w:val="ab"/>
                      <w:rFonts w:cs="Arial"/>
                      <w:b w:val="0"/>
                      <w:rPrChange w:id="518" w:author="Лариса Николаевна  Халина" w:date="2019-08-06T13:10:00Z">
                        <w:rPr>
                          <w:rStyle w:val="ab"/>
                          <w:rFonts w:cs="Arial"/>
                          <w:b w:val="0"/>
                          <w:color w:val="121212"/>
                        </w:rPr>
                      </w:rPrChange>
                    </w:rPr>
                    <w:t>и закупівлі на сайті Товариства</w:t>
                  </w:r>
                  <w:r w:rsidRPr="00422391">
                    <w:rPr>
                      <w:rStyle w:val="ab"/>
                      <w:rFonts w:cs="Arial"/>
                      <w:b w:val="0"/>
                      <w:rPrChange w:id="519" w:author="Лариса Николаевна  Халина" w:date="2019-08-06T13:10:00Z">
                        <w:rPr>
                          <w:rStyle w:val="ab"/>
                          <w:rFonts w:cs="Arial"/>
                          <w:b w:val="0"/>
                          <w:color w:val="121212"/>
                        </w:rPr>
                      </w:rPrChange>
                    </w:rPr>
                    <w:t>, Учасники закупівлі повинні забезпечити доставку пропозицій</w:t>
                  </w:r>
                  <w:r w:rsidR="00A84127" w:rsidRPr="00422391">
                    <w:rPr>
                      <w:rStyle w:val="ab"/>
                      <w:rFonts w:cs="Arial"/>
                      <w:b w:val="0"/>
                      <w:rPrChange w:id="520" w:author="Лариса Николаевна  Халина" w:date="2019-08-06T13:10:00Z">
                        <w:rPr>
                          <w:rStyle w:val="ab"/>
                          <w:rFonts w:cs="Arial"/>
                          <w:b w:val="0"/>
                          <w:color w:val="121212"/>
                        </w:rPr>
                      </w:rPrChange>
                    </w:rPr>
                    <w:t xml:space="preserve"> (пакету оригіналів документів)</w:t>
                  </w:r>
                  <w:r w:rsidRPr="00422391">
                    <w:rPr>
                      <w:rStyle w:val="ab"/>
                      <w:rFonts w:cs="Arial"/>
                      <w:b w:val="0"/>
                      <w:rPrChange w:id="521" w:author="Лариса Николаевна  Халина" w:date="2019-08-06T13:10:00Z">
                        <w:rPr>
                          <w:rStyle w:val="ab"/>
                          <w:rFonts w:cs="Arial"/>
                          <w:b w:val="0"/>
                          <w:color w:val="121212"/>
                        </w:rPr>
                      </w:rPrChange>
                    </w:rPr>
                    <w:t xml:space="preserve"> за адресою Замовника</w:t>
                  </w:r>
                  <w:r w:rsidR="00A84127" w:rsidRPr="00422391">
                    <w:rPr>
                      <w:rStyle w:val="ab"/>
                      <w:rFonts w:cs="Arial"/>
                      <w:b w:val="0"/>
                      <w:rPrChange w:id="522" w:author="Лариса Николаевна  Халина" w:date="2019-08-06T13:10:00Z">
                        <w:rPr>
                          <w:rStyle w:val="ab"/>
                          <w:rFonts w:cs="Arial"/>
                          <w:b w:val="0"/>
                          <w:color w:val="121212"/>
                        </w:rPr>
                      </w:rPrChange>
                    </w:rPr>
                    <w:t xml:space="preserve"> </w:t>
                  </w:r>
                  <w:r w:rsidRPr="00422391">
                    <w:rPr>
                      <w:rStyle w:val="ab"/>
                      <w:rFonts w:cs="Arial"/>
                      <w:b w:val="0"/>
                      <w:rPrChange w:id="523" w:author="Лариса Николаевна  Халина" w:date="2019-08-06T13:10:00Z">
                        <w:rPr>
                          <w:rStyle w:val="ab"/>
                          <w:rFonts w:cs="Arial"/>
                          <w:b w:val="0"/>
                          <w:color w:val="121212"/>
                        </w:rPr>
                      </w:rPrChange>
                    </w:rPr>
                    <w:t>не пізніше дати та часу закінчення подачі пропозицій, зазначених у Оголошенні та Документації процедури закупівлі</w:t>
                  </w:r>
                  <w:r w:rsidR="00A84127" w:rsidRPr="00422391">
                    <w:rPr>
                      <w:rStyle w:val="ab"/>
                      <w:rFonts w:cs="Arial"/>
                      <w:b w:val="0"/>
                      <w:rPrChange w:id="524" w:author="Лариса Николаевна  Халина" w:date="2019-08-06T13:10:00Z">
                        <w:rPr>
                          <w:rStyle w:val="ab"/>
                          <w:rFonts w:cs="Arial"/>
                          <w:b w:val="0"/>
                          <w:color w:val="121212"/>
                        </w:rPr>
                      </w:rPrChange>
                    </w:rPr>
                    <w:t>, а саме:</w:t>
                  </w:r>
                </w:p>
                <w:p w14:paraId="15161E48" w14:textId="77777777" w:rsidR="00A84127" w:rsidRPr="00422391" w:rsidRDefault="00A84127" w:rsidP="007611D6">
                  <w:pPr>
                    <w:widowControl w:val="0"/>
                    <w:autoSpaceDE w:val="0"/>
                    <w:autoSpaceDN w:val="0"/>
                    <w:adjustRightInd w:val="0"/>
                    <w:ind w:left="441"/>
                    <w:jc w:val="both"/>
                    <w:rPr>
                      <w:rStyle w:val="ab"/>
                      <w:rFonts w:cs="Arial"/>
                      <w:b w:val="0"/>
                      <w:rPrChange w:id="525" w:author="Лариса Николаевна  Халина" w:date="2019-08-06T13:10:00Z">
                        <w:rPr>
                          <w:rStyle w:val="ab"/>
                          <w:rFonts w:cs="Arial"/>
                          <w:b w:val="0"/>
                          <w:color w:val="121212"/>
                        </w:rPr>
                      </w:rPrChange>
                    </w:rPr>
                  </w:pPr>
                  <w:r w:rsidRPr="00422391">
                    <w:rPr>
                      <w:rStyle w:val="ab"/>
                      <w:rFonts w:cs="Arial"/>
                      <w:b w:val="0"/>
                      <w:rPrChange w:id="526" w:author="Лариса Николаевна  Халина" w:date="2019-08-06T13:10:00Z">
                        <w:rPr>
                          <w:rStyle w:val="ab"/>
                          <w:rFonts w:cs="Arial"/>
                          <w:b w:val="0"/>
                          <w:color w:val="121212"/>
                        </w:rPr>
                      </w:rPrChange>
                    </w:rPr>
                    <w:t>-  у робочий час (згідно Графіку робочого часу Замовника зазначеного у Розділі I);</w:t>
                  </w:r>
                </w:p>
                <w:p w14:paraId="0C945AB8" w14:textId="5EA74180" w:rsidR="00A84127" w:rsidRPr="00422391" w:rsidRDefault="00A84127" w:rsidP="007611D6">
                  <w:pPr>
                    <w:widowControl w:val="0"/>
                    <w:autoSpaceDE w:val="0"/>
                    <w:autoSpaceDN w:val="0"/>
                    <w:adjustRightInd w:val="0"/>
                    <w:ind w:left="441"/>
                    <w:jc w:val="both"/>
                    <w:rPr>
                      <w:rStyle w:val="ab"/>
                      <w:rFonts w:cs="Arial"/>
                      <w:b w:val="0"/>
                      <w:rPrChange w:id="527" w:author="Лариса Николаевна  Халина" w:date="2019-08-06T13:10:00Z">
                        <w:rPr>
                          <w:rStyle w:val="ab"/>
                          <w:rFonts w:cs="Arial"/>
                          <w:b w:val="0"/>
                          <w:color w:val="121212"/>
                        </w:rPr>
                      </w:rPrChange>
                    </w:rPr>
                  </w:pPr>
                  <w:r w:rsidRPr="00422391">
                    <w:rPr>
                      <w:rStyle w:val="ab"/>
                      <w:rFonts w:cs="Arial"/>
                      <w:b w:val="0"/>
                      <w:rPrChange w:id="528" w:author="Лариса Николаевна  Халина" w:date="2019-08-06T13:10:00Z">
                        <w:rPr>
                          <w:rStyle w:val="ab"/>
                          <w:rFonts w:cs="Arial"/>
                          <w:b w:val="0"/>
                          <w:color w:val="121212"/>
                        </w:rPr>
                      </w:rPrChange>
                    </w:rPr>
                    <w:t>-  особисто або через уповноваженого представника, або кур’є</w:t>
                  </w:r>
                  <w:r w:rsidR="007611D6" w:rsidRPr="00422391">
                    <w:rPr>
                      <w:rStyle w:val="ab"/>
                      <w:rFonts w:cs="Arial"/>
                      <w:b w:val="0"/>
                      <w:rPrChange w:id="529" w:author="Лариса Николаевна  Халина" w:date="2019-08-06T13:10:00Z">
                        <w:rPr>
                          <w:rStyle w:val="ab"/>
                          <w:rFonts w:cs="Arial"/>
                          <w:b w:val="0"/>
                          <w:color w:val="121212"/>
                        </w:rPr>
                      </w:rPrChange>
                    </w:rPr>
                    <w:t xml:space="preserve">ром – тільки «ОСОБИСТО У РУКИ» </w:t>
                  </w:r>
                  <w:r w:rsidR="007D3432" w:rsidRPr="00422391">
                    <w:rPr>
                      <w:rStyle w:val="ab"/>
                      <w:rFonts w:cs="Arial"/>
                      <w:b w:val="0"/>
                      <w:rPrChange w:id="530" w:author="Лариса Николаевна  Халина" w:date="2019-08-06T13:10:00Z">
                        <w:rPr>
                          <w:rStyle w:val="ab"/>
                          <w:rFonts w:cs="Arial"/>
                          <w:b w:val="0"/>
                          <w:color w:val="121212"/>
                        </w:rPr>
                      </w:rPrChange>
                    </w:rPr>
                    <w:t>працівнику сектору організації закупівель</w:t>
                  </w:r>
                  <w:r w:rsidRPr="00422391">
                    <w:rPr>
                      <w:rStyle w:val="ab"/>
                      <w:rFonts w:cs="Arial"/>
                      <w:b w:val="0"/>
                      <w:rPrChange w:id="531" w:author="Лариса Николаевна  Халина" w:date="2019-08-06T13:10:00Z">
                        <w:rPr>
                          <w:rStyle w:val="ab"/>
                          <w:rFonts w:cs="Arial"/>
                          <w:b w:val="0"/>
                          <w:color w:val="121212"/>
                        </w:rPr>
                      </w:rPrChange>
                    </w:rPr>
                    <w:t>;</w:t>
                  </w:r>
                </w:p>
                <w:p w14:paraId="3268FEEA" w14:textId="77777777" w:rsidR="00A84127" w:rsidRPr="00422391" w:rsidRDefault="00A84127" w:rsidP="007611D6">
                  <w:pPr>
                    <w:widowControl w:val="0"/>
                    <w:autoSpaceDE w:val="0"/>
                    <w:autoSpaceDN w:val="0"/>
                    <w:adjustRightInd w:val="0"/>
                    <w:ind w:left="441"/>
                    <w:jc w:val="both"/>
                    <w:rPr>
                      <w:rStyle w:val="ab"/>
                      <w:rFonts w:cs="Arial"/>
                      <w:b w:val="0"/>
                      <w:rPrChange w:id="532" w:author="Лариса Николаевна  Халина" w:date="2019-08-06T13:10:00Z">
                        <w:rPr>
                          <w:rStyle w:val="ab"/>
                          <w:rFonts w:cs="Arial"/>
                          <w:b w:val="0"/>
                          <w:color w:val="121212"/>
                        </w:rPr>
                      </w:rPrChange>
                    </w:rPr>
                  </w:pPr>
                  <w:r w:rsidRPr="00422391">
                    <w:rPr>
                      <w:rStyle w:val="ab"/>
                      <w:rFonts w:cs="Arial"/>
                      <w:b w:val="0"/>
                      <w:rPrChange w:id="533" w:author="Лариса Николаевна  Халина" w:date="2019-08-06T13:10:00Z">
                        <w:rPr>
                          <w:rStyle w:val="ab"/>
                          <w:rFonts w:cs="Arial"/>
                          <w:b w:val="0"/>
                          <w:color w:val="121212"/>
                        </w:rPr>
                      </w:rPrChange>
                    </w:rPr>
                    <w:t>-  у запечатаному конверті, прошитий, пронумерований, скріплений підписом керівника та/або уповноваженої особи на кожному аркуші пропозиції, із зазначенням кількості скріплених аркушів на звороті останнього аркушу та скріплений підписом Учасника та печаткою, у разі наявності;</w:t>
                  </w:r>
                </w:p>
                <w:p w14:paraId="3A6CEF9C" w14:textId="01082816" w:rsidR="00A84127" w:rsidRPr="00422391" w:rsidRDefault="00A84127" w:rsidP="007611D6">
                  <w:pPr>
                    <w:widowControl w:val="0"/>
                    <w:autoSpaceDE w:val="0"/>
                    <w:autoSpaceDN w:val="0"/>
                    <w:adjustRightInd w:val="0"/>
                    <w:ind w:left="441"/>
                    <w:jc w:val="both"/>
                    <w:rPr>
                      <w:rStyle w:val="ab"/>
                      <w:rFonts w:cs="Arial"/>
                      <w:b w:val="0"/>
                      <w:rPrChange w:id="534" w:author="Лариса Николаевна  Халина" w:date="2019-08-06T13:10:00Z">
                        <w:rPr>
                          <w:rStyle w:val="ab"/>
                          <w:rFonts w:cs="Arial"/>
                          <w:b w:val="0"/>
                          <w:color w:val="121212"/>
                        </w:rPr>
                      </w:rPrChange>
                    </w:rPr>
                  </w:pPr>
                  <w:r w:rsidRPr="00422391">
                    <w:rPr>
                      <w:rStyle w:val="ab"/>
                      <w:rFonts w:cs="Arial"/>
                      <w:b w:val="0"/>
                      <w:rPrChange w:id="535" w:author="Лариса Николаевна  Халина" w:date="2019-08-06T13:10:00Z">
                        <w:rPr>
                          <w:rStyle w:val="ab"/>
                          <w:rFonts w:cs="Arial"/>
                          <w:b w:val="0"/>
                          <w:color w:val="121212"/>
                        </w:rPr>
                      </w:rPrChange>
                    </w:rPr>
                    <w:t>-  на конверті повинно бути зазначено: номер та предмет закупівлі, найменування та адресу Замовника, найменування та адресу Учасника.</w:t>
                  </w:r>
                </w:p>
                <w:p w14:paraId="73E66137" w14:textId="7885D2F2" w:rsidR="00322362" w:rsidRPr="00422391" w:rsidRDefault="00322362" w:rsidP="007611D6">
                  <w:pPr>
                    <w:widowControl w:val="0"/>
                    <w:autoSpaceDE w:val="0"/>
                    <w:autoSpaceDN w:val="0"/>
                    <w:adjustRightInd w:val="0"/>
                    <w:ind w:firstLine="369"/>
                    <w:jc w:val="both"/>
                    <w:rPr>
                      <w:rStyle w:val="ab"/>
                      <w:rFonts w:cs="Arial"/>
                      <w:b w:val="0"/>
                      <w:rPrChange w:id="536" w:author="Лариса Николаевна  Халина" w:date="2019-08-06T13:10:00Z">
                        <w:rPr>
                          <w:rStyle w:val="ab"/>
                          <w:rFonts w:cs="Arial"/>
                          <w:b w:val="0"/>
                          <w:color w:val="121212"/>
                        </w:rPr>
                      </w:rPrChange>
                    </w:rPr>
                  </w:pPr>
                  <w:r w:rsidRPr="00422391">
                    <w:rPr>
                      <w:rStyle w:val="ab"/>
                      <w:rFonts w:cs="Arial"/>
                      <w:b w:val="0"/>
                      <w:rPrChange w:id="537" w:author="Лариса Николаевна  Халина" w:date="2019-08-06T13:10:00Z">
                        <w:rPr>
                          <w:rStyle w:val="ab"/>
                          <w:rFonts w:cs="Arial"/>
                          <w:b w:val="0"/>
                          <w:color w:val="121212"/>
                        </w:rPr>
                      </w:rPrChange>
                    </w:rPr>
                    <w:t xml:space="preserve">Реєстрація кожної пропозиції, що надійшла від Учасників, здійснюється </w:t>
                  </w:r>
                  <w:r w:rsidR="007D3432" w:rsidRPr="00422391">
                    <w:rPr>
                      <w:rStyle w:val="ab"/>
                      <w:rFonts w:cs="Arial"/>
                      <w:b w:val="0"/>
                      <w:rPrChange w:id="538" w:author="Лариса Николаевна  Халина" w:date="2019-08-06T13:10:00Z">
                        <w:rPr>
                          <w:rStyle w:val="ab"/>
                          <w:rFonts w:cs="Arial"/>
                          <w:b w:val="0"/>
                          <w:color w:val="121212"/>
                        </w:rPr>
                      </w:rPrChange>
                    </w:rPr>
                    <w:t>працівником сектору організації закупівель</w:t>
                  </w:r>
                  <w:r w:rsidRPr="00422391">
                    <w:rPr>
                      <w:rStyle w:val="ab"/>
                      <w:rFonts w:cs="Arial"/>
                      <w:b w:val="0"/>
                      <w:rPrChange w:id="539" w:author="Лариса Николаевна  Халина" w:date="2019-08-06T13:10:00Z">
                        <w:rPr>
                          <w:rStyle w:val="ab"/>
                          <w:rFonts w:cs="Arial"/>
                          <w:b w:val="0"/>
                          <w:color w:val="121212"/>
                        </w:rPr>
                      </w:rPrChange>
                    </w:rPr>
                    <w:t xml:space="preserve"> шляхом занесення до реєстру отриманих пропозицій із зазначенням дати і часу </w:t>
                  </w:r>
                  <w:r w:rsidRPr="00422391">
                    <w:rPr>
                      <w:rStyle w:val="ab"/>
                      <w:rFonts w:cs="Arial"/>
                      <w:b w:val="0"/>
                      <w:rPrChange w:id="540" w:author="Лариса Николаевна  Халина" w:date="2019-08-06T13:10:00Z">
                        <w:rPr>
                          <w:rStyle w:val="ab"/>
                          <w:rFonts w:cs="Arial"/>
                          <w:b w:val="0"/>
                          <w:color w:val="121212"/>
                        </w:rPr>
                      </w:rPrChange>
                    </w:rPr>
                    <w:lastRenderedPageBreak/>
                    <w:t>надходження пропозиції.</w:t>
                  </w:r>
                </w:p>
                <w:p w14:paraId="682C6EF8" w14:textId="77777777" w:rsidR="00322362" w:rsidRPr="00422391" w:rsidRDefault="00322362" w:rsidP="00322362">
                  <w:pPr>
                    <w:widowControl w:val="0"/>
                    <w:autoSpaceDE w:val="0"/>
                    <w:autoSpaceDN w:val="0"/>
                    <w:adjustRightInd w:val="0"/>
                    <w:ind w:firstLine="370"/>
                    <w:jc w:val="both"/>
                    <w:rPr>
                      <w:rStyle w:val="ab"/>
                      <w:rFonts w:cs="Arial"/>
                      <w:b w:val="0"/>
                      <w:rPrChange w:id="541" w:author="Лариса Николаевна  Халина" w:date="2019-08-06T13:10:00Z">
                        <w:rPr>
                          <w:rStyle w:val="ab"/>
                          <w:rFonts w:cs="Arial"/>
                          <w:b w:val="0"/>
                          <w:color w:val="121212"/>
                        </w:rPr>
                      </w:rPrChange>
                    </w:rPr>
                  </w:pPr>
                  <w:r w:rsidRPr="00422391">
                    <w:rPr>
                      <w:rStyle w:val="ab"/>
                      <w:rFonts w:cs="Arial"/>
                      <w:b w:val="0"/>
                      <w:rPrChange w:id="542" w:author="Лариса Николаевна  Халина" w:date="2019-08-06T13:10:00Z">
                        <w:rPr>
                          <w:rStyle w:val="ab"/>
                          <w:rFonts w:cs="Arial"/>
                          <w:b w:val="0"/>
                          <w:color w:val="121212"/>
                        </w:rPr>
                      </w:rPrChange>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0BAA00D4" w14:textId="77777777" w:rsidR="00322362" w:rsidRPr="00422391" w:rsidRDefault="00322362" w:rsidP="00322362">
                  <w:pPr>
                    <w:widowControl w:val="0"/>
                    <w:autoSpaceDE w:val="0"/>
                    <w:autoSpaceDN w:val="0"/>
                    <w:adjustRightInd w:val="0"/>
                    <w:ind w:firstLine="370"/>
                    <w:jc w:val="both"/>
                    <w:rPr>
                      <w:rStyle w:val="ab"/>
                      <w:rFonts w:cs="Arial"/>
                      <w:b w:val="0"/>
                      <w:rPrChange w:id="543" w:author="Лариса Николаевна  Халина" w:date="2019-08-06T13:10:00Z">
                        <w:rPr>
                          <w:rStyle w:val="ab"/>
                          <w:rFonts w:cs="Arial"/>
                          <w:b w:val="0"/>
                          <w:color w:val="121212"/>
                        </w:rPr>
                      </w:rPrChange>
                    </w:rPr>
                  </w:pPr>
                  <w:r w:rsidRPr="00422391">
                    <w:rPr>
                      <w:rStyle w:val="ab"/>
                      <w:rFonts w:cs="Arial"/>
                      <w:b w:val="0"/>
                      <w:rPrChange w:id="544" w:author="Лариса Николаевна  Халина" w:date="2019-08-06T13:10:00Z">
                        <w:rPr>
                          <w:rStyle w:val="ab"/>
                          <w:rFonts w:cs="Arial"/>
                          <w:b w:val="0"/>
                          <w:color w:val="121212"/>
                        </w:rPr>
                      </w:rPrChange>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13EE8B9A" w14:textId="77777777" w:rsidR="00322362" w:rsidRPr="00422391" w:rsidRDefault="00322362" w:rsidP="00322362">
                  <w:pPr>
                    <w:widowControl w:val="0"/>
                    <w:autoSpaceDE w:val="0"/>
                    <w:autoSpaceDN w:val="0"/>
                    <w:adjustRightInd w:val="0"/>
                    <w:ind w:firstLine="370"/>
                    <w:jc w:val="both"/>
                    <w:rPr>
                      <w:rStyle w:val="ab"/>
                      <w:rFonts w:cs="Arial"/>
                      <w:b w:val="0"/>
                      <w:rPrChange w:id="545" w:author="Лариса Николаевна  Халина" w:date="2019-08-06T13:10:00Z">
                        <w:rPr>
                          <w:rStyle w:val="ab"/>
                          <w:rFonts w:cs="Arial"/>
                          <w:b w:val="0"/>
                          <w:color w:val="121212"/>
                        </w:rPr>
                      </w:rPrChange>
                    </w:rPr>
                  </w:pPr>
                  <w:r w:rsidRPr="00422391">
                    <w:rPr>
                      <w:rStyle w:val="ab"/>
                      <w:rFonts w:cs="Arial"/>
                      <w:b w:val="0"/>
                      <w:rPrChange w:id="546" w:author="Лариса Николаевна  Халина" w:date="2019-08-06T13:10:00Z">
                        <w:rPr>
                          <w:rStyle w:val="ab"/>
                          <w:rFonts w:cs="Arial"/>
                          <w:b w:val="0"/>
                          <w:color w:val="121212"/>
                        </w:rPr>
                      </w:rPrChange>
                    </w:rPr>
                    <w:t>Якщо Учасник закупівлі надав свою пропозицію із запізненням, вона не приймається.</w:t>
                  </w:r>
                </w:p>
                <w:p w14:paraId="416E4A78" w14:textId="0643957A" w:rsidR="00322362" w:rsidRPr="00422391" w:rsidRDefault="00322362" w:rsidP="00322362">
                  <w:pPr>
                    <w:widowControl w:val="0"/>
                    <w:autoSpaceDE w:val="0"/>
                    <w:autoSpaceDN w:val="0"/>
                    <w:adjustRightInd w:val="0"/>
                    <w:ind w:firstLine="370"/>
                    <w:jc w:val="both"/>
                    <w:rPr>
                      <w:rStyle w:val="ab"/>
                      <w:rFonts w:cs="Arial"/>
                      <w:b w:val="0"/>
                      <w:rPrChange w:id="547" w:author="Лариса Николаевна  Халина" w:date="2019-08-06T13:10:00Z">
                        <w:rPr>
                          <w:rStyle w:val="ab"/>
                          <w:rFonts w:cs="Arial"/>
                          <w:b w:val="0"/>
                          <w:color w:val="121212"/>
                        </w:rPr>
                      </w:rPrChange>
                    </w:rPr>
                  </w:pPr>
                  <w:r w:rsidRPr="00422391">
                    <w:rPr>
                      <w:rStyle w:val="ab"/>
                      <w:rFonts w:cs="Arial"/>
                      <w:b w:val="0"/>
                      <w:rPrChange w:id="548" w:author="Лариса Николаевна  Халина" w:date="2019-08-06T13:10:00Z">
                        <w:rPr>
                          <w:rStyle w:val="ab"/>
                          <w:rFonts w:cs="Arial"/>
                          <w:b w:val="0"/>
                          <w:color w:val="121212"/>
                        </w:rPr>
                      </w:rPrChange>
                    </w:rPr>
                    <w:t>Якщо Замовник продовжує термін подачі пропозицій, то учасник закупівлі, що вже подав пропозицію, має право прийняти будь-яке з таких рішень:</w:t>
                  </w:r>
                </w:p>
                <w:p w14:paraId="3F2BA7EC" w14:textId="77777777" w:rsidR="00322362" w:rsidRPr="00422391" w:rsidRDefault="00322362" w:rsidP="00322362">
                  <w:pPr>
                    <w:widowControl w:val="0"/>
                    <w:autoSpaceDE w:val="0"/>
                    <w:autoSpaceDN w:val="0"/>
                    <w:adjustRightInd w:val="0"/>
                    <w:ind w:firstLine="370"/>
                    <w:jc w:val="both"/>
                    <w:rPr>
                      <w:rStyle w:val="ab"/>
                      <w:rFonts w:cs="Arial"/>
                      <w:b w:val="0"/>
                      <w:rPrChange w:id="549" w:author="Лариса Николаевна  Халина" w:date="2019-08-06T13:10:00Z">
                        <w:rPr>
                          <w:rStyle w:val="ab"/>
                          <w:rFonts w:cs="Arial"/>
                          <w:b w:val="0"/>
                          <w:color w:val="121212"/>
                        </w:rPr>
                      </w:rPrChange>
                    </w:rPr>
                  </w:pPr>
                  <w:r w:rsidRPr="00422391">
                    <w:rPr>
                      <w:rStyle w:val="ab"/>
                      <w:rFonts w:cs="Arial"/>
                      <w:b w:val="0"/>
                      <w:rPrChange w:id="550" w:author="Лариса Николаевна  Халина" w:date="2019-08-06T13:10:00Z">
                        <w:rPr>
                          <w:rStyle w:val="ab"/>
                          <w:rFonts w:cs="Arial"/>
                          <w:b w:val="0"/>
                          <w:color w:val="121212"/>
                        </w:rPr>
                      </w:rPrChange>
                    </w:rPr>
                    <w:t>-  відкликати подану пропозицію;</w:t>
                  </w:r>
                </w:p>
                <w:p w14:paraId="08D5E9C5" w14:textId="77777777" w:rsidR="00322362" w:rsidRPr="00422391" w:rsidRDefault="00322362" w:rsidP="00322362">
                  <w:pPr>
                    <w:widowControl w:val="0"/>
                    <w:autoSpaceDE w:val="0"/>
                    <w:autoSpaceDN w:val="0"/>
                    <w:adjustRightInd w:val="0"/>
                    <w:ind w:firstLine="370"/>
                    <w:jc w:val="both"/>
                    <w:rPr>
                      <w:rStyle w:val="ab"/>
                      <w:rFonts w:cs="Arial"/>
                      <w:b w:val="0"/>
                      <w:rPrChange w:id="551" w:author="Лариса Николаевна  Халина" w:date="2019-08-06T13:10:00Z">
                        <w:rPr>
                          <w:rStyle w:val="ab"/>
                          <w:rFonts w:cs="Arial"/>
                          <w:b w:val="0"/>
                          <w:color w:val="121212"/>
                        </w:rPr>
                      </w:rPrChange>
                    </w:rPr>
                  </w:pPr>
                  <w:r w:rsidRPr="00422391">
                    <w:rPr>
                      <w:rStyle w:val="ab"/>
                      <w:rFonts w:cs="Arial"/>
                      <w:b w:val="0"/>
                      <w:rPrChange w:id="552" w:author="Лариса Николаевна  Халина" w:date="2019-08-06T13:10:00Z">
                        <w:rPr>
                          <w:rStyle w:val="ab"/>
                          <w:rFonts w:cs="Arial"/>
                          <w:b w:val="0"/>
                          <w:color w:val="121212"/>
                        </w:rPr>
                      </w:rPrChange>
                    </w:rPr>
                    <w:t>-  не відкликати подану пропозицію, продовживши при цьому термін її дії на відповідний період часу і змінивши її (при бажанні);</w:t>
                  </w:r>
                </w:p>
                <w:p w14:paraId="1175E6A9" w14:textId="77777777" w:rsidR="00322362" w:rsidRPr="00422391" w:rsidRDefault="00322362" w:rsidP="00322362">
                  <w:pPr>
                    <w:widowControl w:val="0"/>
                    <w:autoSpaceDE w:val="0"/>
                    <w:autoSpaceDN w:val="0"/>
                    <w:adjustRightInd w:val="0"/>
                    <w:ind w:firstLine="370"/>
                    <w:jc w:val="both"/>
                    <w:rPr>
                      <w:rStyle w:val="ab"/>
                      <w:rFonts w:cs="Arial"/>
                      <w:b w:val="0"/>
                      <w:rPrChange w:id="553" w:author="Лариса Николаевна  Халина" w:date="2019-08-06T13:10:00Z">
                        <w:rPr>
                          <w:rStyle w:val="ab"/>
                          <w:rFonts w:cs="Arial"/>
                          <w:b w:val="0"/>
                          <w:color w:val="121212"/>
                        </w:rPr>
                      </w:rPrChange>
                    </w:rPr>
                  </w:pPr>
                  <w:r w:rsidRPr="00422391">
                    <w:rPr>
                      <w:rStyle w:val="ab"/>
                      <w:rFonts w:cs="Arial"/>
                      <w:b w:val="0"/>
                      <w:rPrChange w:id="554" w:author="Лариса Николаевна  Халина" w:date="2019-08-06T13:10:00Z">
                        <w:rPr>
                          <w:rStyle w:val="ab"/>
                          <w:rFonts w:cs="Arial"/>
                          <w:b w:val="0"/>
                          <w:color w:val="121212"/>
                        </w:rPr>
                      </w:rPrChange>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E86A1C5" w14:textId="77777777" w:rsidR="00A84127" w:rsidRPr="00422391" w:rsidRDefault="00322362" w:rsidP="00322362">
                  <w:pPr>
                    <w:widowControl w:val="0"/>
                    <w:autoSpaceDE w:val="0"/>
                    <w:autoSpaceDN w:val="0"/>
                    <w:adjustRightInd w:val="0"/>
                    <w:ind w:firstLine="370"/>
                    <w:jc w:val="both"/>
                    <w:rPr>
                      <w:rStyle w:val="ab"/>
                      <w:rFonts w:cs="Arial"/>
                      <w:b w:val="0"/>
                      <w:rPrChange w:id="555" w:author="Лариса Николаевна  Халина" w:date="2019-08-06T13:10:00Z">
                        <w:rPr>
                          <w:rStyle w:val="ab"/>
                          <w:rFonts w:cs="Arial"/>
                          <w:b w:val="0"/>
                          <w:color w:val="121212"/>
                        </w:rPr>
                      </w:rPrChange>
                    </w:rPr>
                  </w:pPr>
                  <w:r w:rsidRPr="00422391">
                    <w:rPr>
                      <w:rStyle w:val="ab"/>
                      <w:rFonts w:cs="Arial"/>
                      <w:b w:val="0"/>
                      <w:rPrChange w:id="556" w:author="Лариса Николаевна  Халина" w:date="2019-08-06T13:10:00Z">
                        <w:rPr>
                          <w:rStyle w:val="ab"/>
                          <w:rFonts w:cs="Arial"/>
                          <w:b w:val="0"/>
                          <w:color w:val="121212"/>
                        </w:rPr>
                      </w:rPrChange>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6B011D43" w14:textId="77777777" w:rsidR="00CE5762" w:rsidRPr="00422391" w:rsidRDefault="00CE5762" w:rsidP="00BB4093">
                  <w:pPr>
                    <w:widowControl w:val="0"/>
                    <w:autoSpaceDE w:val="0"/>
                    <w:autoSpaceDN w:val="0"/>
                    <w:adjustRightInd w:val="0"/>
                    <w:ind w:firstLine="370"/>
                    <w:jc w:val="both"/>
                    <w:rPr>
                      <w:rStyle w:val="ab"/>
                      <w:rFonts w:cs="Arial"/>
                      <w:b w:val="0"/>
                      <w:rPrChange w:id="557" w:author="Лариса Николаевна  Халина" w:date="2019-08-06T13:10:00Z">
                        <w:rPr>
                          <w:rStyle w:val="ab"/>
                          <w:rFonts w:cs="Arial"/>
                          <w:b w:val="0"/>
                          <w:color w:val="121212"/>
                          <w:highlight w:val="yellow"/>
                        </w:rPr>
                      </w:rPrChange>
                    </w:rPr>
                  </w:pPr>
                </w:p>
                <w:p w14:paraId="541099D6" w14:textId="1AC137DB" w:rsidR="00CE5762" w:rsidRPr="00422391" w:rsidRDefault="00CE5762" w:rsidP="00CE5762">
                  <w:pPr>
                    <w:widowControl w:val="0"/>
                    <w:autoSpaceDE w:val="0"/>
                    <w:autoSpaceDN w:val="0"/>
                    <w:adjustRightInd w:val="0"/>
                    <w:ind w:firstLine="370"/>
                    <w:jc w:val="both"/>
                    <w:rPr>
                      <w:rStyle w:val="ab"/>
                      <w:rFonts w:cs="Arial"/>
                      <w:b w:val="0"/>
                      <w:rPrChange w:id="558" w:author="Лариса Николаевна  Халина" w:date="2019-08-06T13:10:00Z">
                        <w:rPr>
                          <w:rStyle w:val="ab"/>
                          <w:rFonts w:cs="Arial"/>
                          <w:b w:val="0"/>
                          <w:color w:val="121212"/>
                        </w:rPr>
                      </w:rPrChange>
                    </w:rPr>
                  </w:pPr>
                  <w:r w:rsidRPr="00422391">
                    <w:rPr>
                      <w:rStyle w:val="ab"/>
                      <w:rFonts w:cs="Arial"/>
                      <w:b w:val="0"/>
                      <w:rPrChange w:id="559" w:author="Лариса Николаевна  Халина" w:date="2019-08-06T13:10:00Z">
                        <w:rPr>
                          <w:rStyle w:val="ab"/>
                          <w:rFonts w:cs="Arial"/>
                          <w:b w:val="0"/>
                          <w:color w:val="121212"/>
                        </w:rPr>
                      </w:rPrChange>
                    </w:rPr>
                    <w:t xml:space="preserve">Замовник має право звернутися </w:t>
                  </w:r>
                  <w:r w:rsidR="000A0ED3" w:rsidRPr="00422391">
                    <w:rPr>
                      <w:bCs/>
                      <w:rPrChange w:id="560" w:author="Лариса Николаевна  Халина" w:date="2019-08-06T13:10:00Z">
                        <w:rPr>
                          <w:bCs/>
                        </w:rPr>
                      </w:rPrChange>
                    </w:rPr>
                    <w:t>на електронну адресу Учасника</w:t>
                  </w:r>
                  <w:r w:rsidR="000A0ED3" w:rsidRPr="00422391">
                    <w:rPr>
                      <w:rStyle w:val="ab"/>
                      <w:rFonts w:cs="Arial"/>
                      <w:b w:val="0"/>
                      <w:rPrChange w:id="561" w:author="Лариса Николаевна  Халина" w:date="2019-08-06T13:10:00Z">
                        <w:rPr>
                          <w:rStyle w:val="ab"/>
                          <w:rFonts w:cs="Arial"/>
                          <w:b w:val="0"/>
                          <w:color w:val="121212"/>
                        </w:rPr>
                      </w:rPrChange>
                    </w:rPr>
                    <w:t xml:space="preserve"> </w:t>
                  </w:r>
                  <w:r w:rsidRPr="00422391">
                    <w:rPr>
                      <w:rStyle w:val="ab"/>
                      <w:rFonts w:cs="Arial"/>
                      <w:b w:val="0"/>
                      <w:rPrChange w:id="562" w:author="Лариса Николаевна  Халина" w:date="2019-08-06T13:10:00Z">
                        <w:rPr>
                          <w:rStyle w:val="ab"/>
                          <w:rFonts w:cs="Arial"/>
                          <w:b w:val="0"/>
                          <w:color w:val="121212"/>
                        </w:rPr>
                      </w:rPrChange>
                    </w:rPr>
                    <w:t>за уточненням певної інформації, вимогою надати документ</w:t>
                  </w:r>
                  <w:r w:rsidR="000A0ED3" w:rsidRPr="00422391">
                    <w:rPr>
                      <w:rStyle w:val="ab"/>
                      <w:rFonts w:cs="Arial"/>
                      <w:b w:val="0"/>
                      <w:rPrChange w:id="563" w:author="Лариса Николаевна  Халина" w:date="2019-08-06T13:10:00Z">
                        <w:rPr>
                          <w:rStyle w:val="ab"/>
                          <w:rFonts w:cs="Arial"/>
                          <w:b w:val="0"/>
                          <w:color w:val="121212"/>
                        </w:rPr>
                      </w:rPrChange>
                    </w:rPr>
                    <w:t>и</w:t>
                  </w:r>
                  <w:r w:rsidRPr="00422391">
                    <w:rPr>
                      <w:rStyle w:val="ab"/>
                      <w:rFonts w:cs="Arial"/>
                      <w:b w:val="0"/>
                      <w:rPrChange w:id="564" w:author="Лариса Николаевна  Халина" w:date="2019-08-06T13:10:00Z">
                        <w:rPr>
                          <w:rStyle w:val="ab"/>
                          <w:rFonts w:cs="Arial"/>
                          <w:b w:val="0"/>
                          <w:color w:val="121212"/>
                        </w:rPr>
                      </w:rPrChange>
                    </w:rPr>
                    <w:t xml:space="preserve">, у разі їх відсутності, у порядку та у строки, визначені </w:t>
                  </w:r>
                  <w:r w:rsidR="000A0ED3" w:rsidRPr="00422391">
                    <w:rPr>
                      <w:rStyle w:val="ab"/>
                      <w:rFonts w:cs="Arial"/>
                      <w:b w:val="0"/>
                      <w:rPrChange w:id="565" w:author="Лариса Николаевна  Халина" w:date="2019-08-06T13:10:00Z">
                        <w:rPr>
                          <w:rStyle w:val="ab"/>
                          <w:rFonts w:cs="Arial"/>
                          <w:b w:val="0"/>
                          <w:color w:val="121212"/>
                        </w:rPr>
                      </w:rPrChange>
                    </w:rPr>
                    <w:t>у зверненні Замовника до Учасника</w:t>
                  </w:r>
                  <w:r w:rsidRPr="00422391">
                    <w:rPr>
                      <w:rStyle w:val="ab"/>
                      <w:rFonts w:cs="Arial"/>
                      <w:b w:val="0"/>
                      <w:rPrChange w:id="566" w:author="Лариса Николаевна  Халина" w:date="2019-08-06T13:10:00Z">
                        <w:rPr>
                          <w:rStyle w:val="ab"/>
                          <w:rFonts w:cs="Arial"/>
                          <w:b w:val="0"/>
                          <w:color w:val="121212"/>
                        </w:rPr>
                      </w:rPrChange>
                    </w:rPr>
                    <w:t>.</w:t>
                  </w:r>
                </w:p>
                <w:p w14:paraId="08B40F46" w14:textId="0D560025" w:rsidR="000A0ED3" w:rsidRPr="00422391" w:rsidRDefault="000A0ED3" w:rsidP="000A0ED3">
                  <w:pPr>
                    <w:widowControl w:val="0"/>
                    <w:autoSpaceDE w:val="0"/>
                    <w:autoSpaceDN w:val="0"/>
                    <w:adjustRightInd w:val="0"/>
                    <w:ind w:firstLine="370"/>
                    <w:jc w:val="both"/>
                    <w:rPr>
                      <w:bCs/>
                      <w:rPrChange w:id="567" w:author="Лариса Николаевна  Халина" w:date="2019-08-06T13:10:00Z">
                        <w:rPr>
                          <w:bCs/>
                        </w:rPr>
                      </w:rPrChange>
                    </w:rPr>
                  </w:pPr>
                  <w:r w:rsidRPr="00422391">
                    <w:rPr>
                      <w:bCs/>
                      <w:rPrChange w:id="568" w:author="Лариса Николаевна  Халина" w:date="2019-08-06T13:10:00Z">
                        <w:rPr>
                          <w:bCs/>
                        </w:rPr>
                      </w:rPrChange>
                    </w:rPr>
                    <w:t xml:space="preserve">Учасник протягом </w:t>
                  </w:r>
                  <w:r w:rsidR="008E6C8D" w:rsidRPr="00422391">
                    <w:rPr>
                      <w:bCs/>
                      <w:rPrChange w:id="569" w:author="Лариса Николаевна  Халина" w:date="2019-08-06T13:10:00Z">
                        <w:rPr>
                          <w:bCs/>
                        </w:rPr>
                      </w:rPrChange>
                    </w:rPr>
                    <w:t>2</w:t>
                  </w:r>
                  <w:r w:rsidRPr="00422391">
                    <w:rPr>
                      <w:bCs/>
                      <w:rPrChange w:id="570" w:author="Лариса Николаевна  Халина" w:date="2019-08-06T13:10:00Z">
                        <w:rPr>
                          <w:bCs/>
                        </w:rPr>
                      </w:rPrChange>
                    </w:rPr>
                    <w:t xml:space="preserve"> робочих днів після надходження такого звернення до нього, має можливість усунути усі встановлені невідповідності шляхом надання запитуваної </w:t>
                  </w:r>
                  <w:r w:rsidR="007D3432" w:rsidRPr="00422391">
                    <w:rPr>
                      <w:bCs/>
                      <w:rPrChange w:id="571" w:author="Лариса Николаевна  Халина" w:date="2019-08-06T13:10:00Z">
                        <w:rPr>
                          <w:bCs/>
                        </w:rPr>
                      </w:rPrChange>
                    </w:rPr>
                    <w:t>З</w:t>
                  </w:r>
                  <w:r w:rsidRPr="00422391">
                    <w:rPr>
                      <w:bCs/>
                      <w:rPrChange w:id="572" w:author="Лариса Николаевна  Халина" w:date="2019-08-06T13:10:00Z">
                        <w:rPr>
                          <w:bCs/>
                        </w:rPr>
                      </w:rPrChange>
                    </w:rPr>
                    <w:t xml:space="preserve">амовником інформації на адресу замовника у паперовому вигляді та електронної копії на </w:t>
                  </w:r>
                  <w:r w:rsidRPr="00422391">
                    <w:rPr>
                      <w:rStyle w:val="ab"/>
                      <w:rFonts w:cs="Arial"/>
                      <w:b w:val="0"/>
                      <w:rPrChange w:id="573" w:author="Лариса Николаевна  Халина" w:date="2019-08-06T13:10:00Z">
                        <w:rPr>
                          <w:rStyle w:val="ab"/>
                          <w:rFonts w:cs="Arial"/>
                          <w:b w:val="0"/>
                          <w:color w:val="121212"/>
                        </w:rPr>
                      </w:rPrChange>
                    </w:rPr>
                    <w:t>компакт-диску CD-R/DVD-R (без можливості подальшої зміни інформації, що зберігається на таких носіях)</w:t>
                  </w:r>
                  <w:r w:rsidRPr="00422391">
                    <w:rPr>
                      <w:bCs/>
                      <w:rPrChange w:id="574" w:author="Лариса Николаевна  Халина" w:date="2019-08-06T13:10:00Z">
                        <w:rPr>
                          <w:bCs/>
                        </w:rPr>
                      </w:rPrChange>
                    </w:rPr>
                    <w:t>. У разі не усунення Учасником встановлених Замовником н</w:t>
                  </w:r>
                  <w:r w:rsidR="007D3432" w:rsidRPr="00422391">
                    <w:rPr>
                      <w:bCs/>
                      <w:rPrChange w:id="575" w:author="Лариса Николаевна  Халина" w:date="2019-08-06T13:10:00Z">
                        <w:rPr>
                          <w:bCs/>
                        </w:rPr>
                      </w:rPrChange>
                    </w:rPr>
                    <w:t>евідповідностей у встановлений у</w:t>
                  </w:r>
                  <w:r w:rsidRPr="00422391">
                    <w:rPr>
                      <w:bCs/>
                      <w:rPrChange w:id="576" w:author="Лариса Николаевна  Халина" w:date="2019-08-06T13:10:00Z">
                        <w:rPr>
                          <w:bCs/>
                        </w:rPr>
                      </w:rPrChange>
                    </w:rPr>
                    <w:t xml:space="preserve"> цьому пункті документації строк, пропозиція такого Учасника підлягає відхиленню.</w:t>
                  </w:r>
                </w:p>
                <w:p w14:paraId="20018B59" w14:textId="77777777" w:rsidR="000F4756" w:rsidRPr="00422391" w:rsidRDefault="000F4756" w:rsidP="000F4756">
                  <w:pPr>
                    <w:spacing w:line="14" w:lineRule="atLeast"/>
                    <w:ind w:firstLine="370"/>
                    <w:jc w:val="both"/>
                    <w:rPr>
                      <w:bCs/>
                      <w:rPrChange w:id="577" w:author="Лариса Николаевна  Халина" w:date="2019-08-06T13:10:00Z">
                        <w:rPr>
                          <w:bCs/>
                        </w:rPr>
                      </w:rPrChange>
                    </w:rPr>
                  </w:pPr>
                  <w:r w:rsidRPr="00422391">
                    <w:rPr>
                      <w:bCs/>
                      <w:rPrChange w:id="578" w:author="Лариса Николаевна  Халина" w:date="2019-08-06T13:10:00Z">
                        <w:rPr>
                          <w:bCs/>
                        </w:rPr>
                      </w:rPrChange>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суттєвою при визначенні результатів процедури закупівлі, Замовник відхиляє пропозицію такого Учасника.</w:t>
                  </w:r>
                </w:p>
                <w:p w14:paraId="764B9970" w14:textId="103F0460" w:rsidR="000F4756" w:rsidRPr="00422391" w:rsidRDefault="000F4756" w:rsidP="000F4756">
                  <w:pPr>
                    <w:spacing w:line="14" w:lineRule="atLeast"/>
                    <w:ind w:firstLine="370"/>
                    <w:jc w:val="both"/>
                    <w:rPr>
                      <w:i/>
                      <w:iCs/>
                      <w:rPrChange w:id="579" w:author="Лариса Николаевна  Халина" w:date="2019-08-06T13:10:00Z">
                        <w:rPr>
                          <w:i/>
                          <w:iCs/>
                        </w:rPr>
                      </w:rPrChange>
                    </w:rPr>
                  </w:pPr>
                  <w:r w:rsidRPr="00422391">
                    <w:rPr>
                      <w:bCs/>
                      <w:rPrChange w:id="580" w:author="Лариса Николаевна  Халина" w:date="2019-08-06T13:10:00Z">
                        <w:rPr>
                          <w:bCs/>
                        </w:rPr>
                      </w:rPrChange>
                    </w:rPr>
                    <w:t xml:space="preserve">Документи, що не передбачені законодавством для учасників - фізичних осіб, у тому числі фізичних осіб - підприємців, не </w:t>
                  </w:r>
                  <w:r w:rsidR="000A0ED3" w:rsidRPr="00422391">
                    <w:rPr>
                      <w:bCs/>
                      <w:lang w:val="ru-RU"/>
                      <w:rPrChange w:id="581" w:author="Лариса Николаевна  Халина" w:date="2019-08-06T13:10:00Z">
                        <w:rPr>
                          <w:bCs/>
                          <w:lang w:val="ru-RU"/>
                        </w:rPr>
                      </w:rPrChange>
                    </w:rPr>
                    <w:t xml:space="preserve">надаються </w:t>
                  </w:r>
                  <w:r w:rsidRPr="00422391">
                    <w:rPr>
                      <w:bCs/>
                      <w:rPrChange w:id="582" w:author="Лариса Николаевна  Халина" w:date="2019-08-06T13:10:00Z">
                        <w:rPr>
                          <w:bCs/>
                        </w:rPr>
                      </w:rPrChange>
                    </w:rPr>
                    <w:t>ними у складі пропозиції.</w:t>
                  </w:r>
                  <w:r w:rsidRPr="00422391">
                    <w:rPr>
                      <w:i/>
                      <w:iCs/>
                      <w:rPrChange w:id="583" w:author="Лариса Николаевна  Халина" w:date="2019-08-06T13:10:00Z">
                        <w:rPr>
                          <w:i/>
                          <w:iCs/>
                        </w:rPr>
                      </w:rPrChange>
                    </w:rPr>
                    <w:t xml:space="preserve"> </w:t>
                  </w:r>
                </w:p>
                <w:p w14:paraId="1D350A51" w14:textId="106F6281" w:rsidR="0006783E" w:rsidRPr="00422391" w:rsidRDefault="00BB4093" w:rsidP="00CA2B7F">
                  <w:pPr>
                    <w:widowControl w:val="0"/>
                    <w:autoSpaceDE w:val="0"/>
                    <w:autoSpaceDN w:val="0"/>
                    <w:adjustRightInd w:val="0"/>
                    <w:ind w:firstLine="370"/>
                    <w:jc w:val="both"/>
                    <w:rPr>
                      <w:rStyle w:val="ab"/>
                      <w:rFonts w:cs="Arial"/>
                      <w:b w:val="0"/>
                      <w:rPrChange w:id="584" w:author="Лариса Николаевна  Халина" w:date="2019-08-06T13:10:00Z">
                        <w:rPr>
                          <w:rStyle w:val="ab"/>
                          <w:rFonts w:cs="Arial"/>
                          <w:b w:val="0"/>
                          <w:color w:val="121212"/>
                        </w:rPr>
                      </w:rPrChange>
                    </w:rPr>
                  </w:pPr>
                  <w:r w:rsidRPr="00422391">
                    <w:rPr>
                      <w:bCs/>
                      <w:rPrChange w:id="585" w:author="Лариса Николаевна  Халина" w:date="2019-08-06T13:10:00Z">
                        <w:rPr>
                          <w:bCs/>
                        </w:rPr>
                      </w:rPrChange>
                    </w:rPr>
                    <w:lastRenderedPageBreak/>
                    <w:t>Замовник має право, у разі необхідності, запросити в Учасник</w:t>
                  </w:r>
                  <w:r w:rsidR="000A0ED3" w:rsidRPr="00422391">
                    <w:rPr>
                      <w:bCs/>
                      <w:rPrChange w:id="586" w:author="Лариса Николаевна  Халина" w:date="2019-08-06T13:10:00Z">
                        <w:rPr>
                          <w:bCs/>
                        </w:rPr>
                      </w:rPrChange>
                    </w:rPr>
                    <w:t>ів</w:t>
                  </w:r>
                  <w:r w:rsidRPr="00422391">
                    <w:rPr>
                      <w:bCs/>
                      <w:rPrChange w:id="587" w:author="Лариса Николаевна  Халина" w:date="2019-08-06T13:10:00Z">
                        <w:rPr>
                          <w:bCs/>
                        </w:rPr>
                      </w:rPrChange>
                    </w:rPr>
                    <w:t xml:space="preserve">, </w:t>
                  </w:r>
                  <w:r w:rsidRPr="00422391">
                    <w:rPr>
                      <w:rStyle w:val="ab"/>
                      <w:rFonts w:cs="Arial"/>
                      <w:b w:val="0"/>
                      <w:rPrChange w:id="588" w:author="Лариса Николаевна  Халина" w:date="2019-08-06T13:10:00Z">
                        <w:rPr>
                          <w:rStyle w:val="ab"/>
                          <w:rFonts w:cs="Arial"/>
                          <w:b w:val="0"/>
                          <w:color w:val="121212"/>
                        </w:rPr>
                      </w:rPrChange>
                    </w:rPr>
                    <w:t>пропозиці</w:t>
                  </w:r>
                  <w:r w:rsidR="000A0ED3" w:rsidRPr="00422391">
                    <w:rPr>
                      <w:rStyle w:val="ab"/>
                      <w:rFonts w:cs="Arial"/>
                      <w:b w:val="0"/>
                      <w:rPrChange w:id="589" w:author="Лариса Николаевна  Халина" w:date="2019-08-06T13:10:00Z">
                        <w:rPr>
                          <w:rStyle w:val="ab"/>
                          <w:rFonts w:cs="Arial"/>
                          <w:b w:val="0"/>
                          <w:color w:val="121212"/>
                        </w:rPr>
                      </w:rPrChange>
                    </w:rPr>
                    <w:t>ї</w:t>
                  </w:r>
                  <w:r w:rsidRPr="00422391">
                    <w:rPr>
                      <w:rStyle w:val="ab"/>
                      <w:rFonts w:cs="Arial"/>
                      <w:b w:val="0"/>
                      <w:rPrChange w:id="590" w:author="Лариса Николаевна  Халина" w:date="2019-08-06T13:10:00Z">
                        <w:rPr>
                          <w:rStyle w:val="ab"/>
                          <w:rFonts w:cs="Arial"/>
                          <w:b w:val="0"/>
                          <w:color w:val="121212"/>
                        </w:rPr>
                      </w:rPrChange>
                    </w:rPr>
                    <w:t xml:space="preserve"> як</w:t>
                  </w:r>
                  <w:r w:rsidR="000A0ED3" w:rsidRPr="00422391">
                    <w:rPr>
                      <w:rStyle w:val="ab"/>
                      <w:rFonts w:cs="Arial"/>
                      <w:b w:val="0"/>
                      <w:rPrChange w:id="591" w:author="Лариса Николаевна  Халина" w:date="2019-08-06T13:10:00Z">
                        <w:rPr>
                          <w:rStyle w:val="ab"/>
                          <w:rFonts w:cs="Arial"/>
                          <w:b w:val="0"/>
                          <w:color w:val="121212"/>
                        </w:rPr>
                      </w:rPrChange>
                    </w:rPr>
                    <w:t>их</w:t>
                  </w:r>
                  <w:r w:rsidRPr="00422391">
                    <w:rPr>
                      <w:rStyle w:val="ab"/>
                      <w:rFonts w:cs="Arial"/>
                      <w:b w:val="0"/>
                      <w:rPrChange w:id="592" w:author="Лариса Николаевна  Халина" w:date="2019-08-06T13:10:00Z">
                        <w:rPr>
                          <w:rStyle w:val="ab"/>
                          <w:rFonts w:cs="Arial"/>
                          <w:b w:val="0"/>
                          <w:color w:val="121212"/>
                        </w:rPr>
                      </w:rPrChange>
                    </w:rPr>
                    <w:t xml:space="preserve"> знаход</w:t>
                  </w:r>
                  <w:r w:rsidR="000A0ED3" w:rsidRPr="00422391">
                    <w:rPr>
                      <w:rStyle w:val="ab"/>
                      <w:rFonts w:cs="Arial"/>
                      <w:b w:val="0"/>
                      <w:rPrChange w:id="593" w:author="Лариса Николаевна  Халина" w:date="2019-08-06T13:10:00Z">
                        <w:rPr>
                          <w:rStyle w:val="ab"/>
                          <w:rFonts w:cs="Arial"/>
                          <w:b w:val="0"/>
                          <w:color w:val="121212"/>
                        </w:rPr>
                      </w:rPrChange>
                    </w:rPr>
                    <w:t>я</w:t>
                  </w:r>
                  <w:r w:rsidRPr="00422391">
                    <w:rPr>
                      <w:rStyle w:val="ab"/>
                      <w:rFonts w:cs="Arial"/>
                      <w:b w:val="0"/>
                      <w:rPrChange w:id="594" w:author="Лариса Николаевна  Халина" w:date="2019-08-06T13:10:00Z">
                        <w:rPr>
                          <w:rStyle w:val="ab"/>
                          <w:rFonts w:cs="Arial"/>
                          <w:b w:val="0"/>
                          <w:color w:val="121212"/>
                        </w:rPr>
                      </w:rPrChange>
                    </w:rPr>
                    <w:t>ться на розгляді у Замовника, додаткову інформацію щодо предмета закупівлі, яка має уточнюючий характер</w:t>
                  </w:r>
                  <w:r w:rsidR="008E6C8D" w:rsidRPr="00422391">
                    <w:rPr>
                      <w:rStyle w:val="ab"/>
                      <w:rFonts w:cs="Arial"/>
                      <w:b w:val="0"/>
                      <w:rPrChange w:id="595" w:author="Лариса Николаевна  Халина" w:date="2019-08-06T13:10:00Z">
                        <w:rPr>
                          <w:rStyle w:val="ab"/>
                          <w:rFonts w:cs="Arial"/>
                          <w:b w:val="0"/>
                          <w:color w:val="121212"/>
                        </w:rPr>
                      </w:rPrChange>
                    </w:rPr>
                    <w:t>, звернутись з вимогою надати документи, у разі їх відсутності</w:t>
                  </w:r>
                  <w:r w:rsidRPr="00422391">
                    <w:rPr>
                      <w:rStyle w:val="ab"/>
                      <w:rFonts w:cs="Arial"/>
                      <w:b w:val="0"/>
                      <w:rPrChange w:id="596" w:author="Лариса Николаевна  Халина" w:date="2019-08-06T13:10:00Z">
                        <w:rPr>
                          <w:rStyle w:val="ab"/>
                          <w:rFonts w:cs="Arial"/>
                          <w:b w:val="0"/>
                          <w:color w:val="121212"/>
                        </w:rPr>
                      </w:rPrChange>
                    </w:rPr>
                    <w:t xml:space="preserve">. Учасник протягом 2 робочих днів повинен </w:t>
                  </w:r>
                  <w:r w:rsidR="000A0ED3" w:rsidRPr="00422391">
                    <w:rPr>
                      <w:rStyle w:val="ab"/>
                      <w:rFonts w:cs="Arial"/>
                      <w:b w:val="0"/>
                      <w:rPrChange w:id="597" w:author="Лариса Николаевна  Халина" w:date="2019-08-06T13:10:00Z">
                        <w:rPr>
                          <w:rStyle w:val="ab"/>
                          <w:rFonts w:cs="Arial"/>
                          <w:b w:val="0"/>
                          <w:color w:val="121212"/>
                        </w:rPr>
                      </w:rPrChange>
                    </w:rPr>
                    <w:t xml:space="preserve">надати </w:t>
                  </w:r>
                  <w:r w:rsidRPr="00422391">
                    <w:rPr>
                      <w:rStyle w:val="ab"/>
                      <w:rFonts w:cs="Arial"/>
                      <w:b w:val="0"/>
                      <w:rPrChange w:id="598" w:author="Лариса Николаевна  Халина" w:date="2019-08-06T13:10:00Z">
                        <w:rPr>
                          <w:rStyle w:val="ab"/>
                          <w:rFonts w:cs="Arial"/>
                          <w:b w:val="0"/>
                          <w:color w:val="121212"/>
                        </w:rPr>
                      </w:rPrChange>
                    </w:rPr>
                    <w:t xml:space="preserve">запитувану Замовником інформацію у </w:t>
                  </w:r>
                  <w:r w:rsidR="000A0ED3" w:rsidRPr="00422391">
                    <w:rPr>
                      <w:bCs/>
                      <w:rPrChange w:id="599" w:author="Лариса Николаевна  Халина" w:date="2019-08-06T13:10:00Z">
                        <w:rPr>
                          <w:bCs/>
                        </w:rPr>
                      </w:rPrChange>
                    </w:rPr>
                    <w:t xml:space="preserve">паперовому вигляді та електронної копії на </w:t>
                  </w:r>
                  <w:r w:rsidR="000A0ED3" w:rsidRPr="00422391">
                    <w:rPr>
                      <w:rStyle w:val="ab"/>
                      <w:rFonts w:cs="Arial"/>
                      <w:b w:val="0"/>
                      <w:rPrChange w:id="600" w:author="Лариса Николаевна  Халина" w:date="2019-08-06T13:10:00Z">
                        <w:rPr>
                          <w:rStyle w:val="ab"/>
                          <w:rFonts w:cs="Arial"/>
                          <w:b w:val="0"/>
                          <w:color w:val="121212"/>
                        </w:rPr>
                      </w:rPrChange>
                    </w:rPr>
                    <w:t>компакт-диску CD-R/DVD-R (без можливості подальшої зміни інформації, що зберігається на таких носіях) на адресу замовника</w:t>
                  </w:r>
                  <w:r w:rsidRPr="00422391">
                    <w:rPr>
                      <w:rStyle w:val="ab"/>
                      <w:rFonts w:cs="Arial"/>
                      <w:b w:val="0"/>
                      <w:rPrChange w:id="601" w:author="Лариса Николаевна  Халина" w:date="2019-08-06T13:10:00Z">
                        <w:rPr>
                          <w:rStyle w:val="ab"/>
                          <w:rFonts w:cs="Arial"/>
                          <w:b w:val="0"/>
                          <w:color w:val="121212"/>
                        </w:rPr>
                      </w:rPrChange>
                    </w:rPr>
                    <w:t>.</w:t>
                  </w:r>
                  <w:r w:rsidR="0006783E" w:rsidRPr="00422391">
                    <w:rPr>
                      <w:rStyle w:val="ab"/>
                      <w:rFonts w:cs="Arial"/>
                      <w:b w:val="0"/>
                      <w:rPrChange w:id="602" w:author="Лариса Николаевна  Халина" w:date="2019-08-06T13:10:00Z">
                        <w:rPr>
                          <w:rStyle w:val="ab"/>
                          <w:rFonts w:cs="Arial"/>
                          <w:b w:val="0"/>
                          <w:color w:val="121212"/>
                        </w:rPr>
                      </w:rPrChange>
                    </w:rPr>
                    <w:t xml:space="preserve"> </w:t>
                  </w:r>
                  <w:r w:rsidR="0006783E" w:rsidRPr="00422391">
                    <w:rPr>
                      <w:bCs/>
                      <w:rPrChange w:id="603" w:author="Лариса Николаевна  Халина" w:date="2019-08-06T13:10:00Z">
                        <w:rPr>
                          <w:bCs/>
                        </w:rPr>
                      </w:rPrChange>
                    </w:rPr>
                    <w:t>У разі не усунення Учасником встановлених Замовником невідповідностей та /або ненадання запитуваної інформації у встановлений в цьому пункті документації строк, пропозиція такого Учасника підлягає відхиленню</w:t>
                  </w:r>
                  <w:r w:rsidR="00CA2B7F" w:rsidRPr="00422391">
                    <w:rPr>
                      <w:rStyle w:val="ab"/>
                      <w:rFonts w:cs="Arial"/>
                      <w:b w:val="0"/>
                      <w:rPrChange w:id="604" w:author="Лариса Николаевна  Халина" w:date="2019-08-06T13:10:00Z">
                        <w:rPr>
                          <w:rStyle w:val="ab"/>
                          <w:rFonts w:cs="Arial"/>
                          <w:b w:val="0"/>
                          <w:color w:val="121212"/>
                        </w:rPr>
                      </w:rPrChange>
                    </w:rPr>
                    <w:t>.</w:t>
                  </w:r>
                </w:p>
                <w:p w14:paraId="70946452" w14:textId="7832EF07" w:rsidR="00BB4093" w:rsidRPr="00422391" w:rsidRDefault="00BB4093" w:rsidP="00CA2B7F">
                  <w:pPr>
                    <w:widowControl w:val="0"/>
                    <w:autoSpaceDE w:val="0"/>
                    <w:autoSpaceDN w:val="0"/>
                    <w:adjustRightInd w:val="0"/>
                    <w:ind w:firstLine="370"/>
                    <w:jc w:val="both"/>
                    <w:rPr>
                      <w:rStyle w:val="ab"/>
                      <w:rFonts w:cs="Arial"/>
                      <w:b w:val="0"/>
                      <w:rPrChange w:id="605" w:author="Лариса Николаевна  Халина" w:date="2019-08-06T13:10:00Z">
                        <w:rPr>
                          <w:rStyle w:val="ab"/>
                          <w:rFonts w:cs="Arial"/>
                          <w:b w:val="0"/>
                          <w:color w:val="FF0000"/>
                        </w:rPr>
                      </w:rPrChange>
                    </w:rPr>
                  </w:pPr>
                  <w:r w:rsidRPr="00422391">
                    <w:rPr>
                      <w:rStyle w:val="ab"/>
                      <w:rFonts w:cs="Arial"/>
                      <w:b w:val="0"/>
                      <w:rPrChange w:id="606" w:author="Лариса Николаевна  Халина" w:date="2019-08-06T13:10:00Z">
                        <w:rPr>
                          <w:rStyle w:val="ab"/>
                          <w:rFonts w:cs="Arial"/>
                          <w:b w:val="0"/>
                        </w:rPr>
                      </w:rPrChange>
                    </w:rPr>
                    <w:t xml:space="preserve">У разі </w:t>
                  </w:r>
                  <w:r w:rsidR="000A0ED3" w:rsidRPr="00422391">
                    <w:rPr>
                      <w:rStyle w:val="ab"/>
                      <w:rFonts w:cs="Arial"/>
                      <w:b w:val="0"/>
                      <w:rPrChange w:id="607" w:author="Лариса Николаевна  Халина" w:date="2019-08-06T13:10:00Z">
                        <w:rPr>
                          <w:rStyle w:val="ab"/>
                          <w:rFonts w:cs="Arial"/>
                          <w:b w:val="0"/>
                        </w:rPr>
                      </w:rPrChange>
                    </w:rPr>
                    <w:t xml:space="preserve">надання </w:t>
                  </w:r>
                  <w:r w:rsidRPr="00422391">
                    <w:rPr>
                      <w:rStyle w:val="ab"/>
                      <w:rFonts w:cs="Arial"/>
                      <w:b w:val="0"/>
                      <w:rPrChange w:id="608" w:author="Лариса Николаевна  Халина" w:date="2019-08-06T13:10:00Z">
                        <w:rPr>
                          <w:rStyle w:val="ab"/>
                          <w:rFonts w:cs="Arial"/>
                          <w:b w:val="0"/>
                        </w:rPr>
                      </w:rPrChange>
                    </w:rPr>
                    <w:t>не усіх документів, визначених/передбачених цією документацією процедури закупівлі під час проведення процедур</w:t>
                  </w:r>
                  <w:r w:rsidR="000A0ED3" w:rsidRPr="00422391">
                    <w:rPr>
                      <w:rStyle w:val="ab"/>
                      <w:rFonts w:cs="Arial"/>
                      <w:b w:val="0"/>
                      <w:rPrChange w:id="609" w:author="Лариса Николаевна  Халина" w:date="2019-08-06T13:10:00Z">
                        <w:rPr>
                          <w:rStyle w:val="ab"/>
                          <w:rFonts w:cs="Arial"/>
                          <w:b w:val="0"/>
                        </w:rPr>
                      </w:rPrChange>
                    </w:rPr>
                    <w:t>и</w:t>
                  </w:r>
                  <w:r w:rsidRPr="00422391">
                    <w:rPr>
                      <w:rStyle w:val="ab"/>
                      <w:rFonts w:cs="Arial"/>
                      <w:b w:val="0"/>
                      <w:rPrChange w:id="610" w:author="Лариса Николаевна  Халина" w:date="2019-08-06T13:10:00Z">
                        <w:rPr>
                          <w:rStyle w:val="ab"/>
                          <w:rFonts w:cs="Arial"/>
                          <w:b w:val="0"/>
                        </w:rPr>
                      </w:rPrChange>
                    </w:rPr>
                    <w:t xml:space="preserve"> закупівл</w:t>
                  </w:r>
                  <w:r w:rsidR="000A0ED3" w:rsidRPr="00422391">
                    <w:rPr>
                      <w:rStyle w:val="ab"/>
                      <w:rFonts w:cs="Arial"/>
                      <w:b w:val="0"/>
                      <w:rPrChange w:id="611" w:author="Лариса Николаевна  Халина" w:date="2019-08-06T13:10:00Z">
                        <w:rPr>
                          <w:rStyle w:val="ab"/>
                          <w:rFonts w:cs="Arial"/>
                          <w:b w:val="0"/>
                        </w:rPr>
                      </w:rPrChange>
                    </w:rPr>
                    <w:t>і за рамковою угодою</w:t>
                  </w:r>
                  <w:r w:rsidRPr="00422391">
                    <w:rPr>
                      <w:rStyle w:val="ab"/>
                      <w:rFonts w:cs="Arial"/>
                      <w:b w:val="0"/>
                      <w:rPrChange w:id="612" w:author="Лариса Николаевна  Халина" w:date="2019-08-06T13:10:00Z">
                        <w:rPr>
                          <w:rStyle w:val="ab"/>
                          <w:rFonts w:cs="Arial"/>
                          <w:b w:val="0"/>
                        </w:rPr>
                      </w:rPrChange>
                    </w:rPr>
                    <w:t>, Замовник має право відхилити пропозицію учасника.</w:t>
                  </w:r>
                </w:p>
              </w:tc>
            </w:tr>
          </w:tbl>
          <w:p w14:paraId="437200E1" w14:textId="77777777" w:rsidR="00EC30D8" w:rsidRPr="00422391" w:rsidRDefault="00EC30D8" w:rsidP="000860E8">
            <w:pPr>
              <w:pStyle w:val="ac"/>
              <w:jc w:val="center"/>
              <w:rPr>
                <w:sz w:val="20"/>
                <w:szCs w:val="20"/>
                <w:lang w:val="uk-UA"/>
                <w:rPrChange w:id="613" w:author="Лариса Николаевна  Халина" w:date="2019-08-06T13:10:00Z">
                  <w:rPr>
                    <w:sz w:val="20"/>
                    <w:szCs w:val="20"/>
                    <w:lang w:val="uk-UA"/>
                  </w:rPr>
                </w:rPrChange>
              </w:rPr>
            </w:pPr>
          </w:p>
        </w:tc>
      </w:tr>
      <w:tr w:rsidR="00422391" w:rsidRPr="00422391" w14:paraId="388A939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2585"/>
              <w:gridCol w:w="7752"/>
            </w:tblGrid>
            <w:tr w:rsidR="00422391" w:rsidRPr="00422391" w14:paraId="3CB83953"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13255362" w14:textId="1932C026" w:rsidR="00FC7BD7" w:rsidRPr="00422391" w:rsidRDefault="00FC1DB0" w:rsidP="00FC7BD7">
                  <w:pPr>
                    <w:ind w:left="74"/>
                    <w:rPr>
                      <w:b/>
                      <w:bCs/>
                      <w:rPrChange w:id="614" w:author="Лариса Николаевна  Халина" w:date="2019-08-06T13:10:00Z">
                        <w:rPr>
                          <w:b/>
                          <w:bCs/>
                        </w:rPr>
                      </w:rPrChange>
                    </w:rPr>
                  </w:pPr>
                  <w:r w:rsidRPr="00422391">
                    <w:rPr>
                      <w:b/>
                      <w:rPrChange w:id="615" w:author="Лариса Николаевна  Халина" w:date="2019-08-06T13:10:00Z">
                        <w:rPr>
                          <w:b/>
                        </w:rPr>
                      </w:rPrChange>
                    </w:rPr>
                    <w:lastRenderedPageBreak/>
                    <w:t>2</w:t>
                  </w:r>
                  <w:r w:rsidR="00296418" w:rsidRPr="00422391">
                    <w:rPr>
                      <w:b/>
                      <w:rPrChange w:id="616" w:author="Лариса Николаевна  Халина" w:date="2019-08-06T13:10:00Z">
                        <w:rPr>
                          <w:b/>
                        </w:rPr>
                      </w:rPrChange>
                    </w:rPr>
                    <w:t xml:space="preserve">. </w:t>
                  </w:r>
                  <w:r w:rsidR="00FC7BD7" w:rsidRPr="00422391">
                    <w:rPr>
                      <w:b/>
                      <w:rPrChange w:id="617" w:author="Лариса Николаевна  Халина" w:date="2019-08-06T13:10:00Z">
                        <w:rPr>
                          <w:b/>
                        </w:rPr>
                      </w:rPrChange>
                    </w:rPr>
                    <w:t>Строк, протягом якого пропозиції процедури закупівлі є дійсними</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0C51E483" w14:textId="41A7F8DE" w:rsidR="00FC7BD7" w:rsidRPr="00422391" w:rsidRDefault="00FC7BD7" w:rsidP="0025588E">
                  <w:pPr>
                    <w:ind w:right="20" w:firstLine="456"/>
                    <w:jc w:val="both"/>
                    <w:rPr>
                      <w:bCs/>
                      <w:rPrChange w:id="618" w:author="Лариса Николаевна  Халина" w:date="2019-08-06T13:10:00Z">
                        <w:rPr>
                          <w:bCs/>
                        </w:rPr>
                      </w:rPrChange>
                    </w:rPr>
                  </w:pPr>
                  <w:r w:rsidRPr="00422391">
                    <w:rPr>
                      <w:bCs/>
                      <w:rPrChange w:id="619" w:author="Лариса Николаевна  Халина" w:date="2019-08-06T13:10:00Z">
                        <w:rPr>
                          <w:bCs/>
                        </w:rPr>
                      </w:rPrChange>
                    </w:rPr>
                    <w:t>Пропозиції процедури закупівлі вважаються дійсними протягом 120 днів з дати</w:t>
                  </w:r>
                  <w:r w:rsidR="00D4170E" w:rsidRPr="00422391">
                    <w:rPr>
                      <w:bCs/>
                      <w:rPrChange w:id="620" w:author="Лариса Николаевна  Халина" w:date="2019-08-06T13:10:00Z">
                        <w:rPr>
                          <w:bCs/>
                        </w:rPr>
                      </w:rPrChange>
                    </w:rPr>
                    <w:t xml:space="preserve"> розкриття</w:t>
                  </w:r>
                  <w:r w:rsidRPr="00422391">
                    <w:rPr>
                      <w:bCs/>
                      <w:rPrChange w:id="621" w:author="Лариса Николаевна  Халина" w:date="2019-08-06T13:10:00Z">
                        <w:rPr>
                          <w:bCs/>
                        </w:rPr>
                      </w:rPrChange>
                    </w:rPr>
                    <w:t xml:space="preserve">. До закінчення цього строку Замовник має право вимагати від учасників продовження строку дії </w:t>
                  </w:r>
                  <w:r w:rsidR="0025588E" w:rsidRPr="00422391">
                    <w:rPr>
                      <w:bCs/>
                      <w:rPrChange w:id="622" w:author="Лариса Николаевна  Халина" w:date="2019-08-06T13:10:00Z">
                        <w:rPr>
                          <w:bCs/>
                        </w:rPr>
                      </w:rPrChange>
                    </w:rPr>
                    <w:t>пропозицій процедури закупівлі.</w:t>
                  </w:r>
                </w:p>
              </w:tc>
            </w:tr>
            <w:tr w:rsidR="00422391" w:rsidRPr="00422391" w14:paraId="568E4CEF"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027C06CA" w14:textId="62A0156E" w:rsidR="00FC7BD7" w:rsidRPr="00422391" w:rsidRDefault="00296418" w:rsidP="008C04DE">
                  <w:pPr>
                    <w:ind w:left="74"/>
                    <w:rPr>
                      <w:b/>
                      <w:bCs/>
                      <w:rPrChange w:id="623" w:author="Лариса Николаевна  Халина" w:date="2019-08-06T13:10:00Z">
                        <w:rPr>
                          <w:b/>
                          <w:bCs/>
                        </w:rPr>
                      </w:rPrChange>
                    </w:rPr>
                  </w:pPr>
                  <w:r w:rsidRPr="00422391">
                    <w:rPr>
                      <w:b/>
                      <w:rPrChange w:id="624" w:author="Лариса Николаевна  Халина" w:date="2019-08-06T13:10:00Z">
                        <w:rPr>
                          <w:b/>
                        </w:rPr>
                      </w:rPrChange>
                    </w:rPr>
                    <w:t>4. </w:t>
                  </w:r>
                  <w:r w:rsidR="00FC7BD7" w:rsidRPr="00422391">
                    <w:rPr>
                      <w:b/>
                      <w:rPrChange w:id="625" w:author="Лариса Николаевна  Халина" w:date="2019-08-06T13:10:00Z">
                        <w:rPr>
                          <w:b/>
                        </w:rPr>
                      </w:rPrChange>
                    </w:rPr>
                    <w:t>Кваліфікаційні критерії до учасників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B1D1A7E" w14:textId="19B37EA0" w:rsidR="00FC7BD7" w:rsidRPr="00422391" w:rsidRDefault="00FC7BD7" w:rsidP="00D2458D">
                  <w:pPr>
                    <w:ind w:right="20" w:firstLine="456"/>
                    <w:jc w:val="both"/>
                    <w:rPr>
                      <w:lang w:eastAsia="uk-UA"/>
                      <w:rPrChange w:id="626" w:author="Лариса Николаевна  Халина" w:date="2019-08-06T13:10:00Z">
                        <w:rPr>
                          <w:lang w:eastAsia="uk-UA"/>
                        </w:rPr>
                      </w:rPrChange>
                    </w:rPr>
                  </w:pPr>
                  <w:r w:rsidRPr="00422391">
                    <w:rPr>
                      <w:lang w:eastAsia="uk-UA"/>
                      <w:rPrChange w:id="627" w:author="Лариса Николаевна  Халина" w:date="2019-08-06T13:10:00Z">
                        <w:rPr>
                          <w:lang w:eastAsia="uk-UA"/>
                        </w:rPr>
                      </w:rPrChange>
                    </w:rPr>
                    <w:t>На підтвердження відповідності встановленим кваліфікаційним критеріям учасник надає документи згідно з Додатком 1 цієї документації</w:t>
                  </w:r>
                  <w:r w:rsidR="00D2458D" w:rsidRPr="00422391">
                    <w:rPr>
                      <w:lang w:eastAsia="uk-UA"/>
                      <w:rPrChange w:id="628" w:author="Лариса Николаевна  Халина" w:date="2019-08-06T13:10:00Z">
                        <w:rPr>
                          <w:lang w:eastAsia="uk-UA"/>
                        </w:rPr>
                      </w:rPrChange>
                    </w:rPr>
                    <w:t xml:space="preserve"> процедури закупівлі</w:t>
                  </w:r>
                  <w:r w:rsidRPr="00422391">
                    <w:rPr>
                      <w:lang w:eastAsia="uk-UA"/>
                      <w:rPrChange w:id="629" w:author="Лариса Николаевна  Халина" w:date="2019-08-06T13:10:00Z">
                        <w:rPr>
                          <w:lang w:eastAsia="uk-UA"/>
                        </w:rPr>
                      </w:rPrChange>
                    </w:rPr>
                    <w:t>.</w:t>
                  </w:r>
                </w:p>
              </w:tc>
            </w:tr>
            <w:tr w:rsidR="00422391" w:rsidRPr="00422391" w14:paraId="00058D71"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2C2A52A7" w14:textId="35BF27AC" w:rsidR="00FC7BD7" w:rsidRPr="00422391" w:rsidRDefault="00296418" w:rsidP="008C04DE">
                  <w:pPr>
                    <w:ind w:left="74"/>
                    <w:rPr>
                      <w:b/>
                      <w:bCs/>
                      <w:rPrChange w:id="630" w:author="Лариса Николаевна  Халина" w:date="2019-08-06T13:10:00Z">
                        <w:rPr>
                          <w:b/>
                          <w:bCs/>
                        </w:rPr>
                      </w:rPrChange>
                    </w:rPr>
                  </w:pPr>
                  <w:r w:rsidRPr="00422391">
                    <w:rPr>
                      <w:b/>
                      <w:rPrChange w:id="631" w:author="Лариса Николаевна  Халина" w:date="2019-08-06T13:10:00Z">
                        <w:rPr>
                          <w:b/>
                        </w:rPr>
                      </w:rPrChange>
                    </w:rPr>
                    <w:t>5. </w:t>
                  </w:r>
                  <w:r w:rsidR="00FC7BD7" w:rsidRPr="00422391">
                    <w:rPr>
                      <w:b/>
                      <w:rPrChange w:id="632" w:author="Лариса Николаевна  Халина" w:date="2019-08-06T13:10:00Z">
                        <w:rPr>
                          <w:b/>
                        </w:rPr>
                      </w:rPrChange>
                    </w:rPr>
                    <w:t>Інформація про технічні, якісні та кількісні характеристики предмета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EB1A4BC" w14:textId="06B384A1" w:rsidR="00FC7BD7" w:rsidRPr="00422391" w:rsidRDefault="00FC7BD7" w:rsidP="00FC7BD7">
                  <w:pPr>
                    <w:ind w:right="20" w:firstLine="456"/>
                    <w:jc w:val="both"/>
                    <w:rPr>
                      <w:lang w:eastAsia="uk-UA"/>
                      <w:rPrChange w:id="633" w:author="Лариса Николаевна  Халина" w:date="2019-08-06T13:10:00Z">
                        <w:rPr>
                          <w:lang w:eastAsia="uk-UA"/>
                        </w:rPr>
                      </w:rPrChange>
                    </w:rPr>
                  </w:pPr>
                  <w:r w:rsidRPr="00422391">
                    <w:rPr>
                      <w:lang w:eastAsia="uk-UA"/>
                      <w:rPrChange w:id="634" w:author="Лариса Николаевна  Халина" w:date="2019-08-06T13:10:00Z">
                        <w:rPr>
                          <w:lang w:eastAsia="uk-UA"/>
                        </w:rPr>
                      </w:rPrChange>
                    </w:rPr>
                    <w:t>Учасники процедури закупівлі повинні надати в складі пропозиції</w:t>
                  </w:r>
                  <w:r w:rsidR="00300E5D" w:rsidRPr="00422391">
                    <w:rPr>
                      <w:lang w:eastAsia="uk-UA"/>
                      <w:rPrChange w:id="635" w:author="Лариса Николаевна  Халина" w:date="2019-08-06T13:10:00Z">
                        <w:rPr>
                          <w:lang w:eastAsia="uk-UA"/>
                        </w:rPr>
                      </w:rPrChange>
                    </w:rPr>
                    <w:t xml:space="preserve"> процедури закупівлі,</w:t>
                  </w:r>
                  <w:r w:rsidRPr="00422391">
                    <w:rPr>
                      <w:lang w:eastAsia="uk-UA"/>
                      <w:rPrChange w:id="636" w:author="Лариса Николаевна  Халина" w:date="2019-08-06T13:10:00Z">
                        <w:rPr>
                          <w:lang w:eastAsia="uk-UA"/>
                        </w:rPr>
                      </w:rPrChange>
                    </w:rPr>
                    <w:t xml:space="preserve"> документи, які підтверджують відповідність пропозиції</w:t>
                  </w:r>
                  <w:r w:rsidR="00FC1DB0" w:rsidRPr="00422391">
                    <w:rPr>
                      <w:lang w:eastAsia="uk-UA"/>
                      <w:rPrChange w:id="637" w:author="Лариса Николаевна  Халина" w:date="2019-08-06T13:10:00Z">
                        <w:rPr>
                          <w:lang w:eastAsia="uk-UA"/>
                        </w:rPr>
                      </w:rPrChange>
                    </w:rPr>
                    <w:t xml:space="preserve"> </w:t>
                  </w:r>
                  <w:r w:rsidRPr="00422391">
                    <w:rPr>
                      <w:lang w:eastAsia="uk-UA"/>
                      <w:rPrChange w:id="638" w:author="Лариса Николаевна  Халина" w:date="2019-08-06T13:10:00Z">
                        <w:rPr>
                          <w:lang w:eastAsia="uk-UA"/>
                        </w:rPr>
                      </w:rPrChange>
                    </w:rPr>
                    <w:t>учасника технічним вимогам до предмета закупівлі, встановленим замовником.</w:t>
                  </w:r>
                </w:p>
                <w:p w14:paraId="3009B8DC" w14:textId="3A33CAC4" w:rsidR="00FC7BD7" w:rsidRPr="00422391" w:rsidRDefault="00FC7BD7" w:rsidP="00FC7BD7">
                  <w:pPr>
                    <w:ind w:right="20" w:firstLine="456"/>
                    <w:jc w:val="both"/>
                    <w:rPr>
                      <w:lang w:eastAsia="uk-UA"/>
                      <w:rPrChange w:id="639" w:author="Лариса Николаевна  Халина" w:date="2019-08-06T13:10:00Z">
                        <w:rPr>
                          <w:lang w:eastAsia="uk-UA"/>
                        </w:rPr>
                      </w:rPrChange>
                    </w:rPr>
                  </w:pPr>
                  <w:r w:rsidRPr="00422391">
                    <w:rPr>
                      <w:lang w:eastAsia="uk-UA"/>
                      <w:rPrChange w:id="640" w:author="Лариса Николаевна  Халина" w:date="2019-08-06T13:10:00Z">
                        <w:rPr>
                          <w:lang w:eastAsia="uk-UA"/>
                        </w:rPr>
                      </w:rPrChange>
                    </w:rPr>
                    <w:t>Інформація про необхідні технічні, якісні та кількісні характеристики предмета закупівлі визначена у Додатку 2</w:t>
                  </w:r>
                  <w:r w:rsidR="00C24E00" w:rsidRPr="00422391">
                    <w:rPr>
                      <w:lang w:eastAsia="uk-UA"/>
                      <w:rPrChange w:id="641" w:author="Лариса Николаевна  Халина" w:date="2019-08-06T13:10:00Z">
                        <w:rPr>
                          <w:lang w:eastAsia="uk-UA"/>
                        </w:rPr>
                      </w:rPrChange>
                    </w:rPr>
                    <w:t xml:space="preserve"> до цієї документації</w:t>
                  </w:r>
                  <w:r w:rsidRPr="00422391">
                    <w:rPr>
                      <w:lang w:eastAsia="uk-UA"/>
                      <w:rPrChange w:id="642" w:author="Лариса Николаевна  Халина" w:date="2019-08-06T13:10:00Z">
                        <w:rPr>
                          <w:lang w:eastAsia="uk-UA"/>
                        </w:rPr>
                      </w:rPrChange>
                    </w:rPr>
                    <w:t>.</w:t>
                  </w:r>
                </w:p>
              </w:tc>
            </w:tr>
          </w:tbl>
          <w:p w14:paraId="024F555D" w14:textId="77777777" w:rsidR="0078254C" w:rsidRPr="00422391" w:rsidRDefault="0078254C" w:rsidP="000860E8">
            <w:pPr>
              <w:pStyle w:val="ac"/>
              <w:jc w:val="center"/>
              <w:rPr>
                <w:sz w:val="20"/>
                <w:szCs w:val="20"/>
                <w:lang w:val="uk-UA"/>
                <w:rPrChange w:id="643" w:author="Лариса Николаевна  Халина" w:date="2019-08-06T13:10:00Z">
                  <w:rPr>
                    <w:sz w:val="20"/>
                    <w:szCs w:val="20"/>
                    <w:lang w:val="uk-UA"/>
                  </w:rPr>
                </w:rPrChange>
              </w:rPr>
            </w:pPr>
          </w:p>
        </w:tc>
      </w:tr>
      <w:tr w:rsidR="00422391" w:rsidRPr="00422391" w14:paraId="03BEB17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76FDDAC5" w14:textId="212E2990" w:rsidR="00AE6EFB" w:rsidRPr="00422391" w:rsidRDefault="00AE6EFB" w:rsidP="00814B25">
            <w:pPr>
              <w:pStyle w:val="ac"/>
              <w:jc w:val="center"/>
              <w:rPr>
                <w:sz w:val="28"/>
                <w:szCs w:val="28"/>
                <w:lang w:val="uk-UA"/>
                <w:rPrChange w:id="644" w:author="Лариса Николаевна  Халина" w:date="2019-08-06T13:10:00Z">
                  <w:rPr>
                    <w:color w:val="000000"/>
                    <w:sz w:val="28"/>
                    <w:szCs w:val="28"/>
                    <w:lang w:val="uk-UA"/>
                  </w:rPr>
                </w:rPrChange>
              </w:rPr>
            </w:pPr>
            <w:r w:rsidRPr="00422391">
              <w:rPr>
                <w:sz w:val="20"/>
                <w:szCs w:val="20"/>
                <w:lang w:val="uk-UA"/>
                <w:rPrChange w:id="645" w:author="Лариса Николаевна  Халина" w:date="2019-08-06T13:10:00Z">
                  <w:rPr>
                    <w:sz w:val="20"/>
                    <w:szCs w:val="20"/>
                    <w:lang w:val="uk-UA"/>
                  </w:rPr>
                </w:rPrChange>
              </w:rPr>
              <w:br w:type="page"/>
            </w:r>
            <w:r w:rsidR="00296418" w:rsidRPr="00422391">
              <w:rPr>
                <w:b/>
                <w:sz w:val="28"/>
                <w:szCs w:val="28"/>
                <w:lang w:val="uk-UA"/>
                <w:rPrChange w:id="646" w:author="Лариса Николаевна  Халина" w:date="2019-08-06T13:10:00Z">
                  <w:rPr>
                    <w:b/>
                    <w:sz w:val="28"/>
                    <w:szCs w:val="28"/>
                    <w:lang w:val="uk-UA"/>
                  </w:rPr>
                </w:rPrChange>
              </w:rPr>
              <w:t>I</w:t>
            </w:r>
            <w:r w:rsidR="00936259" w:rsidRPr="00422391">
              <w:rPr>
                <w:b/>
                <w:bCs/>
                <w:sz w:val="28"/>
                <w:szCs w:val="28"/>
                <w:lang w:val="en-US"/>
                <w:rPrChange w:id="647" w:author="Лариса Николаевна  Халина" w:date="2019-08-06T13:10:00Z">
                  <w:rPr>
                    <w:b/>
                    <w:bCs/>
                    <w:color w:val="000000"/>
                    <w:sz w:val="28"/>
                    <w:szCs w:val="28"/>
                    <w:lang w:val="en-US"/>
                  </w:rPr>
                </w:rPrChange>
              </w:rPr>
              <w:t>V</w:t>
            </w:r>
            <w:r w:rsidRPr="00422391">
              <w:rPr>
                <w:b/>
                <w:bCs/>
                <w:sz w:val="28"/>
                <w:szCs w:val="28"/>
                <w:lang w:val="uk-UA"/>
                <w:rPrChange w:id="648" w:author="Лариса Николаевна  Халина" w:date="2019-08-06T13:10:00Z">
                  <w:rPr>
                    <w:b/>
                    <w:bCs/>
                    <w:color w:val="000000"/>
                    <w:sz w:val="28"/>
                    <w:szCs w:val="28"/>
                    <w:lang w:val="uk-UA"/>
                  </w:rPr>
                </w:rPrChange>
              </w:rPr>
              <w:t xml:space="preserve">. </w:t>
            </w:r>
            <w:r w:rsidR="00814B25" w:rsidRPr="00422391">
              <w:rPr>
                <w:b/>
                <w:bCs/>
                <w:sz w:val="28"/>
                <w:szCs w:val="28"/>
                <w:lang w:val="uk-UA"/>
                <w:rPrChange w:id="649" w:author="Лариса Николаевна  Халина" w:date="2019-08-06T13:10:00Z">
                  <w:rPr>
                    <w:b/>
                    <w:bCs/>
                    <w:color w:val="000000"/>
                    <w:sz w:val="28"/>
                    <w:szCs w:val="28"/>
                    <w:lang w:val="uk-UA"/>
                  </w:rPr>
                </w:rPrChange>
              </w:rPr>
              <w:t>І</w:t>
            </w:r>
            <w:r w:rsidR="00296418" w:rsidRPr="00422391">
              <w:rPr>
                <w:b/>
                <w:bCs/>
                <w:sz w:val="28"/>
                <w:szCs w:val="28"/>
                <w:lang w:val="uk-UA"/>
                <w:rPrChange w:id="650" w:author="Лариса Николаевна  Халина" w:date="2019-08-06T13:10:00Z">
                  <w:rPr>
                    <w:b/>
                    <w:bCs/>
                    <w:color w:val="000000"/>
                    <w:sz w:val="28"/>
                    <w:szCs w:val="28"/>
                    <w:lang w:val="uk-UA"/>
                  </w:rPr>
                </w:rPrChange>
              </w:rPr>
              <w:t>нша інфо</w:t>
            </w:r>
            <w:r w:rsidR="008D7468" w:rsidRPr="00422391">
              <w:rPr>
                <w:b/>
                <w:bCs/>
                <w:sz w:val="28"/>
                <w:szCs w:val="28"/>
                <w:lang w:val="uk-UA"/>
                <w:rPrChange w:id="651" w:author="Лариса Николаевна  Халина" w:date="2019-08-06T13:10:00Z">
                  <w:rPr>
                    <w:b/>
                    <w:bCs/>
                    <w:color w:val="000000"/>
                    <w:sz w:val="28"/>
                    <w:szCs w:val="28"/>
                    <w:lang w:val="uk-UA"/>
                  </w:rPr>
                </w:rPrChange>
              </w:rPr>
              <w:t>р</w:t>
            </w:r>
            <w:r w:rsidR="00296418" w:rsidRPr="00422391">
              <w:rPr>
                <w:b/>
                <w:bCs/>
                <w:sz w:val="28"/>
                <w:szCs w:val="28"/>
                <w:lang w:val="uk-UA"/>
                <w:rPrChange w:id="652" w:author="Лариса Николаевна  Халина" w:date="2019-08-06T13:10:00Z">
                  <w:rPr>
                    <w:b/>
                    <w:bCs/>
                    <w:color w:val="000000"/>
                    <w:sz w:val="28"/>
                    <w:szCs w:val="28"/>
                    <w:lang w:val="uk-UA"/>
                  </w:rPr>
                </w:rPrChange>
              </w:rPr>
              <w:t>мація</w:t>
            </w:r>
          </w:p>
        </w:tc>
      </w:tr>
      <w:tr w:rsidR="00422391" w:rsidRPr="00422391" w14:paraId="57FA1A8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2552"/>
              <w:gridCol w:w="35"/>
              <w:gridCol w:w="7750"/>
            </w:tblGrid>
            <w:tr w:rsidR="00422391" w:rsidRPr="00422391" w14:paraId="280FA804"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3EFEA744" w14:textId="11C80733" w:rsidR="009323F3" w:rsidRPr="00422391" w:rsidRDefault="009323F3">
                  <w:pPr>
                    <w:ind w:left="74"/>
                    <w:rPr>
                      <w:b/>
                      <w:bCs/>
                      <w:rPrChange w:id="653" w:author="Лариса Николаевна  Халина" w:date="2019-08-06T13:10:00Z">
                        <w:rPr>
                          <w:b/>
                          <w:bCs/>
                        </w:rPr>
                      </w:rPrChange>
                    </w:rPr>
                  </w:pPr>
                  <w:r w:rsidRPr="00422391">
                    <w:rPr>
                      <w:b/>
                      <w:rPrChange w:id="654" w:author="Лариса Николаевна  Халина" w:date="2019-08-06T13:10:00Z">
                        <w:rPr>
                          <w:b/>
                        </w:rPr>
                      </w:rPrChange>
                    </w:rPr>
                    <w:t>1.  Розкриття пропозицій процедури закупівлі</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5126CED3" w14:textId="792F8BE7" w:rsidR="009323F3" w:rsidRPr="00422391" w:rsidRDefault="009323F3" w:rsidP="009323F3">
                  <w:pPr>
                    <w:ind w:right="20" w:firstLine="456"/>
                    <w:jc w:val="both"/>
                    <w:rPr>
                      <w:lang w:eastAsia="uk-UA"/>
                      <w:rPrChange w:id="655" w:author="Лариса Николаевна  Халина" w:date="2019-08-06T13:10:00Z">
                        <w:rPr>
                          <w:lang w:eastAsia="uk-UA"/>
                        </w:rPr>
                      </w:rPrChange>
                    </w:rPr>
                  </w:pPr>
                  <w:r w:rsidRPr="00422391">
                    <w:rPr>
                      <w:lang w:eastAsia="uk-UA"/>
                      <w:rPrChange w:id="656" w:author="Лариса Николаевна  Халина" w:date="2019-08-06T13:10:00Z">
                        <w:rPr>
                          <w:lang w:eastAsia="uk-UA"/>
                        </w:rPr>
                      </w:rPrChange>
                    </w:rPr>
                    <w:t>Перший етап закупівель за рамковою угодою – відбіркова стадія закупівлі, проводиться з метою допуску або недопуску до другого етапу Учасників після проведення відповідної кваліфікації у порядку, встановленому розпорядчими документами Товариства.</w:t>
                  </w:r>
                </w:p>
                <w:p w14:paraId="58D9480C" w14:textId="765DA889" w:rsidR="009323F3" w:rsidRPr="00422391" w:rsidRDefault="009323F3" w:rsidP="009323F3">
                  <w:pPr>
                    <w:ind w:right="20" w:firstLine="456"/>
                    <w:jc w:val="both"/>
                    <w:rPr>
                      <w:lang w:eastAsia="uk-UA"/>
                      <w:rPrChange w:id="657" w:author="Лариса Николаевна  Халина" w:date="2019-08-06T13:10:00Z">
                        <w:rPr>
                          <w:lang w:eastAsia="uk-UA"/>
                        </w:rPr>
                      </w:rPrChange>
                    </w:rPr>
                  </w:pPr>
                  <w:r w:rsidRPr="00422391">
                    <w:rPr>
                      <w:lang w:eastAsia="uk-UA"/>
                      <w:rPrChange w:id="658" w:author="Лариса Николаевна  Халина" w:date="2019-08-06T13:10:00Z">
                        <w:rPr>
                          <w:lang w:eastAsia="uk-UA"/>
                        </w:rPr>
                      </w:rPrChange>
                    </w:rPr>
                    <w:t>Замовник у строк, що становить не більше ніж 15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запропонованого/их товару, робіт та послуг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22ADD492" w14:textId="77777777" w:rsidR="009323F3" w:rsidRPr="00422391" w:rsidRDefault="009323F3" w:rsidP="009323F3">
                  <w:pPr>
                    <w:ind w:right="20" w:firstLine="456"/>
                    <w:jc w:val="both"/>
                    <w:rPr>
                      <w:lang w:eastAsia="uk-UA"/>
                      <w:rPrChange w:id="659" w:author="Лариса Николаевна  Халина" w:date="2019-08-06T13:10:00Z">
                        <w:rPr>
                          <w:lang w:eastAsia="uk-UA"/>
                        </w:rPr>
                      </w:rPrChange>
                    </w:rPr>
                  </w:pPr>
                  <w:r w:rsidRPr="00422391">
                    <w:rPr>
                      <w:lang w:eastAsia="uk-UA"/>
                      <w:rPrChange w:id="660" w:author="Лариса Николаевна  Халина" w:date="2019-08-06T13:10:00Z">
                        <w:rPr>
                          <w:lang w:eastAsia="uk-UA"/>
                        </w:rPr>
                      </w:rPrChange>
                    </w:rPr>
                    <w:t>Замовник має право звернутися до Учасників за роз’ясненнями змісту їх пропозицій.</w:t>
                  </w:r>
                </w:p>
                <w:p w14:paraId="01C0A136" w14:textId="0E8A9626" w:rsidR="009323F3" w:rsidRPr="00422391" w:rsidRDefault="009323F3" w:rsidP="009323F3">
                  <w:pPr>
                    <w:ind w:right="20" w:firstLine="456"/>
                    <w:jc w:val="both"/>
                    <w:rPr>
                      <w:lang w:eastAsia="uk-UA"/>
                      <w:rPrChange w:id="661" w:author="Лариса Николаевна  Халина" w:date="2019-08-06T13:10:00Z">
                        <w:rPr>
                          <w:lang w:eastAsia="uk-UA"/>
                        </w:rPr>
                      </w:rPrChange>
                    </w:rPr>
                  </w:pPr>
                  <w:r w:rsidRPr="00422391">
                    <w:rPr>
                      <w:lang w:eastAsia="uk-UA"/>
                      <w:rPrChange w:id="662" w:author="Лариса Николаевна  Халина" w:date="2019-08-06T13:10:00Z">
                        <w:rPr>
                          <w:lang w:eastAsia="uk-UA"/>
                        </w:rPr>
                      </w:rPrChange>
                    </w:rPr>
                    <w:t>У виняткових випадках за наявності відповідного обґрунтування відповідального підрозділу або іншого підрозділу, залученого до перевірки пропозицій, строк перевірки пропозиції Учасників може бути продовжений за рішенням Комітету.</w:t>
                  </w:r>
                </w:p>
                <w:p w14:paraId="55F5429F" w14:textId="4665B48C" w:rsidR="009323F3" w:rsidRPr="00422391" w:rsidRDefault="009323F3" w:rsidP="009323F3">
                  <w:pPr>
                    <w:ind w:right="20" w:firstLine="456"/>
                    <w:jc w:val="both"/>
                    <w:rPr>
                      <w:lang w:eastAsia="uk-UA"/>
                      <w:rPrChange w:id="663" w:author="Лариса Николаевна  Халина" w:date="2019-08-06T13:10:00Z">
                        <w:rPr>
                          <w:lang w:eastAsia="uk-UA"/>
                        </w:rPr>
                      </w:rPrChange>
                    </w:rPr>
                  </w:pPr>
                  <w:r w:rsidRPr="00422391">
                    <w:rPr>
                      <w:lang w:eastAsia="uk-UA"/>
                      <w:rPrChange w:id="664" w:author="Лариса Николаевна  Халина" w:date="2019-08-06T13:10:00Z">
                        <w:rPr>
                          <w:lang w:eastAsia="uk-UA"/>
                        </w:rPr>
                      </w:rPrChange>
                    </w:rPr>
                    <w:t>Проведення кваліфікаційного відбору поданих пропозицій Учасників здійснюється у порядку відповідно до затверджених у Товаристві діючих розпорядчих документів.</w:t>
                  </w:r>
                </w:p>
                <w:p w14:paraId="3D09BBD6" w14:textId="1472727A" w:rsidR="009323F3" w:rsidRPr="00422391" w:rsidRDefault="009323F3" w:rsidP="009323F3">
                  <w:pPr>
                    <w:ind w:right="20" w:firstLine="456"/>
                    <w:jc w:val="both"/>
                    <w:rPr>
                      <w:lang w:eastAsia="uk-UA"/>
                      <w:rPrChange w:id="665" w:author="Лариса Николаевна  Халина" w:date="2019-08-06T13:10:00Z">
                        <w:rPr>
                          <w:lang w:eastAsia="uk-UA"/>
                        </w:rPr>
                      </w:rPrChange>
                    </w:rPr>
                  </w:pPr>
                  <w:r w:rsidRPr="00422391">
                    <w:rPr>
                      <w:lang w:eastAsia="uk-UA"/>
                      <w:rPrChange w:id="666" w:author="Лариса Николаевна  Халина" w:date="2019-08-06T13:10:00Z">
                        <w:rPr>
                          <w:lang w:eastAsia="uk-UA"/>
                        </w:rPr>
                      </w:rPrChange>
                    </w:rPr>
                    <w:lastRenderedPageBreak/>
                    <w:t xml:space="preserve">Замовник відхиляє пропозицію Учасника у разі наявності підстав, передбачених п. </w:t>
                  </w:r>
                  <w:r w:rsidR="004809FF" w:rsidRPr="00422391">
                    <w:rPr>
                      <w:lang w:eastAsia="uk-UA"/>
                      <w:rPrChange w:id="667" w:author="Лариса Николаевна  Халина" w:date="2019-08-06T13:10:00Z">
                        <w:rPr>
                          <w:lang w:eastAsia="uk-UA"/>
                        </w:rPr>
                      </w:rPrChange>
                    </w:rPr>
                    <w:t>7 Розділу І</w:t>
                  </w:r>
                  <w:r w:rsidR="004809FF" w:rsidRPr="00422391">
                    <w:rPr>
                      <w:lang w:val="en-US" w:eastAsia="uk-UA"/>
                      <w:rPrChange w:id="668" w:author="Лариса Николаевна  Халина" w:date="2019-08-06T13:10:00Z">
                        <w:rPr>
                          <w:lang w:val="en-US" w:eastAsia="uk-UA"/>
                        </w:rPr>
                      </w:rPrChange>
                    </w:rPr>
                    <w:t>V</w:t>
                  </w:r>
                  <w:r w:rsidR="004809FF" w:rsidRPr="00422391">
                    <w:rPr>
                      <w:lang w:eastAsia="uk-UA"/>
                      <w:rPrChange w:id="669" w:author="Лариса Николаевна  Халина" w:date="2019-08-06T13:10:00Z">
                        <w:rPr>
                          <w:lang w:eastAsia="uk-UA"/>
                        </w:rPr>
                      </w:rPrChange>
                    </w:rPr>
                    <w:t xml:space="preserve"> цієї Документації.</w:t>
                  </w:r>
                </w:p>
                <w:p w14:paraId="3977C4B4" w14:textId="1C4E38AB" w:rsidR="009323F3" w:rsidRPr="00422391" w:rsidRDefault="009323F3" w:rsidP="009323F3">
                  <w:pPr>
                    <w:ind w:right="20" w:firstLine="456"/>
                    <w:jc w:val="both"/>
                    <w:rPr>
                      <w:lang w:eastAsia="uk-UA"/>
                      <w:rPrChange w:id="670" w:author="Лариса Николаевна  Халина" w:date="2019-08-06T13:10:00Z">
                        <w:rPr>
                          <w:lang w:eastAsia="uk-UA"/>
                        </w:rPr>
                      </w:rPrChange>
                    </w:rPr>
                  </w:pPr>
                  <w:r w:rsidRPr="00422391">
                    <w:rPr>
                      <w:lang w:eastAsia="uk-UA"/>
                      <w:rPrChange w:id="671" w:author="Лариса Николаевна  Халина" w:date="2019-08-06T13:10:00Z">
                        <w:rPr>
                          <w:lang w:eastAsia="uk-UA"/>
                        </w:rPr>
                      </w:rPrChange>
                    </w:rPr>
                    <w:t>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передбачених</w:t>
                  </w:r>
                  <w:r w:rsidR="004809FF" w:rsidRPr="00422391">
                    <w:rPr>
                      <w:lang w:eastAsia="uk-UA"/>
                      <w:rPrChange w:id="672" w:author="Лариса Николаевна  Халина" w:date="2019-08-06T13:10:00Z">
                        <w:rPr>
                          <w:lang w:eastAsia="uk-UA"/>
                        </w:rPr>
                      </w:rPrChange>
                    </w:rPr>
                    <w:t xml:space="preserve"> п. 7</w:t>
                  </w:r>
                  <w:r w:rsidRPr="00422391">
                    <w:rPr>
                      <w:lang w:eastAsia="uk-UA"/>
                      <w:rPrChange w:id="673" w:author="Лариса Николаевна  Халина" w:date="2019-08-06T13:10:00Z">
                        <w:rPr>
                          <w:lang w:eastAsia="uk-UA"/>
                        </w:rPr>
                      </w:rPrChange>
                    </w:rPr>
                    <w:t xml:space="preserve"> </w:t>
                  </w:r>
                  <w:r w:rsidR="004809FF" w:rsidRPr="00422391">
                    <w:rPr>
                      <w:lang w:eastAsia="uk-UA"/>
                      <w:rPrChange w:id="674" w:author="Лариса Николаевна  Халина" w:date="2019-08-06T13:10:00Z">
                        <w:rPr>
                          <w:lang w:eastAsia="uk-UA"/>
                        </w:rPr>
                      </w:rPrChange>
                    </w:rPr>
                    <w:t>Розділу І</w:t>
                  </w:r>
                  <w:r w:rsidR="004809FF" w:rsidRPr="00422391">
                    <w:rPr>
                      <w:lang w:val="en-US" w:eastAsia="uk-UA"/>
                      <w:rPrChange w:id="675" w:author="Лариса Николаевна  Халина" w:date="2019-08-06T13:10:00Z">
                        <w:rPr>
                          <w:lang w:val="en-US" w:eastAsia="uk-UA"/>
                        </w:rPr>
                      </w:rPrChange>
                    </w:rPr>
                    <w:t>V</w:t>
                  </w:r>
                  <w:r w:rsidR="004809FF" w:rsidRPr="00422391">
                    <w:rPr>
                      <w:lang w:eastAsia="uk-UA"/>
                      <w:rPrChange w:id="676" w:author="Лариса Николаевна  Халина" w:date="2019-08-06T13:10:00Z">
                        <w:rPr>
                          <w:lang w:eastAsia="uk-UA"/>
                        </w:rPr>
                      </w:rPrChange>
                    </w:rPr>
                    <w:t xml:space="preserve"> цієї Документації</w:t>
                  </w:r>
                  <w:r w:rsidRPr="00422391">
                    <w:rPr>
                      <w:lang w:eastAsia="uk-UA"/>
                      <w:rPrChange w:id="677" w:author="Лариса Николаевна  Халина" w:date="2019-08-06T13:10:00Z">
                        <w:rPr>
                          <w:lang w:eastAsia="uk-UA"/>
                        </w:rPr>
                      </w:rPrChange>
                    </w:rPr>
                    <w:t>, Комітет відхиляє таку пропозицію, про що складається протокол.</w:t>
                  </w:r>
                </w:p>
                <w:p w14:paraId="42C1FD90" w14:textId="41E58D32" w:rsidR="009323F3" w:rsidRPr="00422391" w:rsidRDefault="009323F3" w:rsidP="009323F3">
                  <w:pPr>
                    <w:ind w:right="20" w:firstLine="456"/>
                    <w:jc w:val="both"/>
                    <w:rPr>
                      <w:lang w:eastAsia="uk-UA"/>
                      <w:rPrChange w:id="678" w:author="Лариса Николаевна  Халина" w:date="2019-08-06T13:10:00Z">
                        <w:rPr>
                          <w:lang w:eastAsia="uk-UA"/>
                        </w:rPr>
                      </w:rPrChange>
                    </w:rPr>
                  </w:pPr>
                  <w:r w:rsidRPr="00422391">
                    <w:rPr>
                      <w:lang w:eastAsia="uk-UA"/>
                      <w:rPrChange w:id="679" w:author="Лариса Николаевна  Халина" w:date="2019-08-06T13:10:00Z">
                        <w:rPr>
                          <w:lang w:eastAsia="uk-UA"/>
                        </w:rPr>
                      </w:rPrChange>
                    </w:rPr>
                    <w:t>Рішення Комітету щодо допуску та/або відхилення пропозицій оприлюднюються підрозділом, відповідальним за організацію закупівель, у Системі (у разі її застосування під час процедури закупівлі) та/або на офіційному веб-сайті Замовника  протягом одного робочого дня з моменту прийняття такого рішення.</w:t>
                  </w:r>
                </w:p>
                <w:p w14:paraId="272964CA" w14:textId="16F0EDE8" w:rsidR="009323F3" w:rsidRPr="00422391" w:rsidRDefault="009323F3" w:rsidP="009323F3">
                  <w:pPr>
                    <w:ind w:right="20" w:firstLine="456"/>
                    <w:jc w:val="both"/>
                    <w:rPr>
                      <w:lang w:eastAsia="uk-UA"/>
                      <w:rPrChange w:id="680" w:author="Лариса Николаевна  Халина" w:date="2019-08-06T13:10:00Z">
                        <w:rPr>
                          <w:lang w:eastAsia="uk-UA"/>
                        </w:rPr>
                      </w:rPrChange>
                    </w:rPr>
                  </w:pPr>
                  <w:r w:rsidRPr="00422391">
                    <w:rPr>
                      <w:lang w:eastAsia="uk-UA"/>
                      <w:rPrChange w:id="681" w:author="Лариса Николаевна  Халина" w:date="2019-08-06T13:10:00Z">
                        <w:rPr>
                          <w:lang w:eastAsia="uk-UA"/>
                        </w:rPr>
                      </w:rPrChange>
                    </w:rPr>
                    <w:t xml:space="preserve">Мінімальна кількість учасників, щодо яких прийнято рішення про допуск до укладання рамкової угоди, повинна становити не менше трьох. Якщо за результати кваліфікаційного відбору, кількість учасників, щодо яких Комітетом прийнято рішення про допуск до укладання рамкової угоди, становить менше трьох, така закупівля відміняється, крім випадків відповідно </w:t>
                  </w:r>
                  <w:r w:rsidR="00A72532" w:rsidRPr="00422391">
                    <w:rPr>
                      <w:lang w:eastAsia="uk-UA"/>
                      <w:rPrChange w:id="682" w:author="Лариса Николаевна  Халина" w:date="2019-08-06T13:10:00Z">
                        <w:rPr>
                          <w:lang w:eastAsia="uk-UA"/>
                        </w:rPr>
                      </w:rPrChange>
                    </w:rPr>
                    <w:t>п. 4 Розділу І</w:t>
                  </w:r>
                  <w:r w:rsidR="00A72532" w:rsidRPr="00422391">
                    <w:rPr>
                      <w:lang w:val="en-US" w:eastAsia="uk-UA"/>
                      <w:rPrChange w:id="683" w:author="Лариса Николаевна  Халина" w:date="2019-08-06T13:10:00Z">
                        <w:rPr>
                          <w:lang w:val="en-US" w:eastAsia="uk-UA"/>
                        </w:rPr>
                      </w:rPrChange>
                    </w:rPr>
                    <w:t>V</w:t>
                  </w:r>
                  <w:r w:rsidR="00A72532" w:rsidRPr="00422391">
                    <w:rPr>
                      <w:lang w:eastAsia="uk-UA"/>
                      <w:rPrChange w:id="684" w:author="Лариса Николаевна  Халина" w:date="2019-08-06T13:10:00Z">
                        <w:rPr>
                          <w:lang w:eastAsia="uk-UA"/>
                        </w:rPr>
                      </w:rPrChange>
                    </w:rPr>
                    <w:t xml:space="preserve"> цієї Документації.</w:t>
                  </w:r>
                </w:p>
                <w:p w14:paraId="7A0C6D4D" w14:textId="0BAF9C8D" w:rsidR="009323F3" w:rsidRPr="00422391" w:rsidRDefault="009323F3" w:rsidP="009323F3">
                  <w:pPr>
                    <w:ind w:right="20" w:firstLine="456"/>
                    <w:jc w:val="both"/>
                    <w:rPr>
                      <w:lang w:eastAsia="uk-UA"/>
                      <w:rPrChange w:id="685" w:author="Лариса Николаевна  Халина" w:date="2019-08-06T13:10:00Z">
                        <w:rPr>
                          <w:lang w:eastAsia="uk-UA"/>
                        </w:rPr>
                      </w:rPrChange>
                    </w:rPr>
                  </w:pPr>
                  <w:r w:rsidRPr="00422391">
                    <w:rPr>
                      <w:lang w:eastAsia="uk-UA"/>
                      <w:rPrChange w:id="686" w:author="Лариса Николаевна  Халина" w:date="2019-08-06T13:10:00Z">
                        <w:rPr>
                          <w:lang w:eastAsia="uk-UA"/>
                        </w:rPr>
                      </w:rPrChange>
                    </w:rPr>
                    <w:t>Рамкова угода укладається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p w14:paraId="6FA8569D" w14:textId="3E0916FD" w:rsidR="009323F3" w:rsidRPr="00422391" w:rsidRDefault="009323F3" w:rsidP="0025588E">
                  <w:pPr>
                    <w:ind w:right="20" w:firstLine="456"/>
                    <w:jc w:val="both"/>
                    <w:rPr>
                      <w:lang w:eastAsia="uk-UA"/>
                      <w:rPrChange w:id="687" w:author="Лариса Николаевна  Халина" w:date="2019-08-06T13:10:00Z">
                        <w:rPr>
                          <w:lang w:eastAsia="uk-UA"/>
                        </w:rPr>
                      </w:rPrChange>
                    </w:rPr>
                  </w:pPr>
                  <w:r w:rsidRPr="00422391">
                    <w:rPr>
                      <w:lang w:eastAsia="uk-UA"/>
                      <w:rPrChange w:id="688" w:author="Лариса Николаевна  Халина" w:date="2019-08-06T13:10:00Z">
                        <w:rPr>
                          <w:lang w:eastAsia="uk-UA"/>
                        </w:rPr>
                      </w:rPrChange>
                    </w:rPr>
                    <w:t xml:space="preserve">Рамкові угоди повинні бути підписані між замовником та щонайменше трьома учасниками-переможцями. У разі непідписання рамкової угоди або відмови від її підписання одним або кількома учасниками-переможцями у строки, установлені цим Регламентом,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порядку визначеному п. </w:t>
                  </w:r>
                  <w:r w:rsidR="004809FF" w:rsidRPr="00422391">
                    <w:rPr>
                      <w:lang w:eastAsia="uk-UA"/>
                      <w:rPrChange w:id="689" w:author="Лариса Николаевна  Халина" w:date="2019-08-06T13:10:00Z">
                        <w:rPr>
                          <w:lang w:eastAsia="uk-UA"/>
                        </w:rPr>
                      </w:rPrChange>
                    </w:rPr>
                    <w:t>8 Розділу І</w:t>
                  </w:r>
                  <w:r w:rsidR="004809FF" w:rsidRPr="00422391">
                    <w:rPr>
                      <w:lang w:val="en-US" w:eastAsia="uk-UA"/>
                      <w:rPrChange w:id="690" w:author="Лариса Николаевна  Халина" w:date="2019-08-06T13:10:00Z">
                        <w:rPr>
                          <w:lang w:val="en-US" w:eastAsia="uk-UA"/>
                        </w:rPr>
                      </w:rPrChange>
                    </w:rPr>
                    <w:t>V</w:t>
                  </w:r>
                  <w:r w:rsidR="004809FF" w:rsidRPr="00422391">
                    <w:rPr>
                      <w:lang w:eastAsia="uk-UA"/>
                      <w:rPrChange w:id="691" w:author="Лариса Николаевна  Халина" w:date="2019-08-06T13:10:00Z">
                        <w:rPr>
                          <w:lang w:eastAsia="uk-UA"/>
                        </w:rPr>
                      </w:rPrChange>
                    </w:rPr>
                    <w:t xml:space="preserve"> цієї Документації</w:t>
                  </w:r>
                  <w:r w:rsidRPr="00422391">
                    <w:rPr>
                      <w:lang w:eastAsia="uk-UA"/>
                      <w:rPrChange w:id="692" w:author="Лариса Николаевна  Халина" w:date="2019-08-06T13:10:00Z">
                        <w:rPr>
                          <w:lang w:eastAsia="uk-UA"/>
                        </w:rPr>
                      </w:rPrChange>
                    </w:rPr>
                    <w:t>, крім випадків відповідно</w:t>
                  </w:r>
                  <w:r w:rsidR="00A72532" w:rsidRPr="00422391">
                    <w:rPr>
                      <w:lang w:eastAsia="uk-UA"/>
                      <w:rPrChange w:id="693" w:author="Лариса Николаевна  Халина" w:date="2019-08-06T13:10:00Z">
                        <w:rPr>
                          <w:lang w:eastAsia="uk-UA"/>
                        </w:rPr>
                      </w:rPrChange>
                    </w:rPr>
                    <w:t xml:space="preserve"> до п. 4 Розділу І</w:t>
                  </w:r>
                  <w:r w:rsidR="00A72532" w:rsidRPr="00422391">
                    <w:rPr>
                      <w:lang w:val="en-US" w:eastAsia="uk-UA"/>
                      <w:rPrChange w:id="694" w:author="Лариса Николаевна  Халина" w:date="2019-08-06T13:10:00Z">
                        <w:rPr>
                          <w:lang w:val="en-US" w:eastAsia="uk-UA"/>
                        </w:rPr>
                      </w:rPrChange>
                    </w:rPr>
                    <w:t>V</w:t>
                  </w:r>
                  <w:r w:rsidR="00A72532" w:rsidRPr="00422391">
                    <w:rPr>
                      <w:lang w:eastAsia="uk-UA"/>
                      <w:rPrChange w:id="695" w:author="Лариса Николаевна  Халина" w:date="2019-08-06T13:10:00Z">
                        <w:rPr>
                          <w:lang w:eastAsia="uk-UA"/>
                        </w:rPr>
                      </w:rPrChange>
                    </w:rPr>
                    <w:t xml:space="preserve"> цієї Документації</w:t>
                  </w:r>
                  <w:r w:rsidRPr="00422391">
                    <w:rPr>
                      <w:lang w:eastAsia="uk-UA"/>
                      <w:rPrChange w:id="696" w:author="Лариса Николаевна  Халина" w:date="2019-08-06T13:10:00Z">
                        <w:rPr>
                          <w:lang w:eastAsia="uk-UA"/>
                        </w:rPr>
                      </w:rPrChange>
                    </w:rPr>
                    <w:t>. У такому випадку, підписані рамкові угоди підлягають достроковому припиненню (умова про можливість дострокового розірвання повинна бути передбачена у проекті рамкової угоди або в основних умовах рамкової угоди, які є складовою тендерної документації, а також безпосередньо у са</w:t>
                  </w:r>
                  <w:r w:rsidR="0025588E" w:rsidRPr="00422391">
                    <w:rPr>
                      <w:lang w:eastAsia="uk-UA"/>
                      <w:rPrChange w:id="697" w:author="Лариса Николаевна  Халина" w:date="2019-08-06T13:10:00Z">
                        <w:rPr>
                          <w:lang w:eastAsia="uk-UA"/>
                        </w:rPr>
                      </w:rPrChange>
                    </w:rPr>
                    <w:t>мій підписаній рамковій угоді).</w:t>
                  </w:r>
                </w:p>
              </w:tc>
            </w:tr>
            <w:tr w:rsidR="00422391" w:rsidRPr="00422391" w14:paraId="24A40F7D"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1EC534E" w14:textId="5435C7B6" w:rsidR="009323F3" w:rsidRPr="00422391" w:rsidRDefault="009323F3" w:rsidP="009323F3">
                  <w:pPr>
                    <w:ind w:left="74"/>
                    <w:rPr>
                      <w:b/>
                      <w:bCs/>
                      <w:rPrChange w:id="698" w:author="Лариса Николаевна  Халина" w:date="2019-08-06T13:10:00Z">
                        <w:rPr>
                          <w:b/>
                          <w:bCs/>
                        </w:rPr>
                      </w:rPrChange>
                    </w:rPr>
                  </w:pPr>
                  <w:r w:rsidRPr="00422391">
                    <w:rPr>
                      <w:b/>
                      <w:rPrChange w:id="699" w:author="Лариса Николаевна  Халина" w:date="2019-08-06T13:10:00Z">
                        <w:rPr>
                          <w:b/>
                        </w:rPr>
                      </w:rPrChange>
                    </w:rPr>
                    <w:lastRenderedPageBreak/>
                    <w:t>2. Відбір учасника для здійснення закупівлі за рамковою угодою:</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4D69E4FF" w14:textId="3FA08473" w:rsidR="009323F3" w:rsidRPr="00422391" w:rsidRDefault="009323F3" w:rsidP="009323F3">
                  <w:pPr>
                    <w:ind w:right="20" w:firstLine="456"/>
                    <w:jc w:val="both"/>
                    <w:rPr>
                      <w:lang w:eastAsia="uk-UA"/>
                      <w:rPrChange w:id="700" w:author="Лариса Николаевна  Халина" w:date="2019-08-06T13:10:00Z">
                        <w:rPr>
                          <w:lang w:eastAsia="uk-UA"/>
                        </w:rPr>
                      </w:rPrChange>
                    </w:rPr>
                  </w:pPr>
                  <w:r w:rsidRPr="00422391">
                    <w:rPr>
                      <w:lang w:eastAsia="uk-UA"/>
                      <w:rPrChange w:id="701" w:author="Лариса Николаевна  Халина" w:date="2019-08-06T13:10:00Z">
                        <w:rPr>
                          <w:lang w:eastAsia="uk-UA"/>
                        </w:rPr>
                      </w:rPrChange>
                    </w:rPr>
                    <w:t>Відбір учасника для здійснення закупівлі за рамковою угодою здійснюється за конкурентним відбором, а саме:</w:t>
                  </w:r>
                </w:p>
                <w:p w14:paraId="7282F15C" w14:textId="0356427D" w:rsidR="009323F3" w:rsidRPr="00422391" w:rsidRDefault="00D4336F" w:rsidP="00841B80">
                  <w:pPr>
                    <w:ind w:right="20" w:firstLine="483"/>
                    <w:jc w:val="both"/>
                    <w:rPr>
                      <w:lang w:eastAsia="uk-UA"/>
                      <w:rPrChange w:id="702" w:author="Лариса Николаевна  Халина" w:date="2019-08-06T13:10:00Z">
                        <w:rPr>
                          <w:lang w:eastAsia="uk-UA"/>
                        </w:rPr>
                      </w:rPrChange>
                    </w:rPr>
                  </w:pPr>
                  <w:r w:rsidRPr="00422391">
                    <w:rPr>
                      <w:lang w:eastAsia="uk-UA"/>
                      <w:rPrChange w:id="703" w:author="Лариса Николаевна  Халина" w:date="2019-08-06T13:10:00Z">
                        <w:rPr>
                          <w:lang w:eastAsia="uk-UA"/>
                        </w:rPr>
                      </w:rPrChange>
                    </w:rPr>
                    <w:t>а)  </w:t>
                  </w:r>
                  <w:r w:rsidR="009323F3" w:rsidRPr="00422391">
                    <w:rPr>
                      <w:lang w:eastAsia="uk-UA"/>
                      <w:rPrChange w:id="704" w:author="Лариса Николаевна  Халина" w:date="2019-08-06T13:10:00Z">
                        <w:rPr>
                          <w:lang w:eastAsia="uk-UA"/>
                        </w:rPr>
                      </w:rPrChange>
                    </w:rPr>
                    <w:t>у разі якщо вартість разової закупівлі становить</w:t>
                  </w:r>
                  <w:r w:rsidRPr="00422391">
                    <w:rPr>
                      <w:lang w:eastAsia="uk-UA"/>
                      <w:rPrChange w:id="705" w:author="Лариса Николаевна  Халина" w:date="2019-08-06T13:10:00Z">
                        <w:rPr>
                          <w:lang w:eastAsia="uk-UA"/>
                        </w:rPr>
                      </w:rPrChange>
                    </w:rPr>
                    <w:t>:</w:t>
                  </w:r>
                  <w:r w:rsidR="009323F3" w:rsidRPr="00422391">
                    <w:rPr>
                      <w:lang w:eastAsia="uk-UA"/>
                      <w:rPrChange w:id="706" w:author="Лариса Николаевна  Халина" w:date="2019-08-06T13:10:00Z">
                        <w:rPr>
                          <w:lang w:eastAsia="uk-UA"/>
                        </w:rPr>
                      </w:rPrChange>
                    </w:rPr>
                    <w:t xml:space="preserve"> </w:t>
                  </w:r>
                </w:p>
                <w:p w14:paraId="247257C0" w14:textId="77777777" w:rsidR="009323F3" w:rsidRPr="00422391" w:rsidRDefault="009323F3" w:rsidP="009323F3">
                  <w:pPr>
                    <w:ind w:right="20" w:firstLine="456"/>
                    <w:jc w:val="both"/>
                    <w:rPr>
                      <w:lang w:eastAsia="uk-UA"/>
                      <w:rPrChange w:id="707" w:author="Лариса Николаевна  Халина" w:date="2019-08-06T13:10:00Z">
                        <w:rPr>
                          <w:lang w:eastAsia="uk-UA"/>
                        </w:rPr>
                      </w:rPrChange>
                    </w:rPr>
                  </w:pPr>
                  <w:r w:rsidRPr="00422391">
                    <w:rPr>
                      <w:lang w:eastAsia="uk-UA"/>
                      <w:rPrChange w:id="708" w:author="Лариса Николаевна  Халина" w:date="2019-08-06T13:10:00Z">
                        <w:rPr>
                          <w:lang w:eastAsia="uk-UA"/>
                        </w:rPr>
                      </w:rPrChange>
                    </w:rPr>
                    <w:t>менше 50 000 грн. – шляхом порівняння актуальних цінових пропозицій від учасників рамкової угоди на основі відкритих джерел інформації та/або інших джерел;</w:t>
                  </w:r>
                </w:p>
                <w:p w14:paraId="519D2802" w14:textId="7096910F" w:rsidR="009323F3" w:rsidRPr="00422391" w:rsidRDefault="00D4336F" w:rsidP="009323F3">
                  <w:pPr>
                    <w:ind w:right="20" w:firstLine="456"/>
                    <w:jc w:val="both"/>
                    <w:rPr>
                      <w:lang w:eastAsia="uk-UA"/>
                      <w:rPrChange w:id="709" w:author="Лариса Николаевна  Халина" w:date="2019-08-06T13:10:00Z">
                        <w:rPr>
                          <w:lang w:eastAsia="uk-UA"/>
                        </w:rPr>
                      </w:rPrChange>
                    </w:rPr>
                  </w:pPr>
                  <w:r w:rsidRPr="00422391">
                    <w:rPr>
                      <w:lang w:eastAsia="uk-UA"/>
                      <w:rPrChange w:id="710" w:author="Лариса Николаевна  Халина" w:date="2019-08-06T13:10:00Z">
                        <w:rPr>
                          <w:lang w:eastAsia="uk-UA"/>
                        </w:rPr>
                      </w:rPrChange>
                    </w:rPr>
                    <w:t>б)  </w:t>
                  </w:r>
                  <w:r w:rsidR="009323F3" w:rsidRPr="00422391">
                    <w:rPr>
                      <w:lang w:eastAsia="uk-UA"/>
                      <w:rPrChange w:id="711" w:author="Лариса Николаевна  Халина" w:date="2019-08-06T13:10:00Z">
                        <w:rPr>
                          <w:lang w:eastAsia="uk-UA"/>
                        </w:rPr>
                      </w:rPrChange>
                    </w:rPr>
                    <w:t>у разі якщо вартість разової закупівлі становить</w:t>
                  </w:r>
                  <w:r w:rsidRPr="00422391">
                    <w:rPr>
                      <w:lang w:eastAsia="uk-UA"/>
                      <w:rPrChange w:id="712" w:author="Лариса Николаевна  Халина" w:date="2019-08-06T13:10:00Z">
                        <w:rPr>
                          <w:lang w:eastAsia="uk-UA"/>
                        </w:rPr>
                      </w:rPrChange>
                    </w:rPr>
                    <w:t>:</w:t>
                  </w:r>
                  <w:r w:rsidR="009323F3" w:rsidRPr="00422391">
                    <w:rPr>
                      <w:lang w:eastAsia="uk-UA"/>
                      <w:rPrChange w:id="713" w:author="Лариса Николаевна  Халина" w:date="2019-08-06T13:10:00Z">
                        <w:rPr>
                          <w:lang w:eastAsia="uk-UA"/>
                        </w:rPr>
                      </w:rPrChange>
                    </w:rPr>
                    <w:t xml:space="preserve"> </w:t>
                  </w:r>
                </w:p>
                <w:p w14:paraId="1514A49A" w14:textId="77777777" w:rsidR="009323F3" w:rsidRPr="00422391" w:rsidRDefault="009323F3" w:rsidP="009323F3">
                  <w:pPr>
                    <w:ind w:right="20" w:firstLine="456"/>
                    <w:jc w:val="both"/>
                    <w:rPr>
                      <w:lang w:eastAsia="uk-UA"/>
                      <w:rPrChange w:id="714" w:author="Лариса Николаевна  Халина" w:date="2019-08-06T13:10:00Z">
                        <w:rPr>
                          <w:lang w:eastAsia="uk-UA"/>
                        </w:rPr>
                      </w:rPrChange>
                    </w:rPr>
                  </w:pPr>
                  <w:r w:rsidRPr="00422391">
                    <w:rPr>
                      <w:lang w:eastAsia="uk-UA"/>
                      <w:rPrChange w:id="715" w:author="Лариса Николаевна  Халина" w:date="2019-08-06T13:10:00Z">
                        <w:rPr>
                          <w:lang w:eastAsia="uk-UA"/>
                        </w:rPr>
                      </w:rPrChange>
                    </w:rPr>
                    <w:t>від 50 000 грн. до 200 000 грн. – шляхом запиту комерційних пропозицій;</w:t>
                  </w:r>
                </w:p>
                <w:p w14:paraId="53FB738C" w14:textId="6C5ECF10" w:rsidR="009323F3" w:rsidRPr="00422391" w:rsidRDefault="00D4336F" w:rsidP="009323F3">
                  <w:pPr>
                    <w:ind w:right="20" w:firstLine="456"/>
                    <w:jc w:val="both"/>
                    <w:rPr>
                      <w:lang w:eastAsia="uk-UA"/>
                      <w:rPrChange w:id="716" w:author="Лариса Николаевна  Халина" w:date="2019-08-06T13:10:00Z">
                        <w:rPr>
                          <w:lang w:eastAsia="uk-UA"/>
                        </w:rPr>
                      </w:rPrChange>
                    </w:rPr>
                  </w:pPr>
                  <w:r w:rsidRPr="00422391">
                    <w:rPr>
                      <w:lang w:eastAsia="uk-UA"/>
                      <w:rPrChange w:id="717" w:author="Лариса Николаевна  Халина" w:date="2019-08-06T13:10:00Z">
                        <w:rPr>
                          <w:lang w:eastAsia="uk-UA"/>
                        </w:rPr>
                      </w:rPrChange>
                    </w:rPr>
                    <w:t>в)  </w:t>
                  </w:r>
                  <w:r w:rsidR="009323F3" w:rsidRPr="00422391">
                    <w:rPr>
                      <w:lang w:eastAsia="uk-UA"/>
                      <w:rPrChange w:id="718" w:author="Лариса Николаевна  Халина" w:date="2019-08-06T13:10:00Z">
                        <w:rPr>
                          <w:lang w:eastAsia="uk-UA"/>
                        </w:rPr>
                      </w:rPrChange>
                    </w:rPr>
                    <w:t xml:space="preserve">у разі якщо вартість закупівлі становить 200 000 грн. або більше - шляхом використанням електронного аукціону через електронну систему закупівель, до якого допускаються Учасники, з якими укладені рамкові </w:t>
                  </w:r>
                  <w:r w:rsidR="009323F3" w:rsidRPr="00422391">
                    <w:rPr>
                      <w:lang w:eastAsia="uk-UA"/>
                      <w:rPrChange w:id="719" w:author="Лариса Николаевна  Халина" w:date="2019-08-06T13:10:00Z">
                        <w:rPr>
                          <w:lang w:eastAsia="uk-UA"/>
                        </w:rPr>
                      </w:rPrChange>
                    </w:rPr>
                    <w:lastRenderedPageBreak/>
                    <w:t xml:space="preserve">угоди з предмету закупівлі (у разі технічної неможливості - конкурентний відбір здійснюється відповідно до п. </w:t>
                  </w:r>
                  <w:r w:rsidRPr="00422391">
                    <w:rPr>
                      <w:lang w:eastAsia="uk-UA"/>
                      <w:rPrChange w:id="720" w:author="Лариса Николаевна  Халина" w:date="2019-08-06T13:10:00Z">
                        <w:rPr>
                          <w:lang w:eastAsia="uk-UA"/>
                        </w:rPr>
                      </w:rPrChange>
                    </w:rPr>
                    <w:t>б)</w:t>
                  </w:r>
                  <w:r w:rsidR="009323F3" w:rsidRPr="00422391">
                    <w:rPr>
                      <w:lang w:eastAsia="uk-UA"/>
                      <w:rPrChange w:id="721" w:author="Лариса Николаевна  Халина" w:date="2019-08-06T13:10:00Z">
                        <w:rPr>
                          <w:lang w:eastAsia="uk-UA"/>
                        </w:rPr>
                      </w:rPrChange>
                    </w:rPr>
                    <w:t xml:space="preserve"> ц</w:t>
                  </w:r>
                  <w:r w:rsidRPr="00422391">
                    <w:rPr>
                      <w:lang w:eastAsia="uk-UA"/>
                      <w:rPrChange w:id="722" w:author="Лариса Николаевна  Халина" w:date="2019-08-06T13:10:00Z">
                        <w:rPr>
                          <w:lang w:eastAsia="uk-UA"/>
                        </w:rPr>
                      </w:rPrChange>
                    </w:rPr>
                    <w:t>ієї Документації)</w:t>
                  </w:r>
                  <w:r w:rsidR="009323F3" w:rsidRPr="00422391">
                    <w:rPr>
                      <w:lang w:eastAsia="uk-UA"/>
                      <w:rPrChange w:id="723" w:author="Лариса Николаевна  Халина" w:date="2019-08-06T13:10:00Z">
                        <w:rPr>
                          <w:lang w:eastAsia="uk-UA"/>
                        </w:rPr>
                      </w:rPrChange>
                    </w:rPr>
                    <w:t xml:space="preserve">. </w:t>
                  </w:r>
                </w:p>
                <w:p w14:paraId="708CA643" w14:textId="5600B08A" w:rsidR="009323F3" w:rsidRPr="00422391" w:rsidRDefault="009323F3" w:rsidP="009323F3">
                  <w:pPr>
                    <w:ind w:right="20" w:firstLine="456"/>
                    <w:jc w:val="both"/>
                    <w:rPr>
                      <w:lang w:eastAsia="uk-UA"/>
                      <w:rPrChange w:id="724" w:author="Лариса Николаевна  Халина" w:date="2019-08-06T13:10:00Z">
                        <w:rPr>
                          <w:lang w:eastAsia="uk-UA"/>
                        </w:rPr>
                      </w:rPrChange>
                    </w:rPr>
                  </w:pPr>
                  <w:r w:rsidRPr="00422391">
                    <w:rPr>
                      <w:lang w:eastAsia="uk-UA"/>
                      <w:rPrChange w:id="725" w:author="Лариса Николаевна  Халина" w:date="2019-08-06T13:10:00Z">
                        <w:rPr>
                          <w:lang w:eastAsia="uk-UA"/>
                        </w:rPr>
                      </w:rPrChange>
                    </w:rPr>
                    <w:t>Відбір застосовується Замовником на основі цінового критерію за найнижчою ціною серед Учасників, які надіслали свої пропозиції на запрошення Замовника.</w:t>
                  </w:r>
                </w:p>
                <w:p w14:paraId="5ED34176" w14:textId="07F78169" w:rsidR="009323F3" w:rsidRPr="00422391" w:rsidRDefault="009323F3" w:rsidP="009323F3">
                  <w:pPr>
                    <w:ind w:right="20" w:firstLine="456"/>
                    <w:jc w:val="both"/>
                    <w:rPr>
                      <w:lang w:eastAsia="uk-UA"/>
                      <w:rPrChange w:id="726" w:author="Лариса Николаевна  Халина" w:date="2019-08-06T13:10:00Z">
                        <w:rPr>
                          <w:lang w:eastAsia="uk-UA"/>
                        </w:rPr>
                      </w:rPrChange>
                    </w:rPr>
                  </w:pPr>
                  <w:r w:rsidRPr="00422391">
                    <w:rPr>
                      <w:lang w:eastAsia="uk-UA"/>
                      <w:rPrChange w:id="727" w:author="Лариса Николаевна  Халина" w:date="2019-08-06T13:10:00Z">
                        <w:rPr>
                          <w:lang w:eastAsia="uk-UA"/>
                        </w:rPr>
                      </w:rPrChange>
                    </w:rPr>
                    <w:t xml:space="preserve">Для проведення відбору одночасно всім учасникам, які підписали рамкову угоду, у випадках визначених п. п. </w:t>
                  </w:r>
                  <w:r w:rsidR="00D4336F" w:rsidRPr="00422391">
                    <w:rPr>
                      <w:lang w:eastAsia="uk-UA"/>
                      <w:rPrChange w:id="728" w:author="Лариса Николаевна  Халина" w:date="2019-08-06T13:10:00Z">
                        <w:rPr>
                          <w:lang w:eastAsia="uk-UA"/>
                        </w:rPr>
                      </w:rPrChange>
                    </w:rPr>
                    <w:t>б) та в) цієї</w:t>
                  </w:r>
                  <w:r w:rsidRPr="00422391">
                    <w:rPr>
                      <w:lang w:eastAsia="uk-UA"/>
                      <w:rPrChange w:id="729" w:author="Лариса Николаевна  Халина" w:date="2019-08-06T13:10:00Z">
                        <w:rPr>
                          <w:lang w:eastAsia="uk-UA"/>
                        </w:rPr>
                      </w:rPrChange>
                    </w:rPr>
                    <w:t xml:space="preserve"> До</w:t>
                  </w:r>
                  <w:r w:rsidR="00D4336F" w:rsidRPr="00422391">
                    <w:rPr>
                      <w:lang w:eastAsia="uk-UA"/>
                      <w:rPrChange w:id="730" w:author="Лариса Николаевна  Халина" w:date="2019-08-06T13:10:00Z">
                        <w:rPr>
                          <w:lang w:eastAsia="uk-UA"/>
                        </w:rPr>
                      </w:rPrChange>
                    </w:rPr>
                    <w:t>кументації</w:t>
                  </w:r>
                  <w:r w:rsidRPr="00422391">
                    <w:rPr>
                      <w:lang w:eastAsia="uk-UA"/>
                      <w:rPrChange w:id="731" w:author="Лариса Николаевна  Халина" w:date="2019-08-06T13:10:00Z">
                        <w:rPr>
                          <w:lang w:eastAsia="uk-UA"/>
                        </w:rPr>
                      </w:rPrChange>
                    </w:rPr>
                    <w:t>, надсилається запрошення подати пропозиції щодо постачання товарів/надання послуг/виконання робіт за рамковою угодою. Таке запрошення подається у формі повідомлення та повинно містити:</w:t>
                  </w:r>
                </w:p>
                <w:p w14:paraId="69834613" w14:textId="77777777" w:rsidR="009323F3" w:rsidRPr="00422391" w:rsidRDefault="009323F3" w:rsidP="009323F3">
                  <w:pPr>
                    <w:ind w:right="20" w:firstLine="456"/>
                    <w:jc w:val="both"/>
                    <w:rPr>
                      <w:lang w:eastAsia="uk-UA"/>
                      <w:rPrChange w:id="732" w:author="Лариса Николаевна  Халина" w:date="2019-08-06T13:10:00Z">
                        <w:rPr>
                          <w:lang w:eastAsia="uk-UA"/>
                        </w:rPr>
                      </w:rPrChange>
                    </w:rPr>
                  </w:pPr>
                  <w:r w:rsidRPr="00422391">
                    <w:rPr>
                      <w:lang w:eastAsia="uk-UA"/>
                      <w:rPrChange w:id="733" w:author="Лариса Николаевна  Халина" w:date="2019-08-06T13:10:00Z">
                        <w:rPr>
                          <w:lang w:eastAsia="uk-UA"/>
                        </w:rPr>
                      </w:rPrChange>
                    </w:rPr>
                    <w:t>найменування та місцезнаходження замовника;</w:t>
                  </w:r>
                </w:p>
                <w:p w14:paraId="6C242A8E" w14:textId="77777777" w:rsidR="009323F3" w:rsidRPr="00422391" w:rsidRDefault="009323F3" w:rsidP="009323F3">
                  <w:pPr>
                    <w:ind w:right="20" w:firstLine="456"/>
                    <w:jc w:val="both"/>
                    <w:rPr>
                      <w:lang w:eastAsia="uk-UA"/>
                      <w:rPrChange w:id="734" w:author="Лариса Николаевна  Халина" w:date="2019-08-06T13:10:00Z">
                        <w:rPr>
                          <w:lang w:eastAsia="uk-UA"/>
                        </w:rPr>
                      </w:rPrChange>
                    </w:rPr>
                  </w:pPr>
                  <w:r w:rsidRPr="00422391">
                    <w:rPr>
                      <w:lang w:eastAsia="uk-UA"/>
                      <w:rPrChange w:id="735" w:author="Лариса Николаевна  Халина" w:date="2019-08-06T13:10:00Z">
                        <w:rPr>
                          <w:lang w:eastAsia="uk-UA"/>
                        </w:rPr>
                      </w:rPrChange>
                    </w:rPr>
                    <w:t>назву предмета закупівлі або частини предмета закупівлі (лоту);</w:t>
                  </w:r>
                </w:p>
                <w:p w14:paraId="428179C1" w14:textId="77777777" w:rsidR="009323F3" w:rsidRPr="00422391" w:rsidRDefault="009323F3" w:rsidP="009323F3">
                  <w:pPr>
                    <w:ind w:right="20" w:firstLine="456"/>
                    <w:jc w:val="both"/>
                    <w:rPr>
                      <w:lang w:eastAsia="uk-UA"/>
                      <w:rPrChange w:id="736" w:author="Лариса Николаевна  Халина" w:date="2019-08-06T13:10:00Z">
                        <w:rPr>
                          <w:lang w:eastAsia="uk-UA"/>
                        </w:rPr>
                      </w:rPrChange>
                    </w:rPr>
                  </w:pPr>
                  <w:r w:rsidRPr="00422391">
                    <w:rPr>
                      <w:lang w:eastAsia="uk-UA"/>
                      <w:rPrChange w:id="737" w:author="Лариса Николаевна  Халина" w:date="2019-08-06T13:10:00Z">
                        <w:rPr>
                          <w:lang w:eastAsia="uk-UA"/>
                        </w:rPr>
                      </w:rPrChange>
                    </w:rPr>
                    <w:t>кількість товарів чи кількість (обсяг) виконання робіт/надання послуг (у разі потреби);</w:t>
                  </w:r>
                </w:p>
                <w:p w14:paraId="7C28B7CD" w14:textId="77777777" w:rsidR="009323F3" w:rsidRPr="00422391" w:rsidRDefault="009323F3" w:rsidP="009323F3">
                  <w:pPr>
                    <w:ind w:right="20" w:firstLine="456"/>
                    <w:jc w:val="both"/>
                    <w:rPr>
                      <w:lang w:eastAsia="uk-UA"/>
                      <w:rPrChange w:id="738" w:author="Лариса Николаевна  Халина" w:date="2019-08-06T13:10:00Z">
                        <w:rPr>
                          <w:lang w:eastAsia="uk-UA"/>
                        </w:rPr>
                      </w:rPrChange>
                    </w:rPr>
                  </w:pPr>
                  <w:r w:rsidRPr="00422391">
                    <w:rPr>
                      <w:lang w:eastAsia="uk-UA"/>
                      <w:rPrChange w:id="739" w:author="Лариса Николаевна  Халина" w:date="2019-08-06T13:10:00Z">
                        <w:rPr>
                          <w:lang w:eastAsia="uk-UA"/>
                        </w:rPr>
                      </w:rPrChange>
                    </w:rPr>
                    <w:t>місце поставки товарів, виконання робіт чи надання послуг;</w:t>
                  </w:r>
                </w:p>
                <w:p w14:paraId="412039BF" w14:textId="77777777" w:rsidR="009323F3" w:rsidRPr="00422391" w:rsidRDefault="009323F3" w:rsidP="009323F3">
                  <w:pPr>
                    <w:ind w:right="20" w:firstLine="456"/>
                    <w:jc w:val="both"/>
                    <w:rPr>
                      <w:lang w:eastAsia="uk-UA"/>
                      <w:rPrChange w:id="740" w:author="Лариса Николаевна  Халина" w:date="2019-08-06T13:10:00Z">
                        <w:rPr>
                          <w:lang w:eastAsia="uk-UA"/>
                        </w:rPr>
                      </w:rPrChange>
                    </w:rPr>
                  </w:pPr>
                  <w:r w:rsidRPr="00422391">
                    <w:rPr>
                      <w:lang w:eastAsia="uk-UA"/>
                      <w:rPrChange w:id="741" w:author="Лариса Николаевна  Халина" w:date="2019-08-06T13:10:00Z">
                        <w:rPr>
                          <w:lang w:eastAsia="uk-UA"/>
                        </w:rPr>
                      </w:rPrChange>
                    </w:rPr>
                    <w:t>строк поставки товарів, виконання робіт чи надання послуг;</w:t>
                  </w:r>
                </w:p>
                <w:p w14:paraId="0C541B0C" w14:textId="77777777" w:rsidR="009323F3" w:rsidRPr="00422391" w:rsidRDefault="009323F3" w:rsidP="009323F3">
                  <w:pPr>
                    <w:ind w:right="20" w:firstLine="456"/>
                    <w:jc w:val="both"/>
                    <w:rPr>
                      <w:lang w:eastAsia="uk-UA"/>
                      <w:rPrChange w:id="742" w:author="Лариса Николаевна  Халина" w:date="2019-08-06T13:10:00Z">
                        <w:rPr>
                          <w:lang w:eastAsia="uk-UA"/>
                        </w:rPr>
                      </w:rPrChange>
                    </w:rPr>
                  </w:pPr>
                  <w:r w:rsidRPr="00422391">
                    <w:rPr>
                      <w:lang w:eastAsia="uk-UA"/>
                      <w:rPrChange w:id="743" w:author="Лариса Николаевна  Халина" w:date="2019-08-06T13:10:00Z">
                        <w:rPr>
                          <w:lang w:eastAsia="uk-UA"/>
                        </w:rPr>
                      </w:rPrChange>
                    </w:rPr>
                    <w:t>одиницю виміру товарів, робіт або послуг (аналогічна одиниці виміру, зазначеній у рамковій угоді);</w:t>
                  </w:r>
                </w:p>
                <w:p w14:paraId="119E59DA" w14:textId="77777777" w:rsidR="009323F3" w:rsidRPr="00422391" w:rsidRDefault="009323F3" w:rsidP="009323F3">
                  <w:pPr>
                    <w:ind w:right="20" w:firstLine="456"/>
                    <w:jc w:val="both"/>
                    <w:rPr>
                      <w:lang w:eastAsia="uk-UA"/>
                      <w:rPrChange w:id="744" w:author="Лариса Николаевна  Халина" w:date="2019-08-06T13:10:00Z">
                        <w:rPr>
                          <w:lang w:eastAsia="uk-UA"/>
                        </w:rPr>
                      </w:rPrChange>
                    </w:rPr>
                  </w:pPr>
                  <w:r w:rsidRPr="00422391">
                    <w:rPr>
                      <w:lang w:eastAsia="uk-UA"/>
                      <w:rPrChange w:id="745" w:author="Лариса Николаевна  Халина" w:date="2019-08-06T13:10:00Z">
                        <w:rPr>
                          <w:lang w:eastAsia="uk-UA"/>
                        </w:rPr>
                      </w:rPrChange>
                    </w:rPr>
                    <w:t>дані про забезпечення виконання договору (якщо це передбачено у рамковій угоді);</w:t>
                  </w:r>
                </w:p>
                <w:p w14:paraId="02E9C668" w14:textId="77777777" w:rsidR="009323F3" w:rsidRPr="00422391" w:rsidRDefault="009323F3" w:rsidP="009323F3">
                  <w:pPr>
                    <w:ind w:right="20" w:firstLine="456"/>
                    <w:jc w:val="both"/>
                    <w:rPr>
                      <w:lang w:eastAsia="uk-UA"/>
                      <w:rPrChange w:id="746" w:author="Лариса Николаевна  Халина" w:date="2019-08-06T13:10:00Z">
                        <w:rPr>
                          <w:lang w:eastAsia="uk-UA"/>
                        </w:rPr>
                      </w:rPrChange>
                    </w:rPr>
                  </w:pPr>
                  <w:r w:rsidRPr="00422391">
                    <w:rPr>
                      <w:lang w:eastAsia="uk-UA"/>
                      <w:rPrChange w:id="747" w:author="Лариса Николаевна  Халина" w:date="2019-08-06T13:10:00Z">
                        <w:rPr>
                          <w:lang w:eastAsia="uk-UA"/>
                        </w:rPr>
                      </w:rPrChange>
                    </w:rPr>
                    <w:t>розмір мінімального кроку електронного аукціону у разі його проведення.</w:t>
                  </w:r>
                </w:p>
                <w:p w14:paraId="5D6D3ED3" w14:textId="1CA5DCD4" w:rsidR="009323F3" w:rsidRPr="00422391" w:rsidRDefault="009323F3" w:rsidP="009323F3">
                  <w:pPr>
                    <w:ind w:right="20" w:firstLine="456"/>
                    <w:jc w:val="both"/>
                    <w:rPr>
                      <w:lang w:eastAsia="uk-UA"/>
                      <w:rPrChange w:id="748" w:author="Лариса Николаевна  Халина" w:date="2019-08-06T13:10:00Z">
                        <w:rPr>
                          <w:lang w:eastAsia="uk-UA"/>
                        </w:rPr>
                      </w:rPrChange>
                    </w:rPr>
                  </w:pPr>
                  <w:r w:rsidRPr="00422391">
                    <w:rPr>
                      <w:lang w:eastAsia="uk-UA"/>
                      <w:rPrChange w:id="749" w:author="Лариса Николаевна  Халина" w:date="2019-08-06T13:10:00Z">
                        <w:rPr>
                          <w:lang w:eastAsia="uk-UA"/>
                        </w:rPr>
                      </w:rPrChange>
                    </w:rPr>
                    <w:t>Під час проведення відбору учасники подають свої пропозиції відповідно до вимог, установлених у запрошенні.</w:t>
                  </w:r>
                </w:p>
                <w:p w14:paraId="43100397" w14:textId="77777777" w:rsidR="009323F3" w:rsidRPr="00422391" w:rsidRDefault="009323F3" w:rsidP="009323F3">
                  <w:pPr>
                    <w:ind w:right="20" w:firstLine="456"/>
                    <w:jc w:val="both"/>
                    <w:rPr>
                      <w:lang w:eastAsia="uk-UA"/>
                      <w:rPrChange w:id="750" w:author="Лариса Николаевна  Халина" w:date="2019-08-06T13:10:00Z">
                        <w:rPr>
                          <w:lang w:eastAsia="uk-UA"/>
                        </w:rPr>
                      </w:rPrChange>
                    </w:rPr>
                  </w:pPr>
                  <w:r w:rsidRPr="00422391">
                    <w:rPr>
                      <w:lang w:eastAsia="uk-UA"/>
                      <w:rPrChange w:id="751" w:author="Лариса Николаевна  Халина" w:date="2019-08-06T13:10:00Z">
                        <w:rPr>
                          <w:lang w:eastAsia="uk-UA"/>
                        </w:rPr>
                      </w:rPrChange>
                    </w:rPr>
                    <w:t>До участі у конкурентному відборі допускаються пропозиції всіх учасників, які підписали рамкову угоду.</w:t>
                  </w:r>
                </w:p>
                <w:p w14:paraId="586687A7" w14:textId="4EBFD67C" w:rsidR="009323F3" w:rsidRPr="00422391" w:rsidRDefault="009323F3" w:rsidP="009323F3">
                  <w:pPr>
                    <w:ind w:right="20" w:firstLine="456"/>
                    <w:jc w:val="both"/>
                    <w:rPr>
                      <w:lang w:eastAsia="uk-UA"/>
                      <w:rPrChange w:id="752" w:author="Лариса Николаевна  Халина" w:date="2019-08-06T13:10:00Z">
                        <w:rPr>
                          <w:lang w:eastAsia="uk-UA"/>
                        </w:rPr>
                      </w:rPrChange>
                    </w:rPr>
                  </w:pPr>
                  <w:r w:rsidRPr="00422391">
                    <w:rPr>
                      <w:lang w:eastAsia="uk-UA"/>
                      <w:rPrChange w:id="753" w:author="Лариса Николаевна  Халина" w:date="2019-08-06T13:10:00Z">
                        <w:rPr>
                          <w:lang w:eastAsia="uk-UA"/>
                        </w:rPr>
                      </w:rPrChange>
                    </w:rPr>
                    <w:t>Кінцевий строк подання пропозицій встановлюється у запрошенні.</w:t>
                  </w:r>
                </w:p>
                <w:p w14:paraId="706EFCAA" w14:textId="3325705D" w:rsidR="009323F3" w:rsidRPr="00422391" w:rsidRDefault="009323F3" w:rsidP="009323F3">
                  <w:pPr>
                    <w:ind w:right="20" w:firstLine="456"/>
                    <w:jc w:val="both"/>
                    <w:rPr>
                      <w:lang w:eastAsia="uk-UA"/>
                      <w:rPrChange w:id="754" w:author="Лариса Николаевна  Халина" w:date="2019-08-06T13:10:00Z">
                        <w:rPr>
                          <w:lang w:eastAsia="uk-UA"/>
                        </w:rPr>
                      </w:rPrChange>
                    </w:rPr>
                  </w:pPr>
                  <w:r w:rsidRPr="00422391">
                    <w:rPr>
                      <w:lang w:eastAsia="uk-UA"/>
                      <w:rPrChange w:id="755" w:author="Лариса Николаевна  Халина" w:date="2019-08-06T13:10:00Z">
                        <w:rPr>
                          <w:lang w:eastAsia="uk-UA"/>
                        </w:rPr>
                      </w:rPrChange>
                    </w:rPr>
                    <w:t xml:space="preserve">Після проведення конкурентного відбору </w:t>
                  </w:r>
                  <w:r w:rsidR="00D4336F" w:rsidRPr="00422391">
                    <w:rPr>
                      <w:lang w:eastAsia="uk-UA"/>
                      <w:rPrChange w:id="756" w:author="Лариса Николаевна  Халина" w:date="2019-08-06T13:10:00Z">
                        <w:rPr>
                          <w:lang w:eastAsia="uk-UA"/>
                        </w:rPr>
                      </w:rPrChange>
                    </w:rPr>
                    <w:t>З</w:t>
                  </w:r>
                  <w:r w:rsidRPr="00422391">
                    <w:rPr>
                      <w:lang w:eastAsia="uk-UA"/>
                      <w:rPrChange w:id="757" w:author="Лариса Николаевна  Халина" w:date="2019-08-06T13:10:00Z">
                        <w:rPr>
                          <w:lang w:eastAsia="uk-UA"/>
                        </w:rPr>
                      </w:rPrChange>
                    </w:rPr>
                    <w:t xml:space="preserve">амовник визначає переможцем того учасника, пропозиція якого є найбільш економічно вигідною за ціновим критерієм. У разі якщо надана пропозиція Учасника не відповідає вимогам зазначеним у </w:t>
                  </w:r>
                  <w:r w:rsidR="00D4336F" w:rsidRPr="00422391">
                    <w:rPr>
                      <w:lang w:eastAsia="uk-UA"/>
                      <w:rPrChange w:id="758" w:author="Лариса Николаевна  Халина" w:date="2019-08-06T13:10:00Z">
                        <w:rPr>
                          <w:lang w:eastAsia="uk-UA"/>
                        </w:rPr>
                      </w:rPrChange>
                    </w:rPr>
                    <w:t xml:space="preserve">надісланому </w:t>
                  </w:r>
                  <w:r w:rsidRPr="00422391">
                    <w:rPr>
                      <w:lang w:eastAsia="uk-UA"/>
                      <w:rPrChange w:id="759" w:author="Лариса Николаевна  Халина" w:date="2019-08-06T13:10:00Z">
                        <w:rPr>
                          <w:lang w:eastAsia="uk-UA"/>
                        </w:rPr>
                      </w:rPrChange>
                    </w:rPr>
                    <w:t xml:space="preserve">Запрошенні </w:t>
                  </w:r>
                  <w:r w:rsidR="00D4336F" w:rsidRPr="00422391">
                    <w:rPr>
                      <w:lang w:eastAsia="uk-UA"/>
                      <w:rPrChange w:id="760" w:author="Лариса Николаевна  Халина" w:date="2019-08-06T13:10:00Z">
                        <w:rPr>
                          <w:lang w:eastAsia="uk-UA"/>
                        </w:rPr>
                      </w:rPrChange>
                    </w:rPr>
                    <w:t>З</w:t>
                  </w:r>
                  <w:r w:rsidRPr="00422391">
                    <w:rPr>
                      <w:lang w:eastAsia="uk-UA"/>
                      <w:rPrChange w:id="761" w:author="Лариса Николаевна  Халина" w:date="2019-08-06T13:10:00Z">
                        <w:rPr>
                          <w:lang w:eastAsia="uk-UA"/>
                        </w:rPr>
                      </w:rPrChange>
                    </w:rPr>
                    <w:t>амовник має право відхилити та перейти до наступного учасника з найбільш економічно-вигідною пропозицією та/або надіслати повторно Запрошення. Рішення про визначення переможця затверджується Комітетом за поданням керівника Замовника з питань МТЗ. Строк визначення переможця не повинен перевищувати трьох робочих днів з дня закінчення конкурентного відбору.</w:t>
                  </w:r>
                </w:p>
                <w:p w14:paraId="6CDFEE48" w14:textId="610AC7D7" w:rsidR="009323F3" w:rsidRPr="00422391" w:rsidRDefault="009323F3" w:rsidP="009323F3">
                  <w:pPr>
                    <w:ind w:right="20" w:firstLine="456"/>
                    <w:jc w:val="both"/>
                    <w:rPr>
                      <w:lang w:eastAsia="uk-UA"/>
                      <w:rPrChange w:id="762" w:author="Лариса Николаевна  Халина" w:date="2019-08-06T13:10:00Z">
                        <w:rPr>
                          <w:lang w:eastAsia="uk-UA"/>
                        </w:rPr>
                      </w:rPrChange>
                    </w:rPr>
                  </w:pPr>
                  <w:r w:rsidRPr="00422391">
                    <w:rPr>
                      <w:lang w:eastAsia="uk-UA"/>
                      <w:rPrChange w:id="763" w:author="Лариса Николаевна  Халина" w:date="2019-08-06T13:10:00Z">
                        <w:rPr>
                          <w:lang w:eastAsia="uk-UA"/>
                        </w:rPr>
                      </w:rPrChange>
                    </w:rPr>
                    <w:t>У разі неподання жодним з учасників, який є стороною рамкової угоди, цінових пропозицій замовник має право повторно провести відбір, а у разі якщо було подано цінові пропозиції не всіма учасниками – провести відбір серед отриманих пропозицій.</w:t>
                  </w:r>
                </w:p>
                <w:p w14:paraId="2854AFE3" w14:textId="78CE5E2F" w:rsidR="004809FF" w:rsidRPr="00422391" w:rsidRDefault="004809FF" w:rsidP="009323F3">
                  <w:pPr>
                    <w:ind w:right="20" w:firstLine="456"/>
                    <w:jc w:val="both"/>
                    <w:rPr>
                      <w:lang w:eastAsia="uk-UA"/>
                      <w:rPrChange w:id="764" w:author="Лариса Николаевна  Халина" w:date="2019-08-06T13:10:00Z">
                        <w:rPr>
                          <w:lang w:eastAsia="uk-UA"/>
                        </w:rPr>
                      </w:rPrChange>
                    </w:rPr>
                  </w:pPr>
                  <w:r w:rsidRPr="00422391">
                    <w:rPr>
                      <w:lang w:eastAsia="uk-UA"/>
                      <w:rPrChange w:id="765" w:author="Лариса Николаевна  Халина" w:date="2019-08-06T13:10:00Z">
                        <w:rPr>
                          <w:lang w:eastAsia="uk-UA"/>
                        </w:rPr>
                      </w:rPrChange>
                    </w:rPr>
                    <w:t>Закупівля за рамковою угодою може здійснюватися шляхом укладання додаткової угоди до рамкової угоди, підписання заявки на поставку або на підставі виставлених учасником-переможцем рахунків чи інших не заборонених законодавством документів (з урахуванням вимог рамкової угоди). У разі закупівлі на підставі виставлених учасником-переможцем рахунків чи інших не заборонених законодавством документів, укладання окремої угоди закупівлі не є обов’язковим (якщо це не суперечить чинному законодавству та/або внутрішнім документам Замовника</w:t>
                  </w:r>
                </w:p>
                <w:p w14:paraId="57C20384" w14:textId="77777777" w:rsidR="009323F3" w:rsidRPr="00422391" w:rsidRDefault="009323F3" w:rsidP="009323F3">
                  <w:pPr>
                    <w:ind w:right="20" w:firstLine="456"/>
                    <w:jc w:val="both"/>
                    <w:rPr>
                      <w:lang w:eastAsia="uk-UA"/>
                      <w:rPrChange w:id="766" w:author="Лариса Николаевна  Халина" w:date="2019-08-06T13:10:00Z">
                        <w:rPr>
                          <w:lang w:eastAsia="uk-UA"/>
                        </w:rPr>
                      </w:rPrChange>
                    </w:rPr>
                  </w:pPr>
                  <w:r w:rsidRPr="00422391">
                    <w:rPr>
                      <w:lang w:eastAsia="uk-UA"/>
                      <w:rPrChange w:id="767" w:author="Лариса Николаевна  Халина" w:date="2019-08-06T13:10:00Z">
                        <w:rPr>
                          <w:lang w:eastAsia="uk-UA"/>
                        </w:rPr>
                      </w:rPrChange>
                    </w:rPr>
                    <w:t>У разі укладання додаткової угоди, строк її укладання не може перевищувати 5 робочих днів з моменту визначення переможця.</w:t>
                  </w:r>
                </w:p>
                <w:p w14:paraId="74E5881F" w14:textId="25A0BD20" w:rsidR="009323F3" w:rsidRPr="00422391" w:rsidRDefault="009323F3" w:rsidP="0025588E">
                  <w:pPr>
                    <w:ind w:right="20" w:firstLine="456"/>
                    <w:jc w:val="both"/>
                    <w:rPr>
                      <w:lang w:eastAsia="uk-UA"/>
                      <w:rPrChange w:id="768" w:author="Лариса Николаевна  Халина" w:date="2019-08-06T13:10:00Z">
                        <w:rPr>
                          <w:lang w:eastAsia="uk-UA"/>
                        </w:rPr>
                      </w:rPrChange>
                    </w:rPr>
                  </w:pPr>
                  <w:r w:rsidRPr="00422391">
                    <w:rPr>
                      <w:lang w:eastAsia="uk-UA"/>
                      <w:rPrChange w:id="769" w:author="Лариса Николаевна  Халина" w:date="2019-08-06T13:10:00Z">
                        <w:rPr>
                          <w:lang w:eastAsia="uk-UA"/>
                        </w:rPr>
                      </w:rPrChange>
                    </w:rPr>
                    <w:lastRenderedPageBreak/>
                    <w:t>У разі неукладення угоди або не здійснення закупівлі без укладання угоди (виставлення рахунку, акцепту заявки на поставку тощо) з вини переможця протягом строку, передбаченого умовами відповідної рамкової угоди, або у разі, якщо учасник відмовився чи не виконує свої зобов’язання, Замовник може повторно визначити найбільш економічно вигідну пропозицію процедури закупівлі серед інших Учасників цієї процедури, строк дії яких ще не минув і здійснити закупівлю (відповідно до ц</w:t>
                  </w:r>
                  <w:r w:rsidR="004809FF" w:rsidRPr="00422391">
                    <w:rPr>
                      <w:lang w:eastAsia="uk-UA"/>
                      <w:rPrChange w:id="770" w:author="Лариса Николаевна  Халина" w:date="2019-08-06T13:10:00Z">
                        <w:rPr>
                          <w:lang w:eastAsia="uk-UA"/>
                        </w:rPr>
                      </w:rPrChange>
                    </w:rPr>
                    <w:t>ієї</w:t>
                  </w:r>
                  <w:r w:rsidRPr="00422391">
                    <w:rPr>
                      <w:lang w:eastAsia="uk-UA"/>
                      <w:rPrChange w:id="771" w:author="Лариса Николаевна  Халина" w:date="2019-08-06T13:10:00Z">
                        <w:rPr>
                          <w:lang w:eastAsia="uk-UA"/>
                        </w:rPr>
                      </w:rPrChange>
                    </w:rPr>
                    <w:t xml:space="preserve"> </w:t>
                  </w:r>
                  <w:r w:rsidR="004809FF" w:rsidRPr="00422391">
                    <w:rPr>
                      <w:lang w:eastAsia="uk-UA"/>
                      <w:rPrChange w:id="772" w:author="Лариса Николаевна  Халина" w:date="2019-08-06T13:10:00Z">
                        <w:rPr>
                          <w:lang w:eastAsia="uk-UA"/>
                        </w:rPr>
                      </w:rPrChange>
                    </w:rPr>
                    <w:t>Документації</w:t>
                  </w:r>
                  <w:r w:rsidRPr="00422391">
                    <w:rPr>
                      <w:lang w:eastAsia="uk-UA"/>
                      <w:rPrChange w:id="773" w:author="Лариса Николаевна  Халина" w:date="2019-08-06T13:10:00Z">
                        <w:rPr>
                          <w:lang w:eastAsia="uk-UA"/>
                        </w:rPr>
                      </w:rPrChange>
                    </w:rPr>
                    <w:t>) не пізніше 3 робочих днів з дня повторного визначення переможця процедури закупівлі, в аналог</w:t>
                  </w:r>
                  <w:r w:rsidR="0025588E" w:rsidRPr="00422391">
                    <w:rPr>
                      <w:lang w:eastAsia="uk-UA"/>
                      <w:rPrChange w:id="774" w:author="Лариса Николаевна  Халина" w:date="2019-08-06T13:10:00Z">
                        <w:rPr>
                          <w:lang w:eastAsia="uk-UA"/>
                        </w:rPr>
                      </w:rPrChange>
                    </w:rPr>
                    <w:t>ічному порядку.</w:t>
                  </w:r>
                </w:p>
              </w:tc>
            </w:tr>
            <w:tr w:rsidR="00422391" w:rsidRPr="00422391" w14:paraId="79F19FED"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2D76340" w14:textId="56F3EE06" w:rsidR="00A72532" w:rsidRPr="00422391" w:rsidRDefault="00A72532" w:rsidP="0025588E">
                  <w:pPr>
                    <w:pStyle w:val="ac"/>
                    <w:spacing w:before="0" w:beforeAutospacing="0" w:after="0" w:afterAutospacing="0"/>
                    <w:rPr>
                      <w:b/>
                      <w:bCs/>
                      <w:lang w:val="uk-UA"/>
                      <w:rPrChange w:id="775" w:author="Лариса Николаевна  Халина" w:date="2019-08-06T13:10:00Z">
                        <w:rPr>
                          <w:b/>
                          <w:bCs/>
                          <w:color w:val="000000"/>
                          <w:lang w:val="uk-UA"/>
                        </w:rPr>
                      </w:rPrChange>
                    </w:rPr>
                  </w:pPr>
                  <w:r w:rsidRPr="00422391">
                    <w:rPr>
                      <w:b/>
                      <w:bCs/>
                      <w:lang w:val="uk-UA"/>
                      <w:rPrChange w:id="776" w:author="Лариса Николаевна  Халина" w:date="2019-08-06T13:10:00Z">
                        <w:rPr>
                          <w:b/>
                          <w:bCs/>
                          <w:color w:val="000000"/>
                          <w:lang w:val="uk-UA"/>
                        </w:rPr>
                      </w:rPrChange>
                    </w:rPr>
                    <w:lastRenderedPageBreak/>
                    <w:t>3.  Особливості закупівлі за рамковими угодами</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054802" w14:textId="1BF8193C" w:rsidR="00A72532" w:rsidRPr="00422391" w:rsidRDefault="00A72532" w:rsidP="0025588E">
                  <w:pPr>
                    <w:ind w:right="20" w:firstLine="456"/>
                    <w:jc w:val="both"/>
                    <w:rPr>
                      <w:lang w:eastAsia="uk-UA"/>
                      <w:rPrChange w:id="777" w:author="Лариса Николаевна  Халина" w:date="2019-08-06T13:10:00Z">
                        <w:rPr>
                          <w:lang w:eastAsia="uk-UA"/>
                        </w:rPr>
                      </w:rPrChange>
                    </w:rPr>
                  </w:pPr>
                  <w:r w:rsidRPr="00422391">
                    <w:rPr>
                      <w:lang w:eastAsia="uk-UA"/>
                      <w:rPrChange w:id="778" w:author="Лариса Николаевна  Халина" w:date="2019-08-06T13:10:00Z">
                        <w:rPr>
                          <w:lang w:eastAsia="uk-UA"/>
                        </w:rPr>
                      </w:rPrChange>
                    </w:rPr>
                    <w:t>Умови закупівлі не повинні відрізнятися від змісту наданої учасником цінової пропозиції за одиницю товару, роботи чи послуги.</w:t>
                  </w:r>
                </w:p>
                <w:p w14:paraId="2EA86A84" w14:textId="2A274595" w:rsidR="00A72532" w:rsidRPr="00422391" w:rsidRDefault="00A72532" w:rsidP="0025588E">
                  <w:pPr>
                    <w:ind w:right="20" w:firstLine="456"/>
                    <w:jc w:val="both"/>
                    <w:rPr>
                      <w:lang w:eastAsia="uk-UA"/>
                      <w:rPrChange w:id="779" w:author="Лариса Николаевна  Халина" w:date="2019-08-06T13:10:00Z">
                        <w:rPr>
                          <w:lang w:eastAsia="uk-UA"/>
                        </w:rPr>
                      </w:rPrChange>
                    </w:rPr>
                  </w:pPr>
                  <w:r w:rsidRPr="00422391">
                    <w:rPr>
                      <w:lang w:eastAsia="uk-UA"/>
                      <w:rPrChange w:id="780" w:author="Лариса Николаевна  Халина" w:date="2019-08-06T13:10:00Z">
                        <w:rPr>
                          <w:lang w:eastAsia="uk-UA"/>
                        </w:rPr>
                      </w:rPrChange>
                    </w:rPr>
                    <w:t>Учасник, який визначений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0E0B121D" w14:textId="7565921B" w:rsidR="00A72532" w:rsidRPr="00422391" w:rsidRDefault="00A72532" w:rsidP="0025588E">
                  <w:pPr>
                    <w:ind w:right="20" w:firstLine="456"/>
                    <w:jc w:val="both"/>
                    <w:rPr>
                      <w:lang w:eastAsia="uk-UA"/>
                      <w:rPrChange w:id="781" w:author="Лариса Николаевна  Халина" w:date="2019-08-06T13:10:00Z">
                        <w:rPr>
                          <w:lang w:eastAsia="uk-UA"/>
                        </w:rPr>
                      </w:rPrChange>
                    </w:rPr>
                  </w:pPr>
                  <w:r w:rsidRPr="00422391">
                    <w:rPr>
                      <w:lang w:eastAsia="uk-UA"/>
                      <w:rPrChange w:id="782" w:author="Лариса Николаевна  Халина" w:date="2019-08-06T13:10:00Z">
                        <w:rPr>
                          <w:lang w:eastAsia="uk-UA"/>
                        </w:rPr>
                      </w:rPrChange>
                    </w:rPr>
                    <w:t>Укладені рамкові угоди, розміщуються на офіційному веб-сайті Товариства протягом 3 робочих днів з дня їх підписання.</w:t>
                  </w:r>
                </w:p>
                <w:p w14:paraId="59C292F0" w14:textId="12925D6F" w:rsidR="00A72532" w:rsidRPr="00422391" w:rsidRDefault="00A72532" w:rsidP="0025588E">
                  <w:pPr>
                    <w:ind w:right="20" w:firstLine="456"/>
                    <w:jc w:val="both"/>
                    <w:rPr>
                      <w:lang w:eastAsia="uk-UA"/>
                      <w:rPrChange w:id="783" w:author="Лариса Николаевна  Халина" w:date="2019-08-06T13:10:00Z">
                        <w:rPr>
                          <w:lang w:eastAsia="uk-UA"/>
                        </w:rPr>
                      </w:rPrChange>
                    </w:rPr>
                  </w:pPr>
                  <w:r w:rsidRPr="00422391">
                    <w:rPr>
                      <w:lang w:eastAsia="uk-UA"/>
                      <w:rPrChange w:id="784" w:author="Лариса Николаевна  Халина" w:date="2019-08-06T13:10:00Z">
                        <w:rPr>
                          <w:lang w:eastAsia="uk-UA"/>
                        </w:rPr>
                      </w:rPrChange>
                    </w:rPr>
                    <w:t>Зміни та доповнення до рамкової угоди вносяться відповідно до чинного законодавства України та внутрішніх документів Замовника.</w:t>
                  </w:r>
                </w:p>
                <w:p w14:paraId="188BE811" w14:textId="14AA0697" w:rsidR="00A72532" w:rsidRPr="00422391" w:rsidRDefault="00A72532" w:rsidP="0025588E">
                  <w:pPr>
                    <w:ind w:right="20" w:firstLine="456"/>
                    <w:jc w:val="both"/>
                    <w:rPr>
                      <w:lang w:eastAsia="uk-UA"/>
                      <w:rPrChange w:id="785" w:author="Лариса Николаевна  Халина" w:date="2019-08-06T13:10:00Z">
                        <w:rPr>
                          <w:lang w:eastAsia="uk-UA"/>
                        </w:rPr>
                      </w:rPrChange>
                    </w:rPr>
                  </w:pPr>
                  <w:r w:rsidRPr="00422391">
                    <w:rPr>
                      <w:lang w:eastAsia="uk-UA"/>
                      <w:rPrChange w:id="786" w:author="Лариса Николаевна  Халина" w:date="2019-08-06T13:10:00Z">
                        <w:rPr>
                          <w:lang w:eastAsia="uk-UA"/>
                        </w:rPr>
                      </w:rPrChange>
                    </w:rPr>
                    <w:t>Рамкова угода може припинятися у порядку та за наявності підстав, визначених у цій угоді. До підстав припинення рамкової угоди належать:</w:t>
                  </w:r>
                </w:p>
                <w:p w14:paraId="4A5296B6" w14:textId="77777777" w:rsidR="00A72532" w:rsidRPr="00422391" w:rsidRDefault="00A72532" w:rsidP="0025588E">
                  <w:pPr>
                    <w:ind w:right="20" w:firstLine="456"/>
                    <w:jc w:val="both"/>
                    <w:rPr>
                      <w:lang w:eastAsia="uk-UA"/>
                      <w:rPrChange w:id="787" w:author="Лариса Николаевна  Халина" w:date="2019-08-06T13:10:00Z">
                        <w:rPr>
                          <w:lang w:eastAsia="uk-UA"/>
                        </w:rPr>
                      </w:rPrChange>
                    </w:rPr>
                  </w:pPr>
                  <w:r w:rsidRPr="00422391">
                    <w:rPr>
                      <w:lang w:eastAsia="uk-UA"/>
                      <w:rPrChange w:id="788" w:author="Лариса Николаевна  Халина" w:date="2019-08-06T13:10:00Z">
                        <w:rPr>
                          <w:lang w:eastAsia="uk-UA"/>
                        </w:rPr>
                      </w:rPrChange>
                    </w:rPr>
                    <w:t>-  відмова замовника від виконання рамкової угоди;</w:t>
                  </w:r>
                </w:p>
                <w:p w14:paraId="5D6CA958" w14:textId="77777777" w:rsidR="00A72532" w:rsidRPr="00422391" w:rsidRDefault="00A72532" w:rsidP="0025588E">
                  <w:pPr>
                    <w:ind w:right="20" w:firstLine="456"/>
                    <w:jc w:val="both"/>
                    <w:rPr>
                      <w:lang w:eastAsia="uk-UA"/>
                      <w:rPrChange w:id="789" w:author="Лариса Николаевна  Халина" w:date="2019-08-06T13:10:00Z">
                        <w:rPr>
                          <w:lang w:eastAsia="uk-UA"/>
                        </w:rPr>
                      </w:rPrChange>
                    </w:rPr>
                  </w:pPr>
                  <w:r w:rsidRPr="00422391">
                    <w:rPr>
                      <w:lang w:eastAsia="uk-UA"/>
                      <w:rPrChange w:id="790" w:author="Лариса Николаевна  Халина" w:date="2019-08-06T13:10:00Z">
                        <w:rPr>
                          <w:lang w:eastAsia="uk-UA"/>
                        </w:rPr>
                      </w:rPrChange>
                    </w:rPr>
                    <w:t>-  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2CA97E05" w14:textId="7CD028CA" w:rsidR="00A72532" w:rsidRPr="00422391" w:rsidRDefault="00A72532" w:rsidP="0025588E">
                  <w:pPr>
                    <w:ind w:right="20" w:firstLine="456"/>
                    <w:jc w:val="both"/>
                    <w:rPr>
                      <w:lang w:eastAsia="uk-UA"/>
                      <w:rPrChange w:id="791" w:author="Лариса Николаевна  Халина" w:date="2019-08-06T13:10:00Z">
                        <w:rPr>
                          <w:lang w:eastAsia="uk-UA"/>
                        </w:rPr>
                      </w:rPrChange>
                    </w:rPr>
                  </w:pPr>
                  <w:r w:rsidRPr="00422391">
                    <w:rPr>
                      <w:lang w:eastAsia="uk-UA"/>
                      <w:rPrChange w:id="792" w:author="Лариса Николаевна  Халина" w:date="2019-08-06T13:10:00Z">
                        <w:rPr>
                          <w:lang w:eastAsia="uk-UA"/>
                        </w:rPr>
                      </w:rPrChange>
                    </w:rPr>
                    <w:t>Рамкова угода може містити інші підстави припинення, передбачені законодавством.</w:t>
                  </w:r>
                </w:p>
                <w:p w14:paraId="714009E7" w14:textId="77777777" w:rsidR="00A72532" w:rsidRPr="00422391" w:rsidRDefault="00A72532" w:rsidP="0025588E">
                  <w:pPr>
                    <w:ind w:right="20" w:firstLine="456"/>
                    <w:jc w:val="both"/>
                    <w:rPr>
                      <w:lang w:eastAsia="uk-UA"/>
                      <w:rPrChange w:id="793" w:author="Лариса Николаевна  Халина" w:date="2019-08-06T13:10:00Z">
                        <w:rPr>
                          <w:lang w:eastAsia="uk-UA"/>
                        </w:rPr>
                      </w:rPrChange>
                    </w:rPr>
                  </w:pPr>
                  <w:r w:rsidRPr="00422391">
                    <w:rPr>
                      <w:lang w:eastAsia="uk-UA"/>
                      <w:rPrChange w:id="794" w:author="Лариса Николаевна  Халина" w:date="2019-08-06T13:10:00Z">
                        <w:rPr>
                          <w:lang w:eastAsia="uk-UA"/>
                        </w:rPr>
                      </w:rPrChange>
                    </w:rPr>
                    <w:t>У разі якщо після визначення переможця відповідно до п. 2. Розділу І</w:t>
                  </w:r>
                  <w:r w:rsidRPr="00422391">
                    <w:rPr>
                      <w:lang w:val="en-US" w:eastAsia="uk-UA"/>
                      <w:rPrChange w:id="795" w:author="Лариса Николаевна  Халина" w:date="2019-08-06T13:10:00Z">
                        <w:rPr>
                          <w:lang w:val="en-US" w:eastAsia="uk-UA"/>
                        </w:rPr>
                      </w:rPrChange>
                    </w:rPr>
                    <w:t>V</w:t>
                  </w:r>
                  <w:r w:rsidRPr="00422391">
                    <w:rPr>
                      <w:lang w:eastAsia="uk-UA"/>
                      <w:rPrChange w:id="796" w:author="Лариса Николаевна  Халина" w:date="2019-08-06T13:10:00Z">
                        <w:rPr>
                          <w:lang w:eastAsia="uk-UA"/>
                        </w:rPr>
                      </w:rPrChange>
                    </w:rPr>
                    <w:t xml:space="preserve"> цієї Документації, Замовник виявив товар, роботи/послугу за ціною, меншою ніж ціна, запропонована таким Учасником, Замовник направляє Учаснику лист з пропозицією зменшити запропоновану ціну до ціни, виявленої Замовником. У разі згоди на зменшення ціни Учасник протягом трьох робочих днів з дня отримання листа від Замовника, надає Замовнику нову пропозицію зі зменшеною ціною. </w:t>
                  </w:r>
                </w:p>
                <w:p w14:paraId="7D54529D" w14:textId="3084C9D7" w:rsidR="00A72532" w:rsidRPr="00422391" w:rsidRDefault="00A72532" w:rsidP="0025588E">
                  <w:pPr>
                    <w:ind w:right="20" w:firstLine="456"/>
                    <w:jc w:val="both"/>
                    <w:rPr>
                      <w:lang w:eastAsia="uk-UA"/>
                      <w:rPrChange w:id="797" w:author="Лариса Николаевна  Халина" w:date="2019-08-06T13:10:00Z">
                        <w:rPr>
                          <w:lang w:eastAsia="uk-UA"/>
                        </w:rPr>
                      </w:rPrChange>
                    </w:rPr>
                  </w:pPr>
                  <w:r w:rsidRPr="00422391">
                    <w:rPr>
                      <w:lang w:eastAsia="uk-UA"/>
                      <w:rPrChange w:id="798" w:author="Лариса Николаевна  Халина" w:date="2019-08-06T13:10:00Z">
                        <w:rPr>
                          <w:lang w:eastAsia="uk-UA"/>
                        </w:rPr>
                      </w:rPrChange>
                    </w:rPr>
                    <w:t>У разі незгоди Учасника на зменшення ціни та/або неотримання Замовником нової пропозиції протягом 3 робочих днів з дня отримання Учасником листа від Замовника, Замовник має право відмовитися в односторонньому порядку від закупівлі такого товару/робіт/послуги за рамковою угодою та/або розірвання рамкової угоди без відшкодування будь-яких збитків Учаснику, про що Замовник повідомляє такого Учасника. Днем отримання листа від Замовника вважається дата поштового штемпеля підприємства зв`язку, через яке надсилається таке повідомлення, або дата електронного листа.</w:t>
                  </w:r>
                </w:p>
                <w:p w14:paraId="050A5F2B" w14:textId="0AE6AF8F" w:rsidR="00A72532" w:rsidRPr="00422391" w:rsidRDefault="00A72532" w:rsidP="0025588E">
                  <w:pPr>
                    <w:ind w:right="20" w:firstLine="456"/>
                    <w:jc w:val="both"/>
                    <w:rPr>
                      <w:rStyle w:val="ab"/>
                      <w:b w:val="0"/>
                      <w:bCs w:val="0"/>
                      <w:lang w:eastAsia="uk-UA"/>
                      <w:rPrChange w:id="799" w:author="Лариса Николаевна  Халина" w:date="2019-08-06T13:10:00Z">
                        <w:rPr>
                          <w:rStyle w:val="ab"/>
                          <w:b w:val="0"/>
                          <w:bCs w:val="0"/>
                          <w:lang w:eastAsia="uk-UA"/>
                        </w:rPr>
                      </w:rPrChange>
                    </w:rPr>
                  </w:pPr>
                  <w:r w:rsidRPr="00422391">
                    <w:rPr>
                      <w:lang w:eastAsia="uk-UA"/>
                      <w:rPrChange w:id="800" w:author="Лариса Николаевна  Халина" w:date="2019-08-06T13:10:00Z">
                        <w:rPr>
                          <w:lang w:eastAsia="uk-UA"/>
                        </w:rPr>
                      </w:rPrChange>
                    </w:rPr>
                    <w:t>У разі незгоди Учасника зменшити ціну, Замовник не позбавляється права повторно провести конкурентний відбір у порядку, встановленому  п. 2. Розділу І</w:t>
                  </w:r>
                  <w:r w:rsidRPr="00422391">
                    <w:rPr>
                      <w:lang w:val="en-US" w:eastAsia="uk-UA"/>
                      <w:rPrChange w:id="801" w:author="Лариса Николаевна  Халина" w:date="2019-08-06T13:10:00Z">
                        <w:rPr>
                          <w:lang w:val="en-US" w:eastAsia="uk-UA"/>
                        </w:rPr>
                      </w:rPrChange>
                    </w:rPr>
                    <w:t>V</w:t>
                  </w:r>
                  <w:r w:rsidRPr="00422391">
                    <w:rPr>
                      <w:lang w:eastAsia="uk-UA"/>
                      <w:rPrChange w:id="802" w:author="Лариса Николаевна  Халина" w:date="2019-08-06T13:10:00Z">
                        <w:rPr>
                          <w:lang w:eastAsia="uk-UA"/>
                        </w:rPr>
                      </w:rPrChange>
                    </w:rPr>
                    <w:t xml:space="preserve"> цієї Документації</w:t>
                  </w:r>
                  <w:r w:rsidR="0025588E" w:rsidRPr="00422391">
                    <w:rPr>
                      <w:lang w:eastAsia="uk-UA"/>
                      <w:rPrChange w:id="803" w:author="Лариса Николаевна  Халина" w:date="2019-08-06T13:10:00Z">
                        <w:rPr>
                          <w:lang w:eastAsia="uk-UA"/>
                        </w:rPr>
                      </w:rPrChange>
                    </w:rPr>
                    <w:t>.</w:t>
                  </w:r>
                </w:p>
              </w:tc>
            </w:tr>
            <w:tr w:rsidR="00422391" w:rsidRPr="00422391" w14:paraId="07A7FB10"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C58B1E7" w14:textId="4FA3BFBA" w:rsidR="00A72532" w:rsidRPr="00422391" w:rsidRDefault="00A72532" w:rsidP="0025588E">
                  <w:pPr>
                    <w:pStyle w:val="ac"/>
                    <w:spacing w:before="0" w:beforeAutospacing="0" w:after="0" w:afterAutospacing="0"/>
                    <w:rPr>
                      <w:b/>
                      <w:bCs/>
                      <w:rPrChange w:id="804" w:author="Лариса Николаевна  Халина" w:date="2019-08-06T13:10:00Z">
                        <w:rPr>
                          <w:b/>
                          <w:bCs/>
                          <w:color w:val="000000"/>
                        </w:rPr>
                      </w:rPrChange>
                    </w:rPr>
                  </w:pPr>
                  <w:r w:rsidRPr="00422391">
                    <w:rPr>
                      <w:b/>
                      <w:bCs/>
                      <w:lang w:val="uk-UA"/>
                      <w:rPrChange w:id="805" w:author="Лариса Николаевна  Халина" w:date="2019-08-06T13:10:00Z">
                        <w:rPr>
                          <w:b/>
                          <w:bCs/>
                          <w:color w:val="000000"/>
                          <w:lang w:val="uk-UA"/>
                        </w:rPr>
                      </w:rPrChange>
                    </w:rPr>
                    <w:t>4.  Інші умови закупівлі по рамковим угодам</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4B15A21" w14:textId="755F1D92" w:rsidR="00A72532" w:rsidRPr="00422391" w:rsidRDefault="00A72532" w:rsidP="0025588E">
                  <w:pPr>
                    <w:ind w:right="20" w:firstLine="456"/>
                    <w:jc w:val="both"/>
                    <w:rPr>
                      <w:lang w:eastAsia="uk-UA"/>
                      <w:rPrChange w:id="806" w:author="Лариса Николаевна  Халина" w:date="2019-08-06T13:10:00Z">
                        <w:rPr>
                          <w:lang w:eastAsia="uk-UA"/>
                        </w:rPr>
                      </w:rPrChange>
                    </w:rPr>
                  </w:pPr>
                  <w:r w:rsidRPr="00422391">
                    <w:rPr>
                      <w:lang w:eastAsia="uk-UA"/>
                      <w:rPrChange w:id="807" w:author="Лариса Николаевна  Халина" w:date="2019-08-06T13:10:00Z">
                        <w:rPr>
                          <w:lang w:eastAsia="uk-UA"/>
                        </w:rPr>
                      </w:rPrChange>
                    </w:rPr>
                    <w:t>Кількість учасників, з якими Замовник може укласти рамкові угоди, може бути розширена у разі звернення потенційного учасника до Замовника, та проходження потенційним учасником процедури кваліфікації.</w:t>
                  </w:r>
                </w:p>
                <w:p w14:paraId="72DB561D" w14:textId="74E66460" w:rsidR="00A72532" w:rsidRPr="00422391" w:rsidRDefault="00A72532" w:rsidP="0025588E">
                  <w:pPr>
                    <w:ind w:right="20" w:firstLine="456"/>
                    <w:jc w:val="both"/>
                    <w:rPr>
                      <w:lang w:eastAsia="uk-UA"/>
                      <w:rPrChange w:id="808" w:author="Лариса Николаевна  Халина" w:date="2019-08-06T13:10:00Z">
                        <w:rPr>
                          <w:lang w:eastAsia="uk-UA"/>
                        </w:rPr>
                      </w:rPrChange>
                    </w:rPr>
                  </w:pPr>
                  <w:r w:rsidRPr="00422391">
                    <w:rPr>
                      <w:lang w:eastAsia="uk-UA"/>
                      <w:rPrChange w:id="809" w:author="Лариса Николаевна  Халина" w:date="2019-08-06T13:10:00Z">
                        <w:rPr>
                          <w:lang w:eastAsia="uk-UA"/>
                        </w:rPr>
                      </w:rPrChange>
                    </w:rPr>
                    <w:t xml:space="preserve">У разі, якщо потенційний учасник виявив намір прийняти участь у закупівлі за рамковою угодою, яку проведено та укладено рамкові угоди з Учасниками які пройшли кваліфікаційний відбір у встановленому у </w:t>
                  </w:r>
                  <w:r w:rsidRPr="00422391">
                    <w:rPr>
                      <w:lang w:eastAsia="uk-UA"/>
                      <w:rPrChange w:id="810" w:author="Лариса Николаевна  Халина" w:date="2019-08-06T13:10:00Z">
                        <w:rPr>
                          <w:lang w:eastAsia="uk-UA"/>
                        </w:rPr>
                      </w:rPrChange>
                    </w:rPr>
                    <w:lastRenderedPageBreak/>
                    <w:t>Товаристві порядку, він звертається письмово на адресу замовника листом про виявлення наміру прийняти Участь у такій закупівлі за рамковою угодою.</w:t>
                  </w:r>
                </w:p>
                <w:p w14:paraId="6383843A" w14:textId="196E6906" w:rsidR="00A72532" w:rsidRPr="00422391" w:rsidRDefault="00A72532" w:rsidP="0025588E">
                  <w:pPr>
                    <w:ind w:right="20" w:firstLine="456"/>
                    <w:jc w:val="both"/>
                    <w:rPr>
                      <w:lang w:eastAsia="uk-UA"/>
                      <w:rPrChange w:id="811" w:author="Лариса Николаевна  Халина" w:date="2019-08-06T13:10:00Z">
                        <w:rPr>
                          <w:lang w:eastAsia="uk-UA"/>
                        </w:rPr>
                      </w:rPrChange>
                    </w:rPr>
                  </w:pPr>
                  <w:r w:rsidRPr="00422391">
                    <w:rPr>
                      <w:lang w:eastAsia="uk-UA"/>
                      <w:rPrChange w:id="812" w:author="Лариса Николаевна  Халина" w:date="2019-08-06T13:10:00Z">
                        <w:rPr>
                          <w:lang w:eastAsia="uk-UA"/>
                        </w:rPr>
                      </w:rPrChange>
                    </w:rPr>
                    <w:t>Замовник у разі згоди на участь такого Учасника у закупівлі за рамковою угодою вимагає надати пакет документів відповідно до вимог документації процедури закупівлі за рамковою угодою та проводить кваліфікаційний відбір, у</w:t>
                  </w:r>
                  <w:r w:rsidR="00490FBA" w:rsidRPr="00422391">
                    <w:rPr>
                      <w:lang w:eastAsia="uk-UA"/>
                      <w:rPrChange w:id="813" w:author="Лариса Николаевна  Халина" w:date="2019-08-06T13:10:00Z">
                        <w:rPr>
                          <w:lang w:eastAsia="uk-UA"/>
                        </w:rPr>
                      </w:rPrChange>
                    </w:rPr>
                    <w:t xml:space="preserve"> встановлені </w:t>
                  </w:r>
                  <w:r w:rsidRPr="00422391">
                    <w:rPr>
                      <w:lang w:eastAsia="uk-UA"/>
                      <w:rPrChange w:id="814" w:author="Лариса Николаевна  Халина" w:date="2019-08-06T13:10:00Z">
                        <w:rPr>
                          <w:lang w:eastAsia="uk-UA"/>
                        </w:rPr>
                      </w:rPrChange>
                    </w:rPr>
                    <w:t xml:space="preserve">строки, на відповідність пропозиції Учасника вимогам встановленим у Документації процедури закупівлі. </w:t>
                  </w:r>
                </w:p>
                <w:p w14:paraId="4774A246" w14:textId="39A978D4" w:rsidR="00A72532" w:rsidRPr="00422391" w:rsidRDefault="00A72532" w:rsidP="0025588E">
                  <w:pPr>
                    <w:ind w:right="20" w:firstLine="456"/>
                    <w:jc w:val="both"/>
                    <w:rPr>
                      <w:lang w:eastAsia="uk-UA"/>
                      <w:rPrChange w:id="815" w:author="Лариса Николаевна  Халина" w:date="2019-08-06T13:10:00Z">
                        <w:rPr>
                          <w:lang w:eastAsia="uk-UA"/>
                        </w:rPr>
                      </w:rPrChange>
                    </w:rPr>
                  </w:pPr>
                  <w:r w:rsidRPr="00422391">
                    <w:rPr>
                      <w:lang w:eastAsia="uk-UA"/>
                      <w:rPrChange w:id="816" w:author="Лариса Николаевна  Халина" w:date="2019-08-06T13:10:00Z">
                        <w:rPr>
                          <w:lang w:eastAsia="uk-UA"/>
                        </w:rPr>
                      </w:rPrChange>
                    </w:rPr>
                    <w:t xml:space="preserve">У разі проходження кваліфікаційного відбору нового учасника, з ним укладається рамкова угода у </w:t>
                  </w:r>
                  <w:r w:rsidR="00490FBA" w:rsidRPr="00422391">
                    <w:rPr>
                      <w:lang w:eastAsia="uk-UA"/>
                      <w:rPrChange w:id="817" w:author="Лариса Николаевна  Халина" w:date="2019-08-06T13:10:00Z">
                        <w:rPr>
                          <w:lang w:eastAsia="uk-UA"/>
                        </w:rPr>
                      </w:rPrChange>
                    </w:rPr>
                    <w:t>аналогічному порядку</w:t>
                  </w:r>
                  <w:r w:rsidRPr="00422391">
                    <w:rPr>
                      <w:lang w:eastAsia="uk-UA"/>
                      <w:rPrChange w:id="818" w:author="Лариса Николаевна  Халина" w:date="2019-08-06T13:10:00Z">
                        <w:rPr>
                          <w:lang w:eastAsia="uk-UA"/>
                        </w:rPr>
                      </w:rPrChange>
                    </w:rPr>
                    <w:t>.</w:t>
                  </w:r>
                </w:p>
                <w:p w14:paraId="0500B838" w14:textId="6863AA84" w:rsidR="00A72532" w:rsidRPr="00422391" w:rsidRDefault="00A72532" w:rsidP="0025588E">
                  <w:pPr>
                    <w:ind w:right="20" w:firstLine="456"/>
                    <w:jc w:val="both"/>
                    <w:rPr>
                      <w:b/>
                      <w:bCs/>
                      <w:rPrChange w:id="819" w:author="Лариса Николаевна  Халина" w:date="2019-08-06T13:10:00Z">
                        <w:rPr>
                          <w:b/>
                          <w:bCs/>
                        </w:rPr>
                      </w:rPrChange>
                    </w:rPr>
                  </w:pPr>
                  <w:r w:rsidRPr="00422391">
                    <w:rPr>
                      <w:lang w:eastAsia="uk-UA"/>
                      <w:rPrChange w:id="820" w:author="Лариса Николаевна  Халина" w:date="2019-08-06T13:10:00Z">
                        <w:rPr>
                          <w:lang w:eastAsia="uk-UA"/>
                        </w:rPr>
                      </w:rPrChange>
                    </w:rPr>
                    <w:t>У такому випадку при проведенні конкурентного відбору учасника, запрошення надсилається для всіх учасників, які підписали із Замовником рамкові угоди.</w:t>
                  </w:r>
                </w:p>
              </w:tc>
            </w:tr>
          </w:tbl>
          <w:p w14:paraId="4DE7FDA2" w14:textId="77777777" w:rsidR="009323F3" w:rsidRPr="00422391" w:rsidRDefault="009323F3" w:rsidP="00814B25">
            <w:pPr>
              <w:pStyle w:val="ac"/>
              <w:jc w:val="center"/>
              <w:rPr>
                <w:sz w:val="20"/>
                <w:szCs w:val="20"/>
                <w:lang w:val="uk-UA"/>
                <w:rPrChange w:id="821" w:author="Лариса Николаевна  Халина" w:date="2019-08-06T13:10:00Z">
                  <w:rPr>
                    <w:sz w:val="20"/>
                    <w:szCs w:val="20"/>
                    <w:lang w:val="uk-UA"/>
                  </w:rPr>
                </w:rPrChange>
              </w:rPr>
            </w:pPr>
          </w:p>
        </w:tc>
      </w:tr>
      <w:tr w:rsidR="00422391" w:rsidRPr="00422391" w14:paraId="1BB43892"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12D6397" w14:textId="2FF3BF33" w:rsidR="00AE6EFB" w:rsidRPr="00422391" w:rsidRDefault="00490FBA" w:rsidP="00350BDE">
            <w:pPr>
              <w:pStyle w:val="ac"/>
              <w:rPr>
                <w:b/>
                <w:bCs/>
                <w:lang w:val="uk-UA"/>
                <w:rPrChange w:id="822" w:author="Лариса Николаевна  Халина" w:date="2019-08-06T13:10:00Z">
                  <w:rPr>
                    <w:b/>
                    <w:bCs/>
                    <w:color w:val="000000"/>
                    <w:lang w:val="uk-UA"/>
                  </w:rPr>
                </w:rPrChange>
              </w:rPr>
            </w:pPr>
            <w:r w:rsidRPr="00422391">
              <w:rPr>
                <w:b/>
                <w:bCs/>
                <w:lang w:val="uk-UA"/>
                <w:rPrChange w:id="823" w:author="Лариса Николаевна  Халина" w:date="2019-08-06T13:10:00Z">
                  <w:rPr>
                    <w:b/>
                    <w:bCs/>
                    <w:color w:val="000000"/>
                    <w:lang w:val="uk-UA"/>
                  </w:rPr>
                </w:rPrChange>
              </w:rPr>
              <w:lastRenderedPageBreak/>
              <w:t>5</w:t>
            </w:r>
            <w:r w:rsidR="00AE6EFB" w:rsidRPr="00422391">
              <w:rPr>
                <w:b/>
                <w:bCs/>
                <w:rPrChange w:id="824" w:author="Лариса Николаевна  Халина" w:date="2019-08-06T13:10:00Z">
                  <w:rPr>
                    <w:b/>
                    <w:bCs/>
                    <w:color w:val="000000"/>
                  </w:rPr>
                </w:rPrChange>
              </w:rPr>
              <w:t>.</w:t>
            </w:r>
            <w:r w:rsidR="00AE6EFB" w:rsidRPr="00422391">
              <w:rPr>
                <w:b/>
                <w:bCs/>
                <w:lang w:val="uk-UA"/>
                <w:rPrChange w:id="825" w:author="Лариса Николаевна  Халина" w:date="2019-08-06T13:10:00Z">
                  <w:rPr>
                    <w:b/>
                    <w:bCs/>
                    <w:color w:val="000000"/>
                    <w:lang w:val="uk-UA"/>
                  </w:rPr>
                </w:rPrChange>
              </w:rPr>
              <w:t xml:space="preserve"> Роз’яснення щодо участі Учасників нерезидентів та Учасників резидентів з умовами оплати що відрізняються від </w:t>
            </w:r>
            <w:r w:rsidR="00350BDE" w:rsidRPr="00422391">
              <w:rPr>
                <w:b/>
                <w:bCs/>
                <w:lang w:val="uk-UA"/>
                <w:rPrChange w:id="826" w:author="Лариса Николаевна  Халина" w:date="2019-08-06T13:10:00Z">
                  <w:rPr>
                    <w:b/>
                    <w:bCs/>
                    <w:color w:val="000000"/>
                    <w:lang w:val="uk-UA"/>
                  </w:rPr>
                </w:rPrChange>
              </w:rPr>
              <w:t>рекомендованих</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552666C" w14:textId="34FACF89" w:rsidR="00A97CC5" w:rsidRPr="00422391" w:rsidRDefault="00AE6EFB" w:rsidP="0025588E">
            <w:pPr>
              <w:ind w:right="1"/>
              <w:jc w:val="center"/>
              <w:rPr>
                <w:bCs/>
                <w:u w:val="single"/>
                <w:rPrChange w:id="827" w:author="Лариса Николаевна  Халина" w:date="2019-08-06T13:10:00Z">
                  <w:rPr>
                    <w:bCs/>
                    <w:u w:val="single"/>
                  </w:rPr>
                </w:rPrChange>
              </w:rPr>
            </w:pPr>
            <w:r w:rsidRPr="00422391">
              <w:rPr>
                <w:bCs/>
                <w:u w:val="single"/>
                <w:rPrChange w:id="828" w:author="Лариса Николаевна  Халина" w:date="2019-08-06T13:10:00Z">
                  <w:rPr>
                    <w:bCs/>
                    <w:u w:val="single"/>
                  </w:rPr>
                </w:rPrChange>
              </w:rPr>
              <w:t xml:space="preserve">Умови участі Учасників нерезидентів та/або якщо пропозиція Учасника подається в іншій валюті та/або при умовах поставки DAP та/або умовах оплати, що відрізняються від </w:t>
            </w:r>
            <w:r w:rsidR="00350BDE" w:rsidRPr="00422391">
              <w:rPr>
                <w:bCs/>
                <w:u w:val="single"/>
                <w:rPrChange w:id="829" w:author="Лариса Николаевна  Халина" w:date="2019-08-06T13:10:00Z">
                  <w:rPr>
                    <w:bCs/>
                    <w:u w:val="single"/>
                  </w:rPr>
                </w:rPrChange>
              </w:rPr>
              <w:t>рекомендованих</w:t>
            </w:r>
            <w:r w:rsidRPr="00422391">
              <w:rPr>
                <w:bCs/>
                <w:u w:val="single"/>
                <w:rPrChange w:id="830" w:author="Лариса Николаевна  Халина" w:date="2019-08-06T13:10:00Z">
                  <w:rPr>
                    <w:bCs/>
                    <w:u w:val="single"/>
                  </w:rPr>
                </w:rPrChange>
              </w:rPr>
              <w:t>).</w:t>
            </w:r>
          </w:p>
          <w:p w14:paraId="452FEED6" w14:textId="1CDD73B4" w:rsidR="00AE6EFB" w:rsidRPr="00422391" w:rsidRDefault="00AE6EFB" w:rsidP="0025588E">
            <w:pPr>
              <w:ind w:right="1" w:firstLine="370"/>
              <w:jc w:val="both"/>
              <w:rPr>
                <w:rPrChange w:id="831" w:author="Лариса Николаевна  Халина" w:date="2019-08-06T13:10:00Z">
                  <w:rPr/>
                </w:rPrChange>
              </w:rPr>
            </w:pPr>
            <w:r w:rsidRPr="00422391">
              <w:rPr>
                <w:bCs/>
                <w:rPrChange w:id="832" w:author="Лариса Николаевна  Халина" w:date="2019-08-06T13:10:00Z">
                  <w:rPr>
                    <w:bCs/>
                  </w:rPr>
                </w:rPrChange>
              </w:rPr>
              <w:t xml:space="preserve">Для участі </w:t>
            </w:r>
            <w:r w:rsidR="005E78A2" w:rsidRPr="00422391">
              <w:rPr>
                <w:bCs/>
                <w:rPrChange w:id="833" w:author="Лариса Николаевна  Халина" w:date="2019-08-06T13:10:00Z">
                  <w:rPr>
                    <w:bCs/>
                  </w:rPr>
                </w:rPrChange>
              </w:rPr>
              <w:t xml:space="preserve">у відборі </w:t>
            </w:r>
            <w:r w:rsidRPr="00422391">
              <w:rPr>
                <w:bCs/>
                <w:rPrChange w:id="834" w:author="Лариса Николаевна  Халина" w:date="2019-08-06T13:10:00Z">
                  <w:rPr>
                    <w:bCs/>
                  </w:rPr>
                </w:rPrChange>
              </w:rPr>
              <w:t>Учасник</w:t>
            </w:r>
            <w:r w:rsidR="005E78A2" w:rsidRPr="00422391">
              <w:rPr>
                <w:bCs/>
                <w:rPrChange w:id="835" w:author="Лариса Николаевна  Халина" w:date="2019-08-06T13:10:00Z">
                  <w:rPr>
                    <w:bCs/>
                  </w:rPr>
                </w:rPrChange>
              </w:rPr>
              <w:t>-нерезидент</w:t>
            </w:r>
            <w:r w:rsidRPr="00422391">
              <w:rPr>
                <w:bCs/>
                <w:rPrChange w:id="836" w:author="Лариса Николаевна  Халина" w:date="2019-08-06T13:10:00Z">
                  <w:rPr>
                    <w:bCs/>
                  </w:rPr>
                </w:rPrChange>
              </w:rPr>
              <w:t xml:space="preserve"> повинен привести свою цінову пропозицію до рівних умов з іншими Учасниками аукціону, а саме: цінова пропозиція повинна бути у гривні по курсу НБУ</w:t>
            </w:r>
            <w:r w:rsidR="0021750B" w:rsidRPr="00422391">
              <w:rPr>
                <w:bCs/>
                <w:rPrChange w:id="837" w:author="Лариса Николаевна  Халина" w:date="2019-08-06T13:10:00Z">
                  <w:rPr>
                    <w:bCs/>
                  </w:rPr>
                </w:rPrChange>
              </w:rPr>
              <w:t xml:space="preserve"> (6 (шість) знаків після коми згідно офіційних даних НБУ) </w:t>
            </w:r>
            <w:r w:rsidRPr="00422391">
              <w:rPr>
                <w:bCs/>
                <w:rPrChange w:id="838" w:author="Лариса Николаевна  Халина" w:date="2019-08-06T13:10:00Z">
                  <w:rPr>
                    <w:bCs/>
                  </w:rPr>
                </w:rPrChange>
              </w:rPr>
              <w:t xml:space="preserve">на день початку прийому пропозицій на сайті та повинна бути приведена до умов </w:t>
            </w:r>
            <w:r w:rsidRPr="00422391">
              <w:rPr>
                <w:rPrChange w:id="839" w:author="Лариса Николаевна  Халина" w:date="2019-08-06T13:10:00Z">
                  <w:rPr/>
                </w:rPrChange>
              </w:rPr>
              <w:t xml:space="preserve">DDP (з урахуванням ПДВ, митних витрат та умов оплати (у разі якщо вони відрізняються від </w:t>
            </w:r>
            <w:r w:rsidR="00350BDE" w:rsidRPr="00422391">
              <w:rPr>
                <w:rPrChange w:id="840" w:author="Лариса Николаевна  Халина" w:date="2019-08-06T13:10:00Z">
                  <w:rPr/>
                </w:rPrChange>
              </w:rPr>
              <w:t>рекомендован</w:t>
            </w:r>
            <w:r w:rsidRPr="00422391">
              <w:rPr>
                <w:rPrChange w:id="841" w:author="Лариса Николаевна  Халина" w:date="2019-08-06T13:10:00Z">
                  <w:rPr/>
                </w:rPrChange>
              </w:rPr>
              <w:t xml:space="preserve">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w:t>
            </w:r>
            <w:r w:rsidRPr="00422391">
              <w:rPr>
                <w:u w:val="single"/>
                <w:rPrChange w:id="842" w:author="Лариса Николаевна  Халина" w:date="2019-08-06T13:10:00Z">
                  <w:rPr>
                    <w:u w:val="single"/>
                  </w:rPr>
                </w:rPrChange>
              </w:rPr>
              <w:t>Додатку 6 до документації</w:t>
            </w:r>
            <w:r w:rsidRPr="00422391">
              <w:rPr>
                <w:rPrChange w:id="843" w:author="Лариса Николаевна  Халина" w:date="2019-08-06T13:10:00Z">
                  <w:rPr/>
                </w:rPrChange>
              </w:rPr>
              <w:t xml:space="preserve">. </w:t>
            </w:r>
          </w:p>
          <w:p w14:paraId="5AEA6B05" w14:textId="77777777" w:rsidR="00AE6EFB" w:rsidRPr="00422391" w:rsidRDefault="00AE6EFB" w:rsidP="0025588E">
            <w:pPr>
              <w:ind w:right="1" w:firstLine="370"/>
              <w:jc w:val="both"/>
              <w:rPr>
                <w:rStyle w:val="ab"/>
                <w:rFonts w:cs="Arial"/>
                <w:rPrChange w:id="844" w:author="Лариса Николаевна  Халина" w:date="2019-08-06T13:10:00Z">
                  <w:rPr>
                    <w:rStyle w:val="ab"/>
                    <w:rFonts w:cs="Arial"/>
                  </w:rPr>
                </w:rPrChange>
              </w:rPr>
            </w:pPr>
            <w:r w:rsidRPr="00422391">
              <w:rPr>
                <w:bCs/>
                <w:rPrChange w:id="845" w:author="Лариса Николаевна  Халина" w:date="2019-08-06T13:10:00Z">
                  <w:rPr>
                    <w:bCs/>
                  </w:rPr>
                </w:rPrChange>
              </w:rPr>
              <w:t>У зв’язку з вищевказаним, ц</w:t>
            </w:r>
            <w:r w:rsidRPr="00422391">
              <w:rPr>
                <w:rPrChange w:id="846" w:author="Лариса Николаевна  Халина" w:date="2019-08-06T13:10:00Z">
                  <w:rPr/>
                </w:rPrChange>
              </w:rPr>
              <w:t>інова пропозиція для таких Учасників ( Додаток 3а) повинна включати в себе як базову ціну пропозиції (ціна договору) у валюті та на умовах Учасника, так і приведену вартість у гривні (згідно з розрахунком у Додатку 6).</w:t>
            </w:r>
            <w:r w:rsidRPr="00422391">
              <w:rPr>
                <w:rStyle w:val="ab"/>
                <w:rFonts w:cs="Arial"/>
                <w:rPrChange w:id="847" w:author="Лариса Николаевна  Халина" w:date="2019-08-06T13:10:00Z">
                  <w:rPr>
                    <w:rStyle w:val="ab"/>
                    <w:rFonts w:cs="Arial"/>
                  </w:rPr>
                </w:rPrChange>
              </w:rPr>
              <w:t xml:space="preserve">   </w:t>
            </w:r>
          </w:p>
          <w:p w14:paraId="6E189281" w14:textId="77777777" w:rsidR="00AE6EFB" w:rsidRPr="00422391" w:rsidRDefault="00AE6EFB" w:rsidP="00B121B4">
            <w:pPr>
              <w:pStyle w:val="aff3"/>
              <w:numPr>
                <w:ilvl w:val="0"/>
                <w:numId w:val="4"/>
              </w:numPr>
              <w:ind w:left="382" w:right="1" w:hanging="12"/>
              <w:jc w:val="both"/>
              <w:rPr>
                <w:rFonts w:ascii="Times New Roman" w:hAnsi="Times New Roman" w:cs="Times New Roman"/>
                <w:sz w:val="24"/>
                <w:szCs w:val="24"/>
                <w:lang w:val="uk-UA"/>
                <w:rPrChange w:id="848" w:author="Лариса Николаевна  Халина" w:date="2019-08-06T13:10:00Z">
                  <w:rPr>
                    <w:rFonts w:ascii="Times New Roman" w:hAnsi="Times New Roman" w:cs="Times New Roman"/>
                    <w:sz w:val="24"/>
                    <w:szCs w:val="24"/>
                    <w:lang w:val="uk-UA"/>
                  </w:rPr>
                </w:rPrChange>
              </w:rPr>
            </w:pPr>
            <w:r w:rsidRPr="00422391">
              <w:rPr>
                <w:rFonts w:ascii="Times New Roman" w:hAnsi="Times New Roman" w:cs="Times New Roman"/>
                <w:sz w:val="24"/>
                <w:szCs w:val="24"/>
                <w:lang w:val="uk-UA"/>
                <w:rPrChange w:id="849" w:author="Лариса Николаевна  Халина" w:date="2019-08-06T13:10:00Z">
                  <w:rPr>
                    <w:rFonts w:ascii="Times New Roman" w:hAnsi="Times New Roman" w:cs="Times New Roman"/>
                    <w:sz w:val="24"/>
                    <w:szCs w:val="24"/>
                    <w:lang w:val="uk-UA"/>
                  </w:rPr>
                </w:rPrChange>
              </w:rPr>
              <w:t xml:space="preserve">Приведена вартість у гривні розраховується шляхом заповнення Учасником таблиці 6.1. у Додатку 6. </w:t>
            </w:r>
          </w:p>
          <w:p w14:paraId="3FB94A16" w14:textId="66821F39" w:rsidR="00AE6EFB" w:rsidRPr="00422391" w:rsidRDefault="00AE6EFB" w:rsidP="00B121B4">
            <w:pPr>
              <w:pStyle w:val="aff3"/>
              <w:numPr>
                <w:ilvl w:val="0"/>
                <w:numId w:val="4"/>
              </w:numPr>
              <w:ind w:left="382" w:right="1" w:hanging="12"/>
              <w:jc w:val="both"/>
              <w:rPr>
                <w:rFonts w:ascii="Times New Roman" w:hAnsi="Times New Roman" w:cs="Times New Roman"/>
                <w:sz w:val="24"/>
                <w:szCs w:val="24"/>
                <w:lang w:val="uk-UA"/>
                <w:rPrChange w:id="850" w:author="Лариса Николаевна  Халина" w:date="2019-08-06T13:10:00Z">
                  <w:rPr>
                    <w:rFonts w:ascii="Times New Roman" w:hAnsi="Times New Roman" w:cs="Times New Roman"/>
                    <w:sz w:val="24"/>
                    <w:szCs w:val="24"/>
                    <w:lang w:val="uk-UA"/>
                  </w:rPr>
                </w:rPrChange>
              </w:rPr>
            </w:pPr>
            <w:r w:rsidRPr="00422391">
              <w:rPr>
                <w:rFonts w:ascii="Times New Roman" w:hAnsi="Times New Roman" w:cs="Times New Roman"/>
                <w:sz w:val="24"/>
                <w:szCs w:val="24"/>
                <w:lang w:val="uk-UA"/>
                <w:rPrChange w:id="851" w:author="Лариса Николаевна  Халина" w:date="2019-08-06T13:10:00Z">
                  <w:rPr>
                    <w:rFonts w:ascii="Times New Roman" w:hAnsi="Times New Roman" w:cs="Times New Roman"/>
                    <w:sz w:val="24"/>
                    <w:szCs w:val="24"/>
                    <w:lang w:val="uk-UA"/>
                  </w:rPr>
                </w:rPrChange>
              </w:rPr>
              <w:t>Отримана приведена вартість вноситься у п.</w:t>
            </w:r>
            <w:r w:rsidR="005E78A2" w:rsidRPr="00422391">
              <w:rPr>
                <w:rFonts w:ascii="Times New Roman" w:hAnsi="Times New Roman" w:cs="Times New Roman"/>
                <w:sz w:val="24"/>
                <w:szCs w:val="24"/>
                <w:lang w:val="uk-UA"/>
                <w:rPrChange w:id="852" w:author="Лариса Николаевна  Халина" w:date="2019-08-06T13:10:00Z">
                  <w:rPr>
                    <w:rFonts w:ascii="Times New Roman" w:hAnsi="Times New Roman" w:cs="Times New Roman"/>
                    <w:sz w:val="24"/>
                    <w:szCs w:val="24"/>
                    <w:lang w:val="uk-UA"/>
                  </w:rPr>
                </w:rPrChange>
              </w:rPr>
              <w:t xml:space="preserve"> </w:t>
            </w:r>
            <w:r w:rsidRPr="00422391">
              <w:rPr>
                <w:rFonts w:ascii="Times New Roman" w:hAnsi="Times New Roman" w:cs="Times New Roman"/>
                <w:sz w:val="24"/>
                <w:szCs w:val="24"/>
                <w:lang w:val="uk-UA"/>
                <w:rPrChange w:id="853" w:author="Лариса Николаевна  Халина" w:date="2019-08-06T13:10:00Z">
                  <w:rPr>
                    <w:rFonts w:ascii="Times New Roman" w:hAnsi="Times New Roman" w:cs="Times New Roman"/>
                    <w:sz w:val="24"/>
                    <w:szCs w:val="24"/>
                    <w:lang w:val="uk-UA"/>
                  </w:rPr>
                </w:rPrChange>
              </w:rPr>
              <w:t>9.1 Додатку 3а (Цінова пропозиція).</w:t>
            </w:r>
          </w:p>
          <w:p w14:paraId="425C0522" w14:textId="63F16D5E" w:rsidR="00AE6EFB" w:rsidRPr="00422391" w:rsidRDefault="00AE6EFB" w:rsidP="00B121B4">
            <w:pPr>
              <w:numPr>
                <w:ilvl w:val="0"/>
                <w:numId w:val="4"/>
              </w:numPr>
              <w:ind w:left="382" w:hanging="12"/>
              <w:jc w:val="both"/>
              <w:rPr>
                <w:bCs/>
                <w:rPrChange w:id="854" w:author="Лариса Николаевна  Халина" w:date="2019-08-06T13:10:00Z">
                  <w:rPr>
                    <w:bCs/>
                  </w:rPr>
                </w:rPrChange>
              </w:rPr>
            </w:pPr>
            <w:r w:rsidRPr="00422391">
              <w:rPr>
                <w:bCs/>
                <w:rPrChange w:id="855" w:author="Лариса Николаевна  Халина" w:date="2019-08-06T13:10:00Z">
                  <w:rPr>
                    <w:bCs/>
                  </w:rPr>
                </w:rPrChange>
              </w:rPr>
              <w:t xml:space="preserve">При </w:t>
            </w:r>
            <w:r w:rsidR="005E78A2" w:rsidRPr="00422391">
              <w:rPr>
                <w:bCs/>
                <w:rPrChange w:id="856" w:author="Лариса Николаевна  Халина" w:date="2019-08-06T13:10:00Z">
                  <w:rPr>
                    <w:bCs/>
                  </w:rPr>
                </w:rPrChange>
              </w:rPr>
              <w:t>поданні своєї пропозиції відповідно до вимог, встановлених у запрошенні</w:t>
            </w:r>
            <w:r w:rsidRPr="00422391">
              <w:rPr>
                <w:bCs/>
                <w:rPrChange w:id="857" w:author="Лариса Николаевна  Халина" w:date="2019-08-06T13:10:00Z">
                  <w:rPr>
                    <w:bCs/>
                  </w:rPr>
                </w:rPrChange>
              </w:rPr>
              <w:t>, Учасник вказує приведену вартість у гривні (згідно з розрахунком у Таблиці 6.1. Додатку 6).</w:t>
            </w:r>
          </w:p>
          <w:p w14:paraId="60E3100C" w14:textId="65D5D910" w:rsidR="00AE6EFB" w:rsidRPr="00422391" w:rsidRDefault="00AE6EFB" w:rsidP="00B121B4">
            <w:pPr>
              <w:numPr>
                <w:ilvl w:val="0"/>
                <w:numId w:val="4"/>
              </w:numPr>
              <w:ind w:left="382" w:hanging="12"/>
              <w:jc w:val="both"/>
              <w:rPr>
                <w:rFonts w:cs="Arial"/>
                <w:bCs/>
                <w:rPrChange w:id="858" w:author="Лариса Николаевна  Халина" w:date="2019-08-06T13:10:00Z">
                  <w:rPr>
                    <w:rFonts w:cs="Arial"/>
                    <w:bCs/>
                    <w:color w:val="121212"/>
                  </w:rPr>
                </w:rPrChange>
              </w:rPr>
            </w:pPr>
            <w:r w:rsidRPr="00422391">
              <w:rPr>
                <w:bCs/>
                <w:rPrChange w:id="859" w:author="Лариса Николаевна  Халина" w:date="2019-08-06T13:10:00Z">
                  <w:rPr>
                    <w:bCs/>
                  </w:rPr>
                </w:rPrChange>
              </w:rPr>
              <w:t>Ціною договору вважається знижена ціна пропозиції на умовах та у валюті Учасника (п. 9 Додатку 3а).</w:t>
            </w:r>
            <w:r w:rsidRPr="00422391">
              <w:rPr>
                <w:bCs/>
                <w:u w:val="single"/>
                <w:rPrChange w:id="860" w:author="Лариса Николаевна  Халина" w:date="2019-08-06T13:10:00Z">
                  <w:rPr>
                    <w:bCs/>
                    <w:color w:val="FF0000"/>
                    <w:u w:val="single"/>
                  </w:rPr>
                </w:rPrChange>
              </w:rPr>
              <w:t xml:space="preserve"> </w:t>
            </w:r>
          </w:p>
          <w:p w14:paraId="431F1D4F" w14:textId="726AC237" w:rsidR="00B701A8" w:rsidRPr="00422391" w:rsidRDefault="00AE6EFB" w:rsidP="00926F5F">
            <w:pPr>
              <w:ind w:firstLine="370"/>
              <w:jc w:val="both"/>
              <w:rPr>
                <w:rStyle w:val="ab"/>
                <w:rFonts w:cs="Arial"/>
                <w:b w:val="0"/>
                <w:rPrChange w:id="861" w:author="Лариса Николаевна  Халина" w:date="2019-08-06T13:10:00Z">
                  <w:rPr>
                    <w:rStyle w:val="ab"/>
                    <w:rFonts w:cs="Arial"/>
                    <w:b w:val="0"/>
                    <w:color w:val="121212"/>
                  </w:rPr>
                </w:rPrChange>
              </w:rPr>
            </w:pPr>
            <w:r w:rsidRPr="00422391">
              <w:rPr>
                <w:rStyle w:val="ab"/>
                <w:rFonts w:cs="Arial"/>
                <w:b w:val="0"/>
                <w:i/>
                <w:sz w:val="20"/>
                <w:szCs w:val="20"/>
                <w:rPrChange w:id="862" w:author="Лариса Николаевна  Халина" w:date="2019-08-06T13:10:00Z">
                  <w:rPr>
                    <w:rStyle w:val="ab"/>
                    <w:rFonts w:cs="Arial"/>
                    <w:b w:val="0"/>
                    <w:i/>
                    <w:color w:val="121212"/>
                    <w:sz w:val="20"/>
                    <w:szCs w:val="20"/>
                  </w:rPr>
                </w:rPrChange>
              </w:rPr>
              <w:t>У разі коливання курсу іноземної валюти до гривні Замовник має право перерахувати вартість пропозиції Учасника, наданої у іноземній валюті, за курсом НБУ на день прийняття рішення Замовником щодо вибору такого Учасника переможцем. Якщо при перерахуванні пропозиція такого Учасника у гривневому еквіваленті виявиться вищою ніж пропозиція наступного Учасника процедури закупівлі Замовник має право запропонувати Учаснику покращити свою цінову пропозицію</w:t>
            </w:r>
            <w:r w:rsidR="00B701A8" w:rsidRPr="00422391">
              <w:rPr>
                <w:rFonts w:cs="Arial"/>
                <w:bCs/>
                <w:i/>
                <w:sz w:val="20"/>
                <w:szCs w:val="20"/>
                <w:rPrChange w:id="863" w:author="Лариса Николаевна  Халина" w:date="2019-08-06T13:10:00Z">
                  <w:rPr>
                    <w:rFonts w:cs="Arial"/>
                    <w:bCs/>
                    <w:i/>
                    <w:color w:val="121212"/>
                    <w:sz w:val="20"/>
                    <w:szCs w:val="20"/>
                  </w:rPr>
                </w:rPrChange>
              </w:rPr>
              <w:t xml:space="preserve"> до рівня, не вищого ніж ціна пропозиції наступного учасника, а, у разі відмови</w:t>
            </w:r>
            <w:r w:rsidRPr="00422391">
              <w:rPr>
                <w:rStyle w:val="ab"/>
                <w:rFonts w:cs="Arial"/>
                <w:b w:val="0"/>
                <w:i/>
                <w:sz w:val="20"/>
                <w:szCs w:val="20"/>
                <w:rPrChange w:id="864" w:author="Лариса Николаевна  Халина" w:date="2019-08-06T13:10:00Z">
                  <w:rPr>
                    <w:rStyle w:val="ab"/>
                    <w:rFonts w:cs="Arial"/>
                    <w:b w:val="0"/>
                    <w:i/>
                    <w:color w:val="121212"/>
                    <w:sz w:val="20"/>
                    <w:szCs w:val="20"/>
                  </w:rPr>
                </w:rPrChange>
              </w:rPr>
              <w:t xml:space="preserve"> </w:t>
            </w:r>
            <w:r w:rsidR="00B701A8" w:rsidRPr="00422391">
              <w:rPr>
                <w:rStyle w:val="ab"/>
                <w:rFonts w:cs="Arial"/>
                <w:b w:val="0"/>
                <w:i/>
                <w:sz w:val="20"/>
                <w:szCs w:val="20"/>
                <w:rPrChange w:id="865" w:author="Лариса Николаевна  Халина" w:date="2019-08-06T13:10:00Z">
                  <w:rPr>
                    <w:rStyle w:val="ab"/>
                    <w:rFonts w:cs="Arial"/>
                    <w:b w:val="0"/>
                    <w:i/>
                    <w:color w:val="121212"/>
                    <w:sz w:val="20"/>
                    <w:szCs w:val="20"/>
                  </w:rPr>
                </w:rPrChange>
              </w:rPr>
              <w:t xml:space="preserve">- </w:t>
            </w:r>
            <w:r w:rsidRPr="00422391">
              <w:rPr>
                <w:rStyle w:val="ab"/>
                <w:rFonts w:cs="Arial"/>
                <w:b w:val="0"/>
                <w:i/>
                <w:sz w:val="20"/>
                <w:szCs w:val="20"/>
                <w:rPrChange w:id="866" w:author="Лариса Николаевна  Халина" w:date="2019-08-06T13:10:00Z">
                  <w:rPr>
                    <w:rStyle w:val="ab"/>
                    <w:rFonts w:cs="Arial"/>
                    <w:b w:val="0"/>
                    <w:i/>
                    <w:color w:val="121212"/>
                    <w:sz w:val="20"/>
                    <w:szCs w:val="20"/>
                  </w:rPr>
                </w:rPrChange>
              </w:rPr>
              <w:t xml:space="preserve">відхилити пропозицію такого Учасника. </w:t>
            </w:r>
          </w:p>
        </w:tc>
      </w:tr>
      <w:tr w:rsidR="00422391" w:rsidRPr="00422391" w14:paraId="72094F1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EAED7D" w14:textId="055A2C12" w:rsidR="00AE6EFB" w:rsidRPr="00422391" w:rsidRDefault="00490FBA" w:rsidP="000860E8">
            <w:pPr>
              <w:pStyle w:val="ac"/>
              <w:rPr>
                <w:b/>
                <w:bCs/>
                <w:rPrChange w:id="867" w:author="Лариса Николаевна  Халина" w:date="2019-08-06T13:10:00Z">
                  <w:rPr>
                    <w:b/>
                    <w:bCs/>
                    <w:color w:val="000000"/>
                  </w:rPr>
                </w:rPrChange>
              </w:rPr>
            </w:pPr>
            <w:r w:rsidRPr="00422391">
              <w:rPr>
                <w:b/>
                <w:bCs/>
                <w:lang w:val="uk-UA"/>
                <w:rPrChange w:id="868" w:author="Лариса Николаевна  Халина" w:date="2019-08-06T13:10:00Z">
                  <w:rPr>
                    <w:b/>
                    <w:bCs/>
                    <w:color w:val="000000"/>
                    <w:lang w:val="uk-UA"/>
                  </w:rPr>
                </w:rPrChange>
              </w:rPr>
              <w:t>6</w:t>
            </w:r>
            <w:r w:rsidR="00AE6EFB" w:rsidRPr="00422391">
              <w:rPr>
                <w:b/>
                <w:bCs/>
                <w:rPrChange w:id="869" w:author="Лариса Николаевна  Халина" w:date="2019-08-06T13:10:00Z">
                  <w:rPr>
                    <w:b/>
                    <w:bCs/>
                    <w:color w:val="000000"/>
                  </w:rPr>
                </w:rPrChange>
              </w:rPr>
              <w:t xml:space="preserve">. </w:t>
            </w:r>
            <w:r w:rsidR="00AE6EFB" w:rsidRPr="00422391">
              <w:rPr>
                <w:b/>
                <w:bCs/>
                <w:lang w:val="uk-UA"/>
                <w:rPrChange w:id="870" w:author="Лариса Николаевна  Халина" w:date="2019-08-06T13:10:00Z">
                  <w:rPr>
                    <w:b/>
                    <w:bCs/>
                    <w:color w:val="000000"/>
                    <w:lang w:val="uk-UA"/>
                  </w:rPr>
                </w:rPrChange>
              </w:rPr>
              <w:t>Роз’яснення щодо участі Учасників неплатників ПДВ</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A5B3F2" w14:textId="6F595354" w:rsidR="00AE6EFB" w:rsidRPr="00422391" w:rsidRDefault="00AE6EFB" w:rsidP="000860E8">
            <w:pPr>
              <w:spacing w:line="230" w:lineRule="auto"/>
              <w:jc w:val="center"/>
              <w:rPr>
                <w:bCs/>
                <w:u w:val="single"/>
                <w:rPrChange w:id="871" w:author="Лариса Николаевна  Халина" w:date="2019-08-06T13:10:00Z">
                  <w:rPr>
                    <w:bCs/>
                    <w:u w:val="single"/>
                  </w:rPr>
                </w:rPrChange>
              </w:rPr>
            </w:pPr>
            <w:r w:rsidRPr="00422391">
              <w:rPr>
                <w:bCs/>
                <w:u w:val="single"/>
                <w:rPrChange w:id="872" w:author="Лариса Николаевна  Халина" w:date="2019-08-06T13:10:00Z">
                  <w:rPr>
                    <w:bCs/>
                    <w:u w:val="single"/>
                  </w:rPr>
                </w:rPrChange>
              </w:rPr>
              <w:t>Умови участі Учасників неплатників ПДВ</w:t>
            </w:r>
          </w:p>
          <w:p w14:paraId="25F5152B" w14:textId="778EE4A8" w:rsidR="00AE6EFB" w:rsidRPr="00422391" w:rsidRDefault="00AE6EFB" w:rsidP="007B7F65">
            <w:pPr>
              <w:spacing w:line="230" w:lineRule="auto"/>
              <w:ind w:firstLine="370"/>
              <w:jc w:val="both"/>
              <w:rPr>
                <w:rPrChange w:id="873" w:author="Лариса Николаевна  Халина" w:date="2019-08-06T13:10:00Z">
                  <w:rPr/>
                </w:rPrChange>
              </w:rPr>
            </w:pPr>
            <w:r w:rsidRPr="00422391">
              <w:rPr>
                <w:bCs/>
                <w:rPrChange w:id="874" w:author="Лариса Николаевна  Халина" w:date="2019-08-06T13:10:00Z">
                  <w:rPr>
                    <w:bCs/>
                  </w:rPr>
                </w:rPrChange>
              </w:rPr>
              <w:t xml:space="preserve">У разі якщо очікувана вартість пропозиції Замовника вказана з урахуванням ПДВ, для участі </w:t>
            </w:r>
            <w:r w:rsidR="00D45DF9" w:rsidRPr="00422391">
              <w:rPr>
                <w:bCs/>
                <w:rPrChange w:id="875" w:author="Лариса Николаевна  Халина" w:date="2019-08-06T13:10:00Z">
                  <w:rPr>
                    <w:bCs/>
                  </w:rPr>
                </w:rPrChange>
              </w:rPr>
              <w:t>у відборі</w:t>
            </w:r>
            <w:r w:rsidRPr="00422391">
              <w:rPr>
                <w:bCs/>
                <w:rPrChange w:id="876" w:author="Лариса Николаевна  Халина" w:date="2019-08-06T13:10:00Z">
                  <w:rPr>
                    <w:bCs/>
                  </w:rPr>
                </w:rPrChange>
              </w:rPr>
              <w:t xml:space="preserve"> Учасник – неплатник ПДВ повинен привести свою цінову пропозицію до рівних умов з іншими Учасниками аукціону – платниками ПДВ, а саме: цінова пропозиція повинна бути </w:t>
            </w:r>
            <w:r w:rsidRPr="00422391">
              <w:rPr>
                <w:rPrChange w:id="877" w:author="Лариса Николаевна  Халина" w:date="2019-08-06T13:10:00Z">
                  <w:rPr/>
                </w:rPrChange>
              </w:rPr>
              <w:t>з урахуванням ПДВ (20%).</w:t>
            </w:r>
          </w:p>
          <w:p w14:paraId="4639ECAF" w14:textId="77777777" w:rsidR="00AE6EFB" w:rsidRPr="00422391" w:rsidRDefault="00AE6EFB" w:rsidP="007B7F65">
            <w:pPr>
              <w:spacing w:line="230" w:lineRule="auto"/>
              <w:ind w:firstLine="370"/>
              <w:jc w:val="both"/>
              <w:rPr>
                <w:rPrChange w:id="878" w:author="Лариса Николаевна  Халина" w:date="2019-08-06T13:10:00Z">
                  <w:rPr/>
                </w:rPrChange>
              </w:rPr>
            </w:pPr>
            <w:r w:rsidRPr="00422391">
              <w:rPr>
                <w:rPrChange w:id="879" w:author="Лариса Николаевна  Халина" w:date="2019-08-06T13:10:00Z">
                  <w:rPr/>
                </w:rPrChange>
              </w:rPr>
              <w:lastRenderedPageBreak/>
              <w:t xml:space="preserve"> </w:t>
            </w:r>
            <w:r w:rsidRPr="00422391">
              <w:rPr>
                <w:bCs/>
                <w:rPrChange w:id="880" w:author="Лариса Николаевна  Халина" w:date="2019-08-06T13:10:00Z">
                  <w:rPr>
                    <w:bCs/>
                  </w:rPr>
                </w:rPrChange>
              </w:rPr>
              <w:t>У зв’язку з вищевказаним, ц</w:t>
            </w:r>
            <w:r w:rsidRPr="00422391">
              <w:rPr>
                <w:rPrChange w:id="881" w:author="Лариса Николаевна  Халина" w:date="2019-08-06T13:10:00Z">
                  <w:rPr/>
                </w:rPrChange>
              </w:rPr>
              <w:t xml:space="preserve">інова пропозиція для таких Учасників (Додаток 3) повинна включати в себе як базову ціну пропозиції (без урахування ПДВ) так і вартість з ПДВ (20%):  </w:t>
            </w:r>
          </w:p>
          <w:p w14:paraId="3739DC27" w14:textId="77777777" w:rsidR="00AE6EFB" w:rsidRPr="00422391" w:rsidRDefault="00AE6EFB" w:rsidP="007B7F65">
            <w:pPr>
              <w:spacing w:line="230" w:lineRule="auto"/>
              <w:ind w:firstLine="370"/>
              <w:jc w:val="both"/>
              <w:rPr>
                <w:rPrChange w:id="882" w:author="Лариса Николаевна  Халина" w:date="2019-08-06T13:10:00Z">
                  <w:rPr/>
                </w:rPrChange>
              </w:rPr>
            </w:pPr>
            <w:r w:rsidRPr="00422391">
              <w:rPr>
                <w:rPrChange w:id="883" w:author="Лариса Николаевна  Халина" w:date="2019-08-06T13:10:00Z">
                  <w:rPr/>
                </w:rPrChange>
              </w:rPr>
              <w:t>1. Вартість пропозиції з ПДВ (20%) вноситься у п.9. Додатку 3 (Цінова пропозиція).</w:t>
            </w:r>
          </w:p>
          <w:p w14:paraId="41BF9132" w14:textId="4A639DAD" w:rsidR="00AE6EFB" w:rsidRPr="00422391" w:rsidRDefault="00AE6EFB" w:rsidP="007B7F65">
            <w:pPr>
              <w:spacing w:line="230" w:lineRule="auto"/>
              <w:ind w:firstLine="370"/>
              <w:jc w:val="both"/>
              <w:rPr>
                <w:bCs/>
                <w:rPrChange w:id="884" w:author="Лариса Николаевна  Халина" w:date="2019-08-06T13:10:00Z">
                  <w:rPr>
                    <w:bCs/>
                  </w:rPr>
                </w:rPrChange>
              </w:rPr>
            </w:pPr>
            <w:r w:rsidRPr="00422391">
              <w:rPr>
                <w:rPrChange w:id="885" w:author="Лариса Николаевна  Халина" w:date="2019-08-06T13:10:00Z">
                  <w:rPr/>
                </w:rPrChange>
              </w:rPr>
              <w:t xml:space="preserve">2. </w:t>
            </w:r>
            <w:r w:rsidRPr="00422391">
              <w:rPr>
                <w:bCs/>
                <w:rPrChange w:id="886" w:author="Лариса Николаевна  Халина" w:date="2019-08-06T13:10:00Z">
                  <w:rPr>
                    <w:bCs/>
                  </w:rPr>
                </w:rPrChange>
              </w:rPr>
              <w:t xml:space="preserve">При </w:t>
            </w:r>
            <w:r w:rsidR="005E78A2" w:rsidRPr="00422391">
              <w:rPr>
                <w:bCs/>
                <w:rPrChange w:id="887" w:author="Лариса Николаевна  Халина" w:date="2019-08-06T13:10:00Z">
                  <w:rPr>
                    <w:bCs/>
                  </w:rPr>
                </w:rPrChange>
              </w:rPr>
              <w:t>поданні своєї пропозиції відповідно до вимог, встановлених у запрошенні</w:t>
            </w:r>
            <w:r w:rsidRPr="00422391">
              <w:rPr>
                <w:bCs/>
                <w:rPrChange w:id="888" w:author="Лариса Николаевна  Халина" w:date="2019-08-06T13:10:00Z">
                  <w:rPr>
                    <w:bCs/>
                  </w:rPr>
                </w:rPrChange>
              </w:rPr>
              <w:t>, Учасник вказує  вартість з урахуванням ПДВ (згідно з</w:t>
            </w:r>
            <w:r w:rsidRPr="00422391">
              <w:rPr>
                <w:rPrChange w:id="889" w:author="Лариса Николаевна  Халина" w:date="2019-08-06T13:10:00Z">
                  <w:rPr/>
                </w:rPrChange>
              </w:rPr>
              <w:t xml:space="preserve"> п.9 Додатку 3</w:t>
            </w:r>
            <w:r w:rsidRPr="00422391">
              <w:rPr>
                <w:bCs/>
                <w:rPrChange w:id="890" w:author="Лариса Николаевна  Халина" w:date="2019-08-06T13:10:00Z">
                  <w:rPr>
                    <w:bCs/>
                  </w:rPr>
                </w:rPrChange>
              </w:rPr>
              <w:t>).</w:t>
            </w:r>
          </w:p>
          <w:p w14:paraId="31645B24" w14:textId="53FF8D50" w:rsidR="00AE6EFB" w:rsidRPr="00422391" w:rsidRDefault="00AE6EFB" w:rsidP="00841B80">
            <w:pPr>
              <w:spacing w:line="230" w:lineRule="auto"/>
              <w:ind w:firstLine="370"/>
              <w:jc w:val="both"/>
              <w:rPr>
                <w:b/>
                <w:bCs/>
                <w:rPrChange w:id="891" w:author="Лариса Николаевна  Халина" w:date="2019-08-06T13:10:00Z">
                  <w:rPr>
                    <w:b/>
                    <w:bCs/>
                  </w:rPr>
                </w:rPrChange>
              </w:rPr>
            </w:pPr>
            <w:r w:rsidRPr="00422391">
              <w:rPr>
                <w:bCs/>
                <w:rPrChange w:id="892" w:author="Лариса Николаевна  Халина" w:date="2019-08-06T13:10:00Z">
                  <w:rPr>
                    <w:bCs/>
                  </w:rPr>
                </w:rPrChange>
              </w:rPr>
              <w:t>3. Ціною договору вважається знижена ціна пропозиції Учасника без ПДВ (п.</w:t>
            </w:r>
            <w:r w:rsidR="00C82975" w:rsidRPr="00422391">
              <w:rPr>
                <w:bCs/>
                <w:rPrChange w:id="893" w:author="Лариса Николаевна  Халина" w:date="2019-08-06T13:10:00Z">
                  <w:rPr>
                    <w:bCs/>
                  </w:rPr>
                </w:rPrChange>
              </w:rPr>
              <w:t xml:space="preserve"> </w:t>
            </w:r>
            <w:r w:rsidRPr="00422391">
              <w:rPr>
                <w:bCs/>
                <w:rPrChange w:id="894" w:author="Лариса Николаевна  Халина" w:date="2019-08-06T13:10:00Z">
                  <w:rPr>
                    <w:bCs/>
                  </w:rPr>
                </w:rPrChange>
              </w:rPr>
              <w:t>9.1. Додатку 3).</w:t>
            </w:r>
            <w:r w:rsidRPr="00422391">
              <w:rPr>
                <w:b/>
                <w:bCs/>
                <w:u w:val="single"/>
                <w:rPrChange w:id="895" w:author="Лариса Николаевна  Халина" w:date="2019-08-06T13:10:00Z">
                  <w:rPr>
                    <w:b/>
                    <w:bCs/>
                    <w:color w:val="FF0000"/>
                    <w:u w:val="single"/>
                  </w:rPr>
                </w:rPrChange>
              </w:rPr>
              <w:t xml:space="preserve">  </w:t>
            </w:r>
          </w:p>
        </w:tc>
      </w:tr>
      <w:tr w:rsidR="00422391" w:rsidRPr="00422391" w14:paraId="04E99AA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CE4AA5" w14:textId="0DDD1C6B" w:rsidR="00AE6EFB" w:rsidRPr="00422391" w:rsidRDefault="00490FBA" w:rsidP="00926F5F">
            <w:pPr>
              <w:pStyle w:val="ac"/>
              <w:spacing w:before="0" w:beforeAutospacing="0" w:after="0" w:afterAutospacing="0"/>
              <w:rPr>
                <w:b/>
                <w:bCs/>
                <w:lang w:val="uk-UA"/>
                <w:rPrChange w:id="896" w:author="Лариса Николаевна  Халина" w:date="2019-08-06T13:10:00Z">
                  <w:rPr>
                    <w:b/>
                    <w:bCs/>
                    <w:color w:val="000000"/>
                    <w:lang w:val="uk-UA"/>
                  </w:rPr>
                </w:rPrChange>
              </w:rPr>
            </w:pPr>
            <w:r w:rsidRPr="00422391">
              <w:rPr>
                <w:b/>
                <w:bCs/>
                <w:lang w:val="uk-UA"/>
                <w:rPrChange w:id="897" w:author="Лариса Николаевна  Халина" w:date="2019-08-06T13:10:00Z">
                  <w:rPr>
                    <w:b/>
                    <w:bCs/>
                    <w:color w:val="000000"/>
                    <w:lang w:val="uk-UA"/>
                  </w:rPr>
                </w:rPrChange>
              </w:rPr>
              <w:lastRenderedPageBreak/>
              <w:t>7</w:t>
            </w:r>
            <w:r w:rsidR="00AE6EFB" w:rsidRPr="00422391">
              <w:rPr>
                <w:b/>
                <w:bCs/>
                <w:lang w:val="uk-UA"/>
                <w:rPrChange w:id="898" w:author="Лариса Николаевна  Халина" w:date="2019-08-06T13:10:00Z">
                  <w:rPr>
                    <w:b/>
                    <w:bCs/>
                    <w:color w:val="000000"/>
                    <w:lang w:val="uk-UA"/>
                  </w:rPr>
                </w:rPrChange>
              </w:rPr>
              <w:t>. Відхилення пропозицій</w:t>
            </w:r>
            <w:r w:rsidR="00814B25" w:rsidRPr="00422391">
              <w:rPr>
                <w:b/>
                <w:bCs/>
                <w:lang w:val="uk-UA"/>
                <w:rPrChange w:id="899" w:author="Лариса Николаевна  Халина" w:date="2019-08-06T13:10:00Z">
                  <w:rPr>
                    <w:b/>
                    <w:bCs/>
                    <w:color w:val="000000"/>
                    <w:lang w:val="uk-UA"/>
                  </w:rPr>
                </w:rPrChange>
              </w:rPr>
              <w:t xml:space="preserve"> Учасників процедури </w:t>
            </w:r>
            <w:r w:rsidR="00AE6EFB" w:rsidRPr="00422391">
              <w:rPr>
                <w:b/>
                <w:bCs/>
                <w:lang w:val="uk-UA"/>
                <w:rPrChange w:id="900" w:author="Лариса Николаевна  Халина" w:date="2019-08-06T13:10:00Z">
                  <w:rPr>
                    <w:b/>
                    <w:bCs/>
                    <w:color w:val="000000"/>
                    <w:lang w:val="uk-UA"/>
                  </w:rPr>
                </w:rPrChange>
              </w:rPr>
              <w:t xml:space="preserve">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86B0B61" w14:textId="77777777" w:rsidR="00814B25" w:rsidRPr="00422391"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Change w:id="901" w:author="Лариса Николаевна  Халина" w:date="2019-08-06T13:10:00Z">
                  <w:rPr>
                    <w:rFonts w:ascii="Times New Roman" w:eastAsia="Times New Roman" w:hAnsi="Times New Roman" w:cs="Times New Roman"/>
                    <w:color w:val="000000" w:themeColor="text1"/>
                    <w:sz w:val="24"/>
                    <w:szCs w:val="24"/>
                    <w:lang w:val="uk-UA"/>
                  </w:rPr>
                </w:rPrChange>
              </w:rPr>
            </w:pPr>
            <w:r w:rsidRPr="00422391">
              <w:rPr>
                <w:rFonts w:ascii="Times New Roman" w:eastAsia="Times New Roman" w:hAnsi="Times New Roman" w:cs="Times New Roman"/>
                <w:color w:val="auto"/>
                <w:sz w:val="24"/>
                <w:szCs w:val="24"/>
                <w:lang w:val="uk-UA"/>
                <w:rPrChange w:id="902" w:author="Лариса Николаевна  Халина" w:date="2019-08-06T13:10:00Z">
                  <w:rPr>
                    <w:rFonts w:ascii="Times New Roman" w:eastAsia="Times New Roman" w:hAnsi="Times New Roman" w:cs="Times New Roman"/>
                    <w:color w:val="000000" w:themeColor="text1"/>
                    <w:sz w:val="24"/>
                    <w:szCs w:val="24"/>
                    <w:lang w:val="uk-UA"/>
                  </w:rPr>
                </w:rPrChange>
              </w:rPr>
              <w:t>Замовник відхиляє пропозицію Учасника у разі, якщо:</w:t>
            </w:r>
          </w:p>
          <w:p w14:paraId="5DA0471A" w14:textId="77777777" w:rsidR="00814B25" w:rsidRPr="00422391"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Change w:id="903" w:author="Лариса Николаевна  Халина" w:date="2019-08-06T13:10:00Z">
                  <w:rPr>
                    <w:rFonts w:ascii="Times New Roman" w:eastAsia="Times New Roman" w:hAnsi="Times New Roman" w:cs="Times New Roman"/>
                    <w:color w:val="000000" w:themeColor="text1"/>
                    <w:sz w:val="24"/>
                    <w:szCs w:val="24"/>
                    <w:lang w:val="uk-UA"/>
                  </w:rPr>
                </w:rPrChange>
              </w:rPr>
            </w:pPr>
            <w:r w:rsidRPr="00422391">
              <w:rPr>
                <w:rFonts w:ascii="Times New Roman" w:eastAsia="Times New Roman" w:hAnsi="Times New Roman" w:cs="Times New Roman"/>
                <w:color w:val="auto"/>
                <w:sz w:val="24"/>
                <w:szCs w:val="24"/>
                <w:lang w:val="uk-UA"/>
                <w:rPrChange w:id="904" w:author="Лариса Николаевна  Халина" w:date="2019-08-06T13:10:00Z">
                  <w:rPr>
                    <w:rFonts w:ascii="Times New Roman" w:eastAsia="Times New Roman" w:hAnsi="Times New Roman" w:cs="Times New Roman"/>
                    <w:color w:val="000000" w:themeColor="text1"/>
                    <w:sz w:val="24"/>
                    <w:szCs w:val="24"/>
                    <w:lang w:val="uk-UA"/>
                  </w:rPr>
                </w:rPrChange>
              </w:rPr>
              <w:t>-  Учасник не підтвердив відповідність кваліфікаційним критеріям;</w:t>
            </w:r>
          </w:p>
          <w:p w14:paraId="68D4997E" w14:textId="77777777" w:rsidR="00814B25" w:rsidRPr="00422391"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Change w:id="905" w:author="Лариса Николаевна  Халина" w:date="2019-08-06T13:10:00Z">
                  <w:rPr>
                    <w:rFonts w:ascii="Times New Roman" w:eastAsia="Times New Roman" w:hAnsi="Times New Roman" w:cs="Times New Roman"/>
                    <w:color w:val="000000" w:themeColor="text1"/>
                    <w:sz w:val="24"/>
                    <w:szCs w:val="24"/>
                    <w:lang w:val="uk-UA"/>
                  </w:rPr>
                </w:rPrChange>
              </w:rPr>
            </w:pPr>
            <w:r w:rsidRPr="00422391">
              <w:rPr>
                <w:rFonts w:ascii="Times New Roman" w:eastAsia="Times New Roman" w:hAnsi="Times New Roman" w:cs="Times New Roman"/>
                <w:color w:val="auto"/>
                <w:sz w:val="24"/>
                <w:szCs w:val="24"/>
                <w:lang w:val="uk-UA"/>
                <w:rPrChange w:id="906" w:author="Лариса Николаевна  Халина" w:date="2019-08-06T13:10:00Z">
                  <w:rPr>
                    <w:rFonts w:ascii="Times New Roman" w:eastAsia="Times New Roman" w:hAnsi="Times New Roman" w:cs="Times New Roman"/>
                    <w:color w:val="000000" w:themeColor="text1"/>
                    <w:sz w:val="24"/>
                    <w:szCs w:val="24"/>
                    <w:lang w:val="uk-UA"/>
                  </w:rPr>
                </w:rPrChange>
              </w:rPr>
              <w:t>-  запропонований предмет закупівлі не відповідає технічним та якісним характеристикам, встановленим Замовником документацією процедури закупівлі;</w:t>
            </w:r>
          </w:p>
          <w:p w14:paraId="3F1169F0" w14:textId="26F44B4C" w:rsidR="00814B25" w:rsidRPr="00422391"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Change w:id="907" w:author="Лариса Николаевна  Халина" w:date="2019-08-06T13:10:00Z">
                  <w:rPr>
                    <w:rFonts w:ascii="Times New Roman" w:eastAsia="Times New Roman" w:hAnsi="Times New Roman" w:cs="Times New Roman"/>
                    <w:color w:val="000000" w:themeColor="text1"/>
                    <w:sz w:val="24"/>
                    <w:szCs w:val="24"/>
                    <w:lang w:val="uk-UA"/>
                  </w:rPr>
                </w:rPrChange>
              </w:rPr>
            </w:pPr>
            <w:r w:rsidRPr="00422391">
              <w:rPr>
                <w:rFonts w:ascii="Times New Roman" w:eastAsia="Times New Roman" w:hAnsi="Times New Roman" w:cs="Times New Roman"/>
                <w:color w:val="auto"/>
                <w:sz w:val="24"/>
                <w:szCs w:val="24"/>
                <w:lang w:val="uk-UA"/>
                <w:rPrChange w:id="908" w:author="Лариса Николаевна  Халина" w:date="2019-08-06T13:10:00Z">
                  <w:rPr>
                    <w:rFonts w:ascii="Times New Roman" w:eastAsia="Times New Roman" w:hAnsi="Times New Roman" w:cs="Times New Roman"/>
                    <w:color w:val="000000" w:themeColor="text1"/>
                    <w:sz w:val="24"/>
                    <w:szCs w:val="24"/>
                    <w:lang w:val="uk-UA"/>
                  </w:rPr>
                </w:rPrChange>
              </w:rPr>
              <w:t xml:space="preserve">-  пропозиція Учасника не відповідає вимогам документації процедури закупівлі; </w:t>
            </w:r>
          </w:p>
          <w:p w14:paraId="04F96B38" w14:textId="68ED6C77" w:rsidR="00D45DF9" w:rsidRPr="00422391" w:rsidRDefault="00D45DF9"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Change w:id="909" w:author="Лариса Николаевна  Халина" w:date="2019-08-06T13:10:00Z">
                  <w:rPr>
                    <w:rFonts w:ascii="Times New Roman" w:eastAsia="Times New Roman" w:hAnsi="Times New Roman" w:cs="Times New Roman"/>
                    <w:color w:val="000000" w:themeColor="text1"/>
                    <w:sz w:val="24"/>
                    <w:szCs w:val="24"/>
                    <w:lang w:val="uk-UA"/>
                  </w:rPr>
                </w:rPrChange>
              </w:rPr>
            </w:pPr>
            <w:r w:rsidRPr="00422391">
              <w:rPr>
                <w:rFonts w:ascii="Times New Roman" w:eastAsia="Times New Roman" w:hAnsi="Times New Roman" w:cs="Times New Roman"/>
                <w:color w:val="auto"/>
                <w:sz w:val="24"/>
                <w:szCs w:val="24"/>
                <w:lang w:val="uk-UA"/>
                <w:rPrChange w:id="910" w:author="Лариса Николаевна  Халина" w:date="2019-08-06T13:10:00Z">
                  <w:rPr>
                    <w:rFonts w:ascii="Times New Roman" w:eastAsia="Times New Roman" w:hAnsi="Times New Roman" w:cs="Times New Roman"/>
                    <w:color w:val="000000" w:themeColor="text1"/>
                    <w:sz w:val="24"/>
                    <w:szCs w:val="24"/>
                    <w:lang w:val="uk-UA"/>
                  </w:rPr>
                </w:rPrChange>
              </w:rPr>
              <w:t>-  Учасник не надав забезпечення пропозиції, якщо таке забезпечення вимагалося Замовником, у тому числі якщо забезпечення пропозиції не відповідає вимогам документації процедури закупівлі;</w:t>
            </w:r>
          </w:p>
          <w:p w14:paraId="720B902F" w14:textId="77777777" w:rsidR="00814B25" w:rsidRPr="00422391"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Change w:id="911" w:author="Лариса Николаевна  Халина" w:date="2019-08-06T13:10:00Z">
                  <w:rPr>
                    <w:rFonts w:ascii="Times New Roman" w:eastAsia="Times New Roman" w:hAnsi="Times New Roman" w:cs="Times New Roman"/>
                    <w:color w:val="000000" w:themeColor="text1"/>
                    <w:sz w:val="24"/>
                    <w:szCs w:val="24"/>
                    <w:lang w:val="uk-UA"/>
                  </w:rPr>
                </w:rPrChange>
              </w:rPr>
            </w:pPr>
            <w:r w:rsidRPr="00422391">
              <w:rPr>
                <w:rFonts w:ascii="Times New Roman" w:eastAsia="Times New Roman" w:hAnsi="Times New Roman" w:cs="Times New Roman"/>
                <w:color w:val="auto"/>
                <w:sz w:val="24"/>
                <w:szCs w:val="24"/>
                <w:lang w:val="uk-UA"/>
                <w:rPrChange w:id="912" w:author="Лариса Николаевна  Халина" w:date="2019-08-06T13:10:00Z">
                  <w:rPr>
                    <w:rFonts w:ascii="Times New Roman" w:eastAsia="Times New Roman" w:hAnsi="Times New Roman" w:cs="Times New Roman"/>
                    <w:color w:val="000000" w:themeColor="text1"/>
                    <w:sz w:val="24"/>
                    <w:szCs w:val="24"/>
                    <w:lang w:val="uk-UA"/>
                  </w:rPr>
                </w:rPrChange>
              </w:rPr>
              <w:t>-  Учасник надав письмову відмову від участі у процедурі закупівлі;</w:t>
            </w:r>
          </w:p>
          <w:p w14:paraId="40A75B34" w14:textId="77777777" w:rsidR="00814B25" w:rsidRPr="00422391"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Change w:id="913" w:author="Лариса Николаевна  Халина" w:date="2019-08-06T13:10:00Z">
                  <w:rPr>
                    <w:rFonts w:ascii="Times New Roman" w:eastAsia="Times New Roman" w:hAnsi="Times New Roman" w:cs="Times New Roman"/>
                    <w:color w:val="000000" w:themeColor="text1"/>
                    <w:sz w:val="24"/>
                    <w:szCs w:val="24"/>
                    <w:lang w:val="uk-UA"/>
                  </w:rPr>
                </w:rPrChange>
              </w:rPr>
            </w:pPr>
            <w:r w:rsidRPr="00422391">
              <w:rPr>
                <w:rFonts w:ascii="Times New Roman" w:eastAsia="Times New Roman" w:hAnsi="Times New Roman" w:cs="Times New Roman"/>
                <w:color w:val="auto"/>
                <w:sz w:val="24"/>
                <w:szCs w:val="24"/>
                <w:lang w:val="uk-UA"/>
                <w:rPrChange w:id="914" w:author="Лариса Николаевна  Халина" w:date="2019-08-06T13:10:00Z">
                  <w:rPr>
                    <w:rFonts w:ascii="Times New Roman" w:eastAsia="Times New Roman" w:hAnsi="Times New Roman" w:cs="Times New Roman"/>
                    <w:color w:val="000000" w:themeColor="text1"/>
                    <w:sz w:val="24"/>
                    <w:szCs w:val="24"/>
                    <w:lang w:val="uk-UA"/>
                  </w:rPr>
                </w:rPrChange>
              </w:rPr>
              <w:t>-  Учасник відмовився від укладання договору на закупівлю;</w:t>
            </w:r>
          </w:p>
          <w:p w14:paraId="6F62A4BE" w14:textId="77777777" w:rsidR="00814B25" w:rsidRPr="00422391"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Change w:id="915" w:author="Лариса Николаевна  Халина" w:date="2019-08-06T13:10:00Z">
                  <w:rPr>
                    <w:rFonts w:ascii="Times New Roman" w:eastAsia="Times New Roman" w:hAnsi="Times New Roman" w:cs="Times New Roman"/>
                    <w:color w:val="000000" w:themeColor="text1"/>
                    <w:sz w:val="24"/>
                    <w:szCs w:val="24"/>
                    <w:lang w:val="uk-UA"/>
                  </w:rPr>
                </w:rPrChange>
              </w:rPr>
            </w:pPr>
            <w:r w:rsidRPr="00422391">
              <w:rPr>
                <w:rFonts w:ascii="Times New Roman" w:eastAsia="Times New Roman" w:hAnsi="Times New Roman" w:cs="Times New Roman"/>
                <w:color w:val="auto"/>
                <w:sz w:val="24"/>
                <w:szCs w:val="24"/>
                <w:lang w:val="uk-UA"/>
                <w:rPrChange w:id="916" w:author="Лариса Николаевна  Халина" w:date="2019-08-06T13:10:00Z">
                  <w:rPr>
                    <w:rFonts w:ascii="Times New Roman" w:eastAsia="Times New Roman" w:hAnsi="Times New Roman" w:cs="Times New Roman"/>
                    <w:color w:val="000000" w:themeColor="text1"/>
                    <w:sz w:val="24"/>
                    <w:szCs w:val="24"/>
                    <w:lang w:val="uk-UA"/>
                  </w:rPr>
                </w:rPrChange>
              </w:rPr>
              <w:t xml:space="preserve">-  якщо, до визначення переможця, Замовник звернувся до Учасника з найбільш економічно вигідною пропозицією процедури закупівлі за підтвердженням наданої інформації, а Учасник не підтвердив та/або не надав роз’яснень щодо запитуваної інформації у зазначений Замовником строк; </w:t>
            </w:r>
          </w:p>
          <w:p w14:paraId="3656F879" w14:textId="77777777" w:rsidR="00814B25" w:rsidRPr="00422391"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Change w:id="917" w:author="Лариса Николаевна  Халина" w:date="2019-08-06T13:10:00Z">
                  <w:rPr>
                    <w:rFonts w:ascii="Times New Roman" w:eastAsia="Times New Roman" w:hAnsi="Times New Roman" w:cs="Times New Roman"/>
                    <w:color w:val="000000" w:themeColor="text1"/>
                    <w:sz w:val="24"/>
                    <w:szCs w:val="24"/>
                    <w:lang w:val="uk-UA"/>
                  </w:rPr>
                </w:rPrChange>
              </w:rPr>
            </w:pPr>
            <w:r w:rsidRPr="00422391">
              <w:rPr>
                <w:rFonts w:ascii="Times New Roman" w:eastAsia="Times New Roman" w:hAnsi="Times New Roman" w:cs="Times New Roman"/>
                <w:color w:val="auto"/>
                <w:sz w:val="24"/>
                <w:szCs w:val="24"/>
                <w:lang w:val="uk-UA"/>
                <w:rPrChange w:id="918" w:author="Лариса Николаевна  Халина" w:date="2019-08-06T13:10:00Z">
                  <w:rPr>
                    <w:rFonts w:ascii="Times New Roman" w:eastAsia="Times New Roman" w:hAnsi="Times New Roman" w:cs="Times New Roman"/>
                    <w:color w:val="000000" w:themeColor="text1"/>
                    <w:sz w:val="24"/>
                    <w:szCs w:val="24"/>
                    <w:lang w:val="uk-UA"/>
                  </w:rPr>
                </w:rPrChange>
              </w:rPr>
              <w:t>-  Учасника або постачальника предмету закупівлі, який пропонує такий Учасник, внесено до реєстру недобросовісних Учасників або Товариством ведеться позовна робота щодо такого Учасника та/або щодо третіх осіб, які залучалися/плануються залучити таким Учасником (напр.: субпідрядники, виробники та ін.) для виконання договорів з Товариством;</w:t>
            </w:r>
          </w:p>
          <w:p w14:paraId="4186FFB7" w14:textId="77777777" w:rsidR="00814B25" w:rsidRPr="00422391"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Change w:id="919" w:author="Лариса Николаевна  Халина" w:date="2019-08-06T13:10:00Z">
                  <w:rPr>
                    <w:rFonts w:ascii="Times New Roman" w:eastAsia="Times New Roman" w:hAnsi="Times New Roman" w:cs="Times New Roman"/>
                    <w:color w:val="000000" w:themeColor="text1"/>
                    <w:sz w:val="24"/>
                    <w:szCs w:val="24"/>
                    <w:lang w:val="uk-UA"/>
                  </w:rPr>
                </w:rPrChange>
              </w:rPr>
            </w:pPr>
            <w:r w:rsidRPr="00422391">
              <w:rPr>
                <w:rFonts w:ascii="Times New Roman" w:eastAsia="Times New Roman" w:hAnsi="Times New Roman" w:cs="Times New Roman"/>
                <w:color w:val="auto"/>
                <w:sz w:val="24"/>
                <w:szCs w:val="24"/>
                <w:lang w:val="uk-UA"/>
                <w:rPrChange w:id="920" w:author="Лариса Николаевна  Халина" w:date="2019-08-06T13:10:00Z">
                  <w:rPr>
                    <w:rFonts w:ascii="Times New Roman" w:eastAsia="Times New Roman" w:hAnsi="Times New Roman" w:cs="Times New Roman"/>
                    <w:color w:val="000000" w:themeColor="text1"/>
                    <w:sz w:val="24"/>
                    <w:szCs w:val="24"/>
                    <w:lang w:val="uk-UA"/>
                  </w:rPr>
                </w:rPrChange>
              </w:rPr>
              <w:t>-  у разі коливання курсу іноземної валюти до гривні на день прийняття рішення Замовником щодо визначення переможцем такого Учасника, його пропозиція виявиться вищою ніж пропозиція наступного Учасника і такий Учасник відмовиться від пониження ціни своєї пропозиції;</w:t>
            </w:r>
          </w:p>
          <w:p w14:paraId="730CED70" w14:textId="77777777" w:rsidR="00814B25" w:rsidRPr="00422391"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Change w:id="921" w:author="Лариса Николаевна  Халина" w:date="2019-08-06T13:10:00Z">
                  <w:rPr>
                    <w:rFonts w:ascii="Times New Roman" w:eastAsia="Times New Roman" w:hAnsi="Times New Roman" w:cs="Times New Roman"/>
                    <w:color w:val="000000" w:themeColor="text1"/>
                    <w:sz w:val="24"/>
                    <w:szCs w:val="24"/>
                    <w:lang w:val="uk-UA"/>
                  </w:rPr>
                </w:rPrChange>
              </w:rPr>
            </w:pPr>
            <w:r w:rsidRPr="00422391">
              <w:rPr>
                <w:rFonts w:ascii="Times New Roman" w:eastAsia="Times New Roman" w:hAnsi="Times New Roman" w:cs="Times New Roman"/>
                <w:color w:val="auto"/>
                <w:sz w:val="24"/>
                <w:szCs w:val="24"/>
                <w:lang w:val="uk-UA"/>
                <w:rPrChange w:id="922" w:author="Лариса Николаевна  Халина" w:date="2019-08-06T13:10:00Z">
                  <w:rPr>
                    <w:rFonts w:ascii="Times New Roman" w:eastAsia="Times New Roman" w:hAnsi="Times New Roman" w:cs="Times New Roman"/>
                    <w:color w:val="000000" w:themeColor="text1"/>
                    <w:sz w:val="24"/>
                    <w:szCs w:val="24"/>
                    <w:lang w:val="uk-UA"/>
                  </w:rPr>
                </w:rPrChange>
              </w:rPr>
              <w:t>-  в Учасника наявні безумовні параметри Стоп-інформації. Замовник має право відхилити Учасника також у разі наявності умовних параметрів Стоп-інформації;</w:t>
            </w:r>
          </w:p>
          <w:p w14:paraId="77FDC179" w14:textId="7684D818" w:rsidR="00814B25" w:rsidRPr="00422391" w:rsidRDefault="00814B25" w:rsidP="00926F5F">
            <w:pPr>
              <w:ind w:firstLine="403"/>
              <w:jc w:val="both"/>
              <w:rPr>
                <w:rPrChange w:id="923" w:author="Лариса Николаевна  Халина" w:date="2019-08-06T13:10:00Z">
                  <w:rPr>
                    <w:color w:val="000000" w:themeColor="text1"/>
                  </w:rPr>
                </w:rPrChange>
              </w:rPr>
            </w:pPr>
            <w:r w:rsidRPr="00422391">
              <w:rPr>
                <w:rPrChange w:id="924" w:author="Лариса Николаевна  Халина" w:date="2019-08-06T13:10:00Z">
                  <w:rPr>
                    <w:color w:val="000000" w:themeColor="text1"/>
                  </w:rPr>
                </w:rPrChange>
              </w:rPr>
              <w:t>Пропозицію Учасника може бути відхилено частково (за лотом) з підстав, визначених зазначених вище.</w:t>
            </w:r>
          </w:p>
          <w:p w14:paraId="4AED191F" w14:textId="77777777" w:rsidR="00AE6EFB" w:rsidRPr="00422391" w:rsidRDefault="00AE6EFB" w:rsidP="00926F5F">
            <w:pPr>
              <w:ind w:firstLine="403"/>
              <w:jc w:val="both"/>
              <w:rPr>
                <w:rPrChange w:id="925" w:author="Лариса Николаевна  Халина" w:date="2019-08-06T13:10:00Z">
                  <w:rPr>
                    <w:color w:val="121212"/>
                  </w:rPr>
                </w:rPrChange>
              </w:rPr>
            </w:pPr>
            <w:r w:rsidRPr="00422391">
              <w:rPr>
                <w:rPrChange w:id="926" w:author="Лариса Николаевна  Халина" w:date="2019-08-06T13:10:00Z">
                  <w:rPr>
                    <w:color w:val="121212"/>
                  </w:rPr>
                </w:rPrChange>
              </w:rPr>
              <w:t>Детальна інформація, що стосується Умовних та Безумовних параметрів «Стоп-Інформації» визначена у Додатку 8 до Інструкції з проведення попереднього кваліфікаційного відбору контрагентів ПАТ «Укргазвидобування», затвердженої наказом ПАТ «Укргазвидобування» від 01.08.2017 р. № 496 (розміщеної в рубриці «Закупівлі» на офіційному веб-сайті ugv.com.ua.)</w:t>
            </w:r>
          </w:p>
        </w:tc>
      </w:tr>
      <w:tr w:rsidR="00422391" w:rsidRPr="00422391" w14:paraId="502A8DD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ECF52E1" w14:textId="42C95D79" w:rsidR="00EC62B0" w:rsidRPr="00422391" w:rsidRDefault="00490FBA" w:rsidP="00926F5F">
            <w:pPr>
              <w:pStyle w:val="ac"/>
              <w:spacing w:before="0" w:beforeAutospacing="0" w:after="0" w:afterAutospacing="0"/>
              <w:rPr>
                <w:b/>
                <w:bCs/>
                <w:lang w:val="uk-UA"/>
                <w:rPrChange w:id="927" w:author="Лариса Николаевна  Халина" w:date="2019-08-06T13:10:00Z">
                  <w:rPr>
                    <w:b/>
                    <w:bCs/>
                    <w:color w:val="000000"/>
                    <w:lang w:val="uk-UA"/>
                  </w:rPr>
                </w:rPrChange>
              </w:rPr>
            </w:pPr>
            <w:r w:rsidRPr="00422391">
              <w:rPr>
                <w:b/>
                <w:bCs/>
                <w:lang w:val="uk-UA"/>
                <w:rPrChange w:id="928" w:author="Лариса Николаевна  Халина" w:date="2019-08-06T13:10:00Z">
                  <w:rPr>
                    <w:b/>
                    <w:bCs/>
                    <w:color w:val="000000"/>
                    <w:lang w:val="uk-UA"/>
                  </w:rPr>
                </w:rPrChange>
              </w:rPr>
              <w:t>8</w:t>
            </w:r>
            <w:r w:rsidR="00296418" w:rsidRPr="00422391">
              <w:rPr>
                <w:b/>
                <w:bCs/>
                <w:lang w:val="uk-UA"/>
                <w:rPrChange w:id="929" w:author="Лариса Николаевна  Халина" w:date="2019-08-06T13:10:00Z">
                  <w:rPr>
                    <w:b/>
                    <w:bCs/>
                    <w:color w:val="000000"/>
                    <w:lang w:val="uk-UA"/>
                  </w:rPr>
                </w:rPrChange>
              </w:rPr>
              <w:t>. </w:t>
            </w:r>
            <w:r w:rsidR="00EC62B0" w:rsidRPr="00422391">
              <w:rPr>
                <w:b/>
                <w:bCs/>
                <w:lang w:val="uk-UA"/>
                <w:rPrChange w:id="930" w:author="Лариса Николаевна  Халина" w:date="2019-08-06T13:10:00Z">
                  <w:rPr>
                    <w:b/>
                    <w:bCs/>
                    <w:color w:val="000000"/>
                    <w:lang w:val="uk-UA"/>
                  </w:rPr>
                </w:rPrChange>
              </w:rPr>
              <w:t>Відміна Замовником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BE2410" w14:textId="096812E2" w:rsidR="00EC62B0" w:rsidRPr="00422391"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Change w:id="931" w:author="Лариса Николаевна  Халина" w:date="2019-08-06T13:10:00Z">
                  <w:rPr>
                    <w:rFonts w:ascii="Times New Roman" w:eastAsia="Times New Roman" w:hAnsi="Times New Roman" w:cs="Times New Roman"/>
                    <w:color w:val="000000" w:themeColor="text1"/>
                    <w:sz w:val="24"/>
                    <w:szCs w:val="24"/>
                    <w:lang w:val="uk-UA"/>
                  </w:rPr>
                </w:rPrChange>
              </w:rPr>
            </w:pPr>
            <w:r w:rsidRPr="00422391">
              <w:rPr>
                <w:rFonts w:ascii="Times New Roman" w:eastAsia="Times New Roman" w:hAnsi="Times New Roman" w:cs="Times New Roman"/>
                <w:color w:val="auto"/>
                <w:sz w:val="24"/>
                <w:szCs w:val="24"/>
                <w:lang w:val="uk-UA"/>
                <w:rPrChange w:id="932" w:author="Лариса Николаевна  Халина" w:date="2019-08-06T13:10:00Z">
                  <w:rPr>
                    <w:rFonts w:ascii="Times New Roman" w:eastAsia="Times New Roman" w:hAnsi="Times New Roman" w:cs="Times New Roman"/>
                    <w:color w:val="000000" w:themeColor="text1"/>
                    <w:sz w:val="24"/>
                    <w:szCs w:val="24"/>
                    <w:lang w:val="uk-UA"/>
                  </w:rPr>
                </w:rPrChange>
              </w:rPr>
              <w:t>Замовник відміняє закупівлю у разі:</w:t>
            </w:r>
          </w:p>
          <w:p w14:paraId="327A718D" w14:textId="15ABA608" w:rsidR="00EC62B0" w:rsidRPr="00422391"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Change w:id="933" w:author="Лариса Николаевна  Халина" w:date="2019-08-06T13:10:00Z">
                  <w:rPr>
                    <w:rFonts w:ascii="Times New Roman" w:eastAsia="Times New Roman" w:hAnsi="Times New Roman" w:cs="Times New Roman"/>
                    <w:color w:val="000000" w:themeColor="text1"/>
                    <w:sz w:val="24"/>
                    <w:szCs w:val="24"/>
                    <w:lang w:val="uk-UA"/>
                  </w:rPr>
                </w:rPrChange>
              </w:rPr>
            </w:pPr>
            <w:r w:rsidRPr="00422391">
              <w:rPr>
                <w:rFonts w:ascii="Times New Roman" w:eastAsia="Times New Roman" w:hAnsi="Times New Roman" w:cs="Times New Roman"/>
                <w:color w:val="auto"/>
                <w:sz w:val="24"/>
                <w:szCs w:val="24"/>
                <w:lang w:val="uk-UA"/>
                <w:rPrChange w:id="934" w:author="Лариса Николаевна  Халина" w:date="2019-08-06T13:10:00Z">
                  <w:rPr>
                    <w:rFonts w:ascii="Times New Roman" w:eastAsia="Times New Roman" w:hAnsi="Times New Roman" w:cs="Times New Roman"/>
                    <w:color w:val="000000" w:themeColor="text1"/>
                    <w:sz w:val="24"/>
                    <w:szCs w:val="24"/>
                    <w:lang w:val="uk-UA"/>
                  </w:rPr>
                </w:rPrChange>
              </w:rPr>
              <w:t>-  відсутності подальшої потреби у закупівлі  товарів, робіт і послуг, у тому числі у зв’язку зі зміною технічних вимог до предмету закупівлі;</w:t>
            </w:r>
          </w:p>
          <w:p w14:paraId="1E62EBE4" w14:textId="4213D009" w:rsidR="00EC62B0" w:rsidRPr="00422391"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Change w:id="935" w:author="Лариса Николаевна  Халина" w:date="2019-08-06T13:10:00Z">
                  <w:rPr>
                    <w:rFonts w:ascii="Times New Roman" w:eastAsia="Times New Roman" w:hAnsi="Times New Roman" w:cs="Times New Roman"/>
                    <w:color w:val="000000" w:themeColor="text1"/>
                    <w:sz w:val="24"/>
                    <w:szCs w:val="24"/>
                    <w:lang w:val="uk-UA"/>
                  </w:rPr>
                </w:rPrChange>
              </w:rPr>
            </w:pPr>
            <w:r w:rsidRPr="00422391">
              <w:rPr>
                <w:rFonts w:ascii="Times New Roman" w:eastAsia="Times New Roman" w:hAnsi="Times New Roman" w:cs="Times New Roman"/>
                <w:color w:val="auto"/>
                <w:sz w:val="24"/>
                <w:szCs w:val="24"/>
                <w:lang w:val="uk-UA"/>
                <w:rPrChange w:id="936" w:author="Лариса Николаевна  Халина" w:date="2019-08-06T13:10:00Z">
                  <w:rPr>
                    <w:rFonts w:ascii="Times New Roman" w:eastAsia="Times New Roman" w:hAnsi="Times New Roman" w:cs="Times New Roman"/>
                    <w:color w:val="000000" w:themeColor="text1"/>
                    <w:sz w:val="24"/>
                    <w:szCs w:val="24"/>
                    <w:lang w:val="uk-UA"/>
                  </w:rPr>
                </w:rPrChange>
              </w:rPr>
              <w:t xml:space="preserve">-  подання для участі у процедурі </w:t>
            </w:r>
            <w:r w:rsidR="000B724E" w:rsidRPr="00422391">
              <w:rPr>
                <w:rFonts w:ascii="Times New Roman" w:eastAsia="Times New Roman" w:hAnsi="Times New Roman" w:cs="Times New Roman"/>
                <w:color w:val="auto"/>
                <w:sz w:val="24"/>
                <w:szCs w:val="24"/>
                <w:lang w:val="uk-UA"/>
                <w:rPrChange w:id="937" w:author="Лариса Николаевна  Халина" w:date="2019-08-06T13:10:00Z">
                  <w:rPr>
                    <w:rFonts w:ascii="Times New Roman" w:eastAsia="Times New Roman" w:hAnsi="Times New Roman" w:cs="Times New Roman"/>
                    <w:color w:val="000000" w:themeColor="text1"/>
                    <w:sz w:val="24"/>
                    <w:szCs w:val="24"/>
                    <w:lang w:val="uk-UA"/>
                  </w:rPr>
                </w:rPrChange>
              </w:rPr>
              <w:t xml:space="preserve">закупівлі менше </w:t>
            </w:r>
            <w:r w:rsidR="00490FBA" w:rsidRPr="00422391">
              <w:rPr>
                <w:rFonts w:ascii="Times New Roman" w:eastAsia="Times New Roman" w:hAnsi="Times New Roman" w:cs="Times New Roman"/>
                <w:color w:val="auto"/>
                <w:sz w:val="24"/>
                <w:szCs w:val="24"/>
                <w:lang w:val="uk-UA"/>
                <w:rPrChange w:id="938" w:author="Лариса Николаевна  Халина" w:date="2019-08-06T13:10:00Z">
                  <w:rPr>
                    <w:rFonts w:ascii="Times New Roman" w:eastAsia="Times New Roman" w:hAnsi="Times New Roman" w:cs="Times New Roman"/>
                    <w:color w:val="000000" w:themeColor="text1"/>
                    <w:sz w:val="24"/>
                    <w:szCs w:val="24"/>
                    <w:lang w:val="uk-UA"/>
                  </w:rPr>
                </w:rPrChange>
              </w:rPr>
              <w:t>трьох</w:t>
            </w:r>
            <w:r w:rsidR="000B724E" w:rsidRPr="00422391">
              <w:rPr>
                <w:rFonts w:ascii="Times New Roman" w:eastAsia="Times New Roman" w:hAnsi="Times New Roman" w:cs="Times New Roman"/>
                <w:color w:val="auto"/>
                <w:sz w:val="24"/>
                <w:szCs w:val="24"/>
                <w:lang w:val="uk-UA"/>
                <w:rPrChange w:id="939" w:author="Лариса Николаевна  Халина" w:date="2019-08-06T13:10:00Z">
                  <w:rPr>
                    <w:rFonts w:ascii="Times New Roman" w:eastAsia="Times New Roman" w:hAnsi="Times New Roman" w:cs="Times New Roman"/>
                    <w:color w:val="000000" w:themeColor="text1"/>
                    <w:sz w:val="24"/>
                    <w:szCs w:val="24"/>
                    <w:lang w:val="uk-UA"/>
                  </w:rPr>
                </w:rPrChange>
              </w:rPr>
              <w:t xml:space="preserve"> пропозицій</w:t>
            </w:r>
            <w:r w:rsidRPr="00422391">
              <w:rPr>
                <w:rFonts w:ascii="Times New Roman" w:eastAsia="Times New Roman" w:hAnsi="Times New Roman" w:cs="Times New Roman"/>
                <w:color w:val="auto"/>
                <w:sz w:val="24"/>
                <w:szCs w:val="24"/>
                <w:lang w:val="uk-UA"/>
                <w:rPrChange w:id="940" w:author="Лариса Николаевна  Халина" w:date="2019-08-06T13:10:00Z">
                  <w:rPr>
                    <w:rFonts w:ascii="Times New Roman" w:eastAsia="Times New Roman" w:hAnsi="Times New Roman" w:cs="Times New Roman"/>
                    <w:color w:val="000000" w:themeColor="text1"/>
                    <w:sz w:val="24"/>
                    <w:szCs w:val="24"/>
                    <w:lang w:val="uk-UA"/>
                  </w:rPr>
                </w:rPrChange>
              </w:rPr>
              <w:t>;</w:t>
            </w:r>
          </w:p>
          <w:p w14:paraId="050ED62F" w14:textId="71B441C0" w:rsidR="00490FBA" w:rsidRPr="00422391" w:rsidRDefault="00490FBA"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Change w:id="941" w:author="Лариса Николаевна  Халина" w:date="2019-08-06T13:10:00Z">
                  <w:rPr>
                    <w:rFonts w:ascii="Times New Roman" w:eastAsia="Times New Roman" w:hAnsi="Times New Roman" w:cs="Times New Roman"/>
                    <w:color w:val="000000" w:themeColor="text1"/>
                    <w:sz w:val="24"/>
                    <w:szCs w:val="24"/>
                    <w:lang w:val="uk-UA"/>
                  </w:rPr>
                </w:rPrChange>
              </w:rPr>
            </w:pPr>
            <w:r w:rsidRPr="00422391">
              <w:rPr>
                <w:rFonts w:ascii="Times New Roman" w:eastAsia="Times New Roman" w:hAnsi="Times New Roman" w:cs="Times New Roman"/>
                <w:color w:val="auto"/>
                <w:sz w:val="24"/>
                <w:szCs w:val="24"/>
                <w:lang w:val="uk-UA"/>
                <w:rPrChange w:id="942" w:author="Лариса Николаевна  Халина" w:date="2019-08-06T13:10:00Z">
                  <w:rPr>
                    <w:rFonts w:ascii="Times New Roman" w:eastAsia="Times New Roman" w:hAnsi="Times New Roman" w:cs="Times New Roman"/>
                    <w:color w:val="000000" w:themeColor="text1"/>
                    <w:sz w:val="24"/>
                    <w:szCs w:val="24"/>
                    <w:lang w:val="uk-UA"/>
                  </w:rPr>
                </w:rPrChange>
              </w:rPr>
              <w:t>якщо до II етапу, після І етапу (попередньої кваліфікації) допущено менше ніж три пропозиції Учасників;</w:t>
            </w:r>
          </w:p>
          <w:p w14:paraId="2B0E2A8C" w14:textId="44E5AB91" w:rsidR="00EC62B0" w:rsidRPr="00422391"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Change w:id="943" w:author="Лариса Николаевна  Халина" w:date="2019-08-06T13:10:00Z">
                  <w:rPr>
                    <w:rFonts w:ascii="Times New Roman" w:eastAsia="Times New Roman" w:hAnsi="Times New Roman" w:cs="Times New Roman"/>
                    <w:color w:val="000000" w:themeColor="text1"/>
                    <w:sz w:val="24"/>
                    <w:szCs w:val="24"/>
                    <w:lang w:val="uk-UA"/>
                  </w:rPr>
                </w:rPrChange>
              </w:rPr>
            </w:pPr>
            <w:r w:rsidRPr="00422391">
              <w:rPr>
                <w:rFonts w:ascii="Times New Roman" w:eastAsia="Times New Roman" w:hAnsi="Times New Roman" w:cs="Times New Roman"/>
                <w:color w:val="auto"/>
                <w:sz w:val="24"/>
                <w:szCs w:val="24"/>
                <w:lang w:val="uk-UA"/>
                <w:rPrChange w:id="944" w:author="Лариса Николаевна  Халина" w:date="2019-08-06T13:10:00Z">
                  <w:rPr>
                    <w:rFonts w:ascii="Times New Roman" w:eastAsia="Times New Roman" w:hAnsi="Times New Roman" w:cs="Times New Roman"/>
                    <w:color w:val="000000" w:themeColor="text1"/>
                    <w:sz w:val="24"/>
                    <w:szCs w:val="24"/>
                    <w:lang w:val="uk-UA"/>
                  </w:rPr>
                </w:rPrChange>
              </w:rPr>
              <w:t xml:space="preserve">-  непогодження Правлінням Товариства та/або загальним зборами </w:t>
            </w:r>
            <w:r w:rsidRPr="00422391">
              <w:rPr>
                <w:rFonts w:ascii="Times New Roman" w:eastAsia="Times New Roman" w:hAnsi="Times New Roman" w:cs="Times New Roman"/>
                <w:color w:val="auto"/>
                <w:sz w:val="24"/>
                <w:szCs w:val="24"/>
                <w:lang w:val="uk-UA"/>
                <w:rPrChange w:id="945" w:author="Лариса Николаевна  Халина" w:date="2019-08-06T13:10:00Z">
                  <w:rPr>
                    <w:rFonts w:ascii="Times New Roman" w:eastAsia="Times New Roman" w:hAnsi="Times New Roman" w:cs="Times New Roman"/>
                    <w:color w:val="000000" w:themeColor="text1"/>
                    <w:sz w:val="24"/>
                    <w:szCs w:val="24"/>
                    <w:lang w:val="uk-UA"/>
                  </w:rPr>
                </w:rPrChange>
              </w:rPr>
              <w:lastRenderedPageBreak/>
              <w:t>акціонерів Товариства вчинення правочину (укладання договору закупівлі) з Учасником-переможцем, якщо отримання таких погоджень є обов’язковим згідно з статутом Товариства або рішеннями Правління та/або загальних зборів акціонерів Товариства;</w:t>
            </w:r>
          </w:p>
          <w:p w14:paraId="598317AC" w14:textId="3230BC0F" w:rsidR="00EC62B0" w:rsidRPr="00422391"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Change w:id="946" w:author="Лариса Николаевна  Халина" w:date="2019-08-06T13:10:00Z">
                  <w:rPr>
                    <w:rFonts w:ascii="Times New Roman" w:eastAsia="Times New Roman" w:hAnsi="Times New Roman" w:cs="Times New Roman"/>
                    <w:color w:val="000000" w:themeColor="text1"/>
                    <w:sz w:val="24"/>
                    <w:szCs w:val="24"/>
                    <w:lang w:val="uk-UA"/>
                  </w:rPr>
                </w:rPrChange>
              </w:rPr>
            </w:pPr>
            <w:r w:rsidRPr="00422391">
              <w:rPr>
                <w:rFonts w:ascii="Times New Roman" w:eastAsia="Times New Roman" w:hAnsi="Times New Roman" w:cs="Times New Roman"/>
                <w:color w:val="auto"/>
                <w:sz w:val="24"/>
                <w:szCs w:val="24"/>
                <w:lang w:val="uk-UA"/>
                <w:rPrChange w:id="947" w:author="Лариса Николаевна  Халина" w:date="2019-08-06T13:10:00Z">
                  <w:rPr>
                    <w:rFonts w:ascii="Times New Roman" w:eastAsia="Times New Roman" w:hAnsi="Times New Roman" w:cs="Times New Roman"/>
                    <w:color w:val="000000" w:themeColor="text1"/>
                    <w:sz w:val="24"/>
                    <w:szCs w:val="24"/>
                    <w:lang w:val="uk-UA"/>
                  </w:rPr>
                </w:rPrChange>
              </w:rPr>
              <w:t>-  прийняття рішення про відміну процедури закупівлі загальними зборами акціонерів Товариства;</w:t>
            </w:r>
          </w:p>
          <w:p w14:paraId="15300105" w14:textId="64E1538E" w:rsidR="00EC62B0" w:rsidRPr="00422391"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Change w:id="948" w:author="Лариса Николаевна  Халина" w:date="2019-08-06T13:10:00Z">
                  <w:rPr>
                    <w:rFonts w:ascii="Times New Roman" w:eastAsia="Times New Roman" w:hAnsi="Times New Roman" w:cs="Times New Roman"/>
                    <w:color w:val="000000" w:themeColor="text1"/>
                    <w:sz w:val="24"/>
                    <w:szCs w:val="24"/>
                    <w:lang w:val="uk-UA"/>
                  </w:rPr>
                </w:rPrChange>
              </w:rPr>
            </w:pPr>
            <w:r w:rsidRPr="00422391">
              <w:rPr>
                <w:rFonts w:ascii="Times New Roman" w:eastAsia="Times New Roman" w:hAnsi="Times New Roman" w:cs="Times New Roman"/>
                <w:color w:val="auto"/>
                <w:sz w:val="24"/>
                <w:szCs w:val="24"/>
                <w:lang w:val="uk-UA"/>
                <w:rPrChange w:id="949" w:author="Лариса Николаевна  Халина" w:date="2019-08-06T13:10:00Z">
                  <w:rPr>
                    <w:rFonts w:ascii="Times New Roman" w:eastAsia="Times New Roman" w:hAnsi="Times New Roman" w:cs="Times New Roman"/>
                    <w:color w:val="000000" w:themeColor="text1"/>
                    <w:sz w:val="24"/>
                    <w:szCs w:val="24"/>
                    <w:lang w:val="uk-UA"/>
                  </w:rPr>
                </w:rPrChange>
              </w:rPr>
              <w:t>-  за рішенням Комітету у разі встановлення істотних порушень процедури закупівлі за рекомендацією Конфліктної комісії Товариства та/або Центральної конфліктної комісії Національної акціонерної компанії «Нафтогаз України».</w:t>
            </w:r>
          </w:p>
          <w:p w14:paraId="6DA3E6FE" w14:textId="174DF133" w:rsidR="00EC62B0" w:rsidRPr="00422391"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Change w:id="950" w:author="Лариса Николаевна  Халина" w:date="2019-08-06T13:10:00Z">
                  <w:rPr>
                    <w:rFonts w:ascii="Times New Roman" w:eastAsia="Times New Roman" w:hAnsi="Times New Roman" w:cs="Times New Roman"/>
                    <w:color w:val="000000" w:themeColor="text1"/>
                    <w:sz w:val="24"/>
                    <w:szCs w:val="24"/>
                    <w:lang w:val="uk-UA"/>
                  </w:rPr>
                </w:rPrChange>
              </w:rPr>
            </w:pPr>
            <w:r w:rsidRPr="00422391">
              <w:rPr>
                <w:rFonts w:ascii="Times New Roman" w:eastAsia="Times New Roman" w:hAnsi="Times New Roman" w:cs="Times New Roman"/>
                <w:color w:val="auto"/>
                <w:sz w:val="24"/>
                <w:szCs w:val="24"/>
                <w:lang w:val="uk-UA"/>
                <w:rPrChange w:id="951" w:author="Лариса Николаевна  Халина" w:date="2019-08-06T13:10:00Z">
                  <w:rPr>
                    <w:rFonts w:ascii="Times New Roman" w:eastAsia="Times New Roman" w:hAnsi="Times New Roman" w:cs="Times New Roman"/>
                    <w:color w:val="000000" w:themeColor="text1"/>
                    <w:sz w:val="24"/>
                    <w:szCs w:val="24"/>
                    <w:lang w:val="uk-UA"/>
                  </w:rPr>
                </w:rPrChange>
              </w:rPr>
              <w:t>-  у разі, коли будь які подальші дії по процедурі призведуть до порушень вимог законодавства України, внутрішніх документів Товариства, рішень органів управління Товариства та/або суттєвих фінансових та інших  втрат Товариства.</w:t>
            </w:r>
          </w:p>
          <w:p w14:paraId="43E197BB" w14:textId="143FB9F6" w:rsidR="00EC62B0" w:rsidRPr="00422391"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Change w:id="952" w:author="Лариса Николаевна  Халина" w:date="2019-08-06T13:10:00Z">
                  <w:rPr>
                    <w:rFonts w:ascii="Times New Roman" w:eastAsia="Times New Roman" w:hAnsi="Times New Roman" w:cs="Times New Roman"/>
                    <w:color w:val="000000" w:themeColor="text1"/>
                    <w:sz w:val="24"/>
                    <w:szCs w:val="24"/>
                    <w:lang w:val="uk-UA"/>
                  </w:rPr>
                </w:rPrChange>
              </w:rPr>
            </w:pPr>
            <w:r w:rsidRPr="00422391">
              <w:rPr>
                <w:rFonts w:ascii="Times New Roman" w:eastAsia="Times New Roman" w:hAnsi="Times New Roman" w:cs="Times New Roman"/>
                <w:color w:val="auto"/>
                <w:sz w:val="24"/>
                <w:szCs w:val="24"/>
                <w:lang w:val="uk-UA"/>
                <w:rPrChange w:id="953" w:author="Лариса Николаевна  Халина" w:date="2019-08-06T13:10:00Z">
                  <w:rPr>
                    <w:rFonts w:ascii="Times New Roman" w:eastAsia="Times New Roman" w:hAnsi="Times New Roman" w:cs="Times New Roman"/>
                    <w:color w:val="000000" w:themeColor="text1"/>
                    <w:sz w:val="24"/>
                    <w:szCs w:val="24"/>
                    <w:lang w:val="uk-UA"/>
                  </w:rPr>
                </w:rPrChange>
              </w:rPr>
              <w:t xml:space="preserve">Замовник має право визнати процедуру закупівлі такою, що не відбулась, у разі: </w:t>
            </w:r>
          </w:p>
          <w:p w14:paraId="4086CBB5" w14:textId="0651EFEA" w:rsidR="00EC62B0" w:rsidRPr="00422391"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Change w:id="954" w:author="Лариса Николаевна  Халина" w:date="2019-08-06T13:10:00Z">
                  <w:rPr>
                    <w:rFonts w:ascii="Times New Roman" w:eastAsia="Times New Roman" w:hAnsi="Times New Roman" w:cs="Times New Roman"/>
                    <w:color w:val="000000" w:themeColor="text1"/>
                    <w:sz w:val="24"/>
                    <w:szCs w:val="24"/>
                    <w:lang w:val="uk-UA"/>
                  </w:rPr>
                </w:rPrChange>
              </w:rPr>
            </w:pPr>
            <w:r w:rsidRPr="00422391">
              <w:rPr>
                <w:rFonts w:ascii="Times New Roman" w:eastAsia="Times New Roman" w:hAnsi="Times New Roman" w:cs="Times New Roman"/>
                <w:color w:val="auto"/>
                <w:sz w:val="24"/>
                <w:szCs w:val="24"/>
                <w:lang w:val="uk-UA"/>
                <w:rPrChange w:id="955" w:author="Лариса Николаевна  Халина" w:date="2019-08-06T13:10:00Z">
                  <w:rPr>
                    <w:rFonts w:ascii="Times New Roman" w:eastAsia="Times New Roman" w:hAnsi="Times New Roman" w:cs="Times New Roman"/>
                    <w:color w:val="000000" w:themeColor="text1"/>
                    <w:sz w:val="24"/>
                    <w:szCs w:val="24"/>
                    <w:lang w:val="uk-UA"/>
                  </w:rPr>
                </w:rPrChange>
              </w:rPr>
              <w:t>-  якщо ціна найбільш економічно вигідної пропозиції процедури закупівель перевищує суму (очікувану вартість), передбачену замовником на фінансування закупівлі;</w:t>
            </w:r>
          </w:p>
          <w:p w14:paraId="0E41B261" w14:textId="651CCC78" w:rsidR="00EC62B0" w:rsidRPr="00422391"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Change w:id="956" w:author="Лариса Николаевна  Халина" w:date="2019-08-06T13:10:00Z">
                  <w:rPr>
                    <w:rFonts w:ascii="Times New Roman" w:eastAsia="Times New Roman" w:hAnsi="Times New Roman" w:cs="Times New Roman"/>
                    <w:color w:val="000000" w:themeColor="text1"/>
                    <w:sz w:val="24"/>
                    <w:szCs w:val="24"/>
                    <w:lang w:val="uk-UA"/>
                  </w:rPr>
                </w:rPrChange>
              </w:rPr>
            </w:pPr>
            <w:r w:rsidRPr="00422391">
              <w:rPr>
                <w:rFonts w:ascii="Times New Roman" w:eastAsia="Times New Roman" w:hAnsi="Times New Roman" w:cs="Times New Roman"/>
                <w:color w:val="auto"/>
                <w:sz w:val="24"/>
                <w:szCs w:val="24"/>
                <w:lang w:val="uk-UA"/>
                <w:rPrChange w:id="957" w:author="Лариса Николаевна  Халина" w:date="2019-08-06T13:10:00Z">
                  <w:rPr>
                    <w:rFonts w:ascii="Times New Roman" w:eastAsia="Times New Roman" w:hAnsi="Times New Roman" w:cs="Times New Roman"/>
                    <w:color w:val="000000" w:themeColor="text1"/>
                    <w:sz w:val="24"/>
                    <w:szCs w:val="24"/>
                    <w:lang w:val="uk-UA"/>
                  </w:rPr>
                </w:rPrChange>
              </w:rPr>
              <w:t>-  якщо здійснення закупівлі стало неможливим унаслідок непереборної сили;</w:t>
            </w:r>
          </w:p>
          <w:p w14:paraId="0964DBA1" w14:textId="5AE8EB8D" w:rsidR="00EC62B0" w:rsidRPr="00422391"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Change w:id="958" w:author="Лариса Николаевна  Халина" w:date="2019-08-06T13:10:00Z">
                  <w:rPr>
                    <w:rFonts w:ascii="Times New Roman" w:eastAsia="Times New Roman" w:hAnsi="Times New Roman" w:cs="Times New Roman"/>
                    <w:color w:val="000000" w:themeColor="text1"/>
                    <w:sz w:val="24"/>
                    <w:szCs w:val="24"/>
                    <w:lang w:val="uk-UA"/>
                  </w:rPr>
                </w:rPrChange>
              </w:rPr>
            </w:pPr>
            <w:r w:rsidRPr="00422391">
              <w:rPr>
                <w:rFonts w:ascii="Times New Roman" w:eastAsia="Times New Roman" w:hAnsi="Times New Roman" w:cs="Times New Roman"/>
                <w:color w:val="auto"/>
                <w:sz w:val="24"/>
                <w:szCs w:val="24"/>
                <w:lang w:val="uk-UA"/>
                <w:rPrChange w:id="959" w:author="Лариса Николаевна  Халина" w:date="2019-08-06T13:10:00Z">
                  <w:rPr>
                    <w:rFonts w:ascii="Times New Roman" w:eastAsia="Times New Roman" w:hAnsi="Times New Roman" w:cs="Times New Roman"/>
                    <w:color w:val="000000" w:themeColor="text1"/>
                    <w:sz w:val="24"/>
                    <w:szCs w:val="24"/>
                    <w:lang w:val="uk-UA"/>
                  </w:rPr>
                </w:rPrChange>
              </w:rPr>
              <w:t>-  відсутності фінансування або скорочення видатків на здійснення закупівлі товарів, робіт і послуг;</w:t>
            </w:r>
          </w:p>
          <w:p w14:paraId="7D4A5F4A" w14:textId="319541C6" w:rsidR="00EC62B0" w:rsidRPr="00422391"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Change w:id="960" w:author="Лариса Николаевна  Халина" w:date="2019-08-06T13:10:00Z">
                  <w:rPr>
                    <w:rFonts w:ascii="Times New Roman" w:eastAsia="Times New Roman" w:hAnsi="Times New Roman" w:cs="Times New Roman"/>
                    <w:color w:val="000000" w:themeColor="text1"/>
                    <w:sz w:val="24"/>
                    <w:szCs w:val="24"/>
                    <w:lang w:val="uk-UA"/>
                  </w:rPr>
                </w:rPrChange>
              </w:rPr>
            </w:pPr>
            <w:r w:rsidRPr="00422391">
              <w:rPr>
                <w:rFonts w:ascii="Times New Roman" w:eastAsia="Times New Roman" w:hAnsi="Times New Roman" w:cs="Times New Roman"/>
                <w:color w:val="auto"/>
                <w:sz w:val="24"/>
                <w:szCs w:val="24"/>
                <w:lang w:val="uk-UA"/>
                <w:rPrChange w:id="961" w:author="Лариса Николаевна  Халина" w:date="2019-08-06T13:10:00Z">
                  <w:rPr>
                    <w:rFonts w:ascii="Times New Roman" w:eastAsia="Times New Roman" w:hAnsi="Times New Roman" w:cs="Times New Roman"/>
                    <w:color w:val="000000" w:themeColor="text1"/>
                    <w:sz w:val="24"/>
                    <w:szCs w:val="24"/>
                    <w:lang w:val="uk-UA"/>
                  </w:rPr>
                </w:rPrChange>
              </w:rPr>
              <w:t>-  у разі відхилення всіх пропозицій учасників.</w:t>
            </w:r>
          </w:p>
          <w:p w14:paraId="12AB495F" w14:textId="4B3A2F89" w:rsidR="00EC62B0" w:rsidRPr="00422391"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Change w:id="962" w:author="Лариса Николаевна  Халина" w:date="2019-08-06T13:10:00Z">
                  <w:rPr>
                    <w:rFonts w:ascii="Times New Roman" w:eastAsia="Times New Roman" w:hAnsi="Times New Roman" w:cs="Times New Roman"/>
                    <w:color w:val="000000" w:themeColor="text1"/>
                    <w:sz w:val="24"/>
                    <w:szCs w:val="24"/>
                    <w:lang w:val="uk-UA"/>
                  </w:rPr>
                </w:rPrChange>
              </w:rPr>
            </w:pPr>
            <w:r w:rsidRPr="00422391">
              <w:rPr>
                <w:rFonts w:ascii="Times New Roman" w:eastAsia="Times New Roman" w:hAnsi="Times New Roman" w:cs="Times New Roman"/>
                <w:color w:val="auto"/>
                <w:sz w:val="24"/>
                <w:szCs w:val="24"/>
                <w:lang w:val="uk-UA"/>
                <w:rPrChange w:id="963" w:author="Лариса Николаевна  Халина" w:date="2019-08-06T13:10:00Z">
                  <w:rPr>
                    <w:rFonts w:ascii="Times New Roman" w:eastAsia="Times New Roman" w:hAnsi="Times New Roman" w:cs="Times New Roman"/>
                    <w:color w:val="000000" w:themeColor="text1"/>
                    <w:sz w:val="24"/>
                    <w:szCs w:val="24"/>
                    <w:lang w:val="uk-UA"/>
                  </w:rPr>
                </w:rPrChange>
              </w:rPr>
              <w:t>Закупівля може бути відмінена або визнана такою, що не відбулася, частково (за лотом).</w:t>
            </w:r>
          </w:p>
        </w:tc>
      </w:tr>
      <w:tr w:rsidR="00422391" w:rsidRPr="00422391" w14:paraId="50C9E5E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0DD8FDE" w14:textId="0D20C463" w:rsidR="00AE6EFB" w:rsidRPr="00422391" w:rsidRDefault="00490FBA" w:rsidP="00926F5F">
            <w:pPr>
              <w:pStyle w:val="ac"/>
              <w:spacing w:before="0" w:beforeAutospacing="0" w:after="0" w:afterAutospacing="0"/>
              <w:rPr>
                <w:b/>
                <w:bCs/>
                <w:lang w:val="uk-UA"/>
                <w:rPrChange w:id="964" w:author="Лариса Николаевна  Халина" w:date="2019-08-06T13:10:00Z">
                  <w:rPr>
                    <w:b/>
                    <w:bCs/>
                    <w:color w:val="000000"/>
                    <w:lang w:val="uk-UA"/>
                  </w:rPr>
                </w:rPrChange>
              </w:rPr>
            </w:pPr>
            <w:r w:rsidRPr="00422391">
              <w:rPr>
                <w:b/>
                <w:bCs/>
                <w:lang w:val="uk-UA"/>
                <w:rPrChange w:id="965" w:author="Лариса Николаевна  Халина" w:date="2019-08-06T13:10:00Z">
                  <w:rPr>
                    <w:b/>
                    <w:bCs/>
                    <w:color w:val="000000"/>
                    <w:lang w:val="uk-UA"/>
                  </w:rPr>
                </w:rPrChange>
              </w:rPr>
              <w:lastRenderedPageBreak/>
              <w:t>9</w:t>
            </w:r>
            <w:r w:rsidR="00AE6EFB" w:rsidRPr="00422391">
              <w:rPr>
                <w:b/>
                <w:bCs/>
                <w:lang w:val="uk-UA"/>
                <w:rPrChange w:id="966" w:author="Лариса Николаевна  Халина" w:date="2019-08-06T13:10:00Z">
                  <w:rPr>
                    <w:b/>
                    <w:bCs/>
                    <w:color w:val="000000"/>
                    <w:lang w:val="uk-UA"/>
                  </w:rPr>
                </w:rPrChange>
              </w:rPr>
              <w:t xml:space="preserve">. Порядок звернень щодо роз’яснень </w:t>
            </w:r>
            <w:r w:rsidR="00AE6EFB" w:rsidRPr="00422391">
              <w:rPr>
                <w:b/>
                <w:lang w:val="uk-UA"/>
                <w:rPrChange w:id="967" w:author="Лариса Николаевна  Халина" w:date="2019-08-06T13:10:00Z">
                  <w:rPr>
                    <w:b/>
                    <w:color w:val="121212"/>
                    <w:lang w:val="uk-UA"/>
                  </w:rPr>
                </w:rPrChange>
              </w:rPr>
              <w:t>причин відхилення пропозицій</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EE503C7" w14:textId="77777777" w:rsidR="00AE6EFB" w:rsidRPr="00422391" w:rsidRDefault="00AE6EFB" w:rsidP="00926F5F">
            <w:pPr>
              <w:ind w:firstLine="370"/>
              <w:jc w:val="both"/>
              <w:rPr>
                <w:rPrChange w:id="968" w:author="Лариса Николаевна  Халина" w:date="2019-08-06T13:10:00Z">
                  <w:rPr>
                    <w:color w:val="121212"/>
                  </w:rPr>
                </w:rPrChange>
              </w:rPr>
            </w:pPr>
            <w:r w:rsidRPr="00422391">
              <w:rPr>
                <w:rPrChange w:id="969" w:author="Лариса Николаевна  Халина" w:date="2019-08-06T13:10:00Z">
                  <w:rPr>
                    <w:color w:val="121212"/>
                  </w:rPr>
                </w:rPrChange>
              </w:rPr>
              <w:t>Будь</w:t>
            </w:r>
            <w:r w:rsidR="00CD0F43" w:rsidRPr="00422391">
              <w:rPr>
                <w:rPrChange w:id="970" w:author="Лариса Николаевна  Халина" w:date="2019-08-06T13:10:00Z">
                  <w:rPr>
                    <w:color w:val="121212"/>
                  </w:rPr>
                </w:rPrChange>
              </w:rPr>
              <w:t>-</w:t>
            </w:r>
            <w:r w:rsidRPr="00422391">
              <w:rPr>
                <w:rPrChange w:id="971" w:author="Лариса Николаевна  Халина" w:date="2019-08-06T13:10:00Z">
                  <w:rPr>
                    <w:color w:val="121212"/>
                  </w:rPr>
                </w:rPrChange>
              </w:rPr>
              <w:t>який Учасник має право звернутись до Замовника стосовно рішення, дії або бездіяльності замовника (Товариства або філії Товариства).</w:t>
            </w:r>
          </w:p>
          <w:p w14:paraId="5E85DF07" w14:textId="3C3245F7" w:rsidR="00AE6EFB" w:rsidRPr="00422391" w:rsidRDefault="00AE6EFB" w:rsidP="00926F5F">
            <w:pPr>
              <w:ind w:firstLine="370"/>
              <w:jc w:val="both"/>
              <w:rPr>
                <w:rPrChange w:id="972" w:author="Лариса Николаевна  Халина" w:date="2019-08-06T13:10:00Z">
                  <w:rPr/>
                </w:rPrChange>
              </w:rPr>
            </w:pPr>
            <w:r w:rsidRPr="00422391">
              <w:rPr>
                <w:rPrChange w:id="973" w:author="Лариса Николаевна  Халина" w:date="2019-08-06T13:10:00Z">
                  <w:rPr>
                    <w:color w:val="121212"/>
                  </w:rPr>
                </w:rPrChange>
              </w:rPr>
              <w:t>Порядок оскарження закупівель визначений</w:t>
            </w:r>
            <w:r w:rsidR="00E723D6" w:rsidRPr="00422391">
              <w:rPr>
                <w:rPrChange w:id="974" w:author="Лариса Николаевна  Халина" w:date="2019-08-06T13:10:00Z">
                  <w:rPr>
                    <w:color w:val="121212"/>
                  </w:rPr>
                </w:rPrChange>
              </w:rPr>
              <w:t xml:space="preserve"> Порядком та Пол</w:t>
            </w:r>
            <w:r w:rsidR="00D45DF9" w:rsidRPr="00422391">
              <w:rPr>
                <w:rPrChange w:id="975" w:author="Лариса Николаевна  Халина" w:date="2019-08-06T13:10:00Z">
                  <w:rPr>
                    <w:color w:val="121212"/>
                  </w:rPr>
                </w:rPrChange>
              </w:rPr>
              <w:t xml:space="preserve">оженням про конфліктну комісію </w:t>
            </w:r>
            <w:r w:rsidR="00E723D6" w:rsidRPr="00422391">
              <w:rPr>
                <w:rPrChange w:id="976" w:author="Лариса Николаевна  Халина" w:date="2019-08-06T13:10:00Z">
                  <w:rPr>
                    <w:color w:val="121212"/>
                  </w:rPr>
                </w:rPrChange>
              </w:rPr>
              <w:t xml:space="preserve">АТ «Укргазвидобування», яке розміщено на офіційному веб-сайті Замовника </w:t>
            </w:r>
            <w:r w:rsidR="00C123B9" w:rsidRPr="00422391">
              <w:rPr>
                <w:rPrChange w:id="977" w:author="Лариса Николаевна  Халина" w:date="2019-08-06T13:10:00Z">
                  <w:rPr>
                    <w:color w:val="121212"/>
                  </w:rPr>
                </w:rPrChange>
              </w:rPr>
              <w:t>(</w:t>
            </w:r>
            <w:r w:rsidR="0066073D" w:rsidRPr="00422391">
              <w:rPr>
                <w:rPrChange w:id="978" w:author="Лариса Николаевна  Халина" w:date="2019-08-06T13:10:00Z">
                  <w:rPr/>
                </w:rPrChange>
              </w:rPr>
              <w:fldChar w:fldCharType="begin"/>
            </w:r>
            <w:r w:rsidR="0066073D" w:rsidRPr="00422391">
              <w:rPr>
                <w:rPrChange w:id="979" w:author="Лариса Николаевна  Халина" w:date="2019-08-06T13:10:00Z">
                  <w:rPr/>
                </w:rPrChange>
              </w:rPr>
              <w:instrText xml:space="preserve"> HYPERLINK "http://ugv.com.ua/page/conflict-commission" </w:instrText>
            </w:r>
            <w:r w:rsidR="0066073D" w:rsidRPr="00422391">
              <w:rPr>
                <w:rPrChange w:id="980" w:author="Лариса Николаевна  Халина" w:date="2019-08-06T13:10:00Z">
                  <w:rPr/>
                </w:rPrChange>
              </w:rPr>
              <w:fldChar w:fldCharType="separate"/>
            </w:r>
            <w:r w:rsidR="00E723D6" w:rsidRPr="00422391">
              <w:rPr>
                <w:rStyle w:val="af6"/>
                <w:color w:val="auto"/>
                <w:rPrChange w:id="981" w:author="Лариса Николаевна  Халина" w:date="2019-08-06T13:10:00Z">
                  <w:rPr>
                    <w:rStyle w:val="af6"/>
                  </w:rPr>
                </w:rPrChange>
              </w:rPr>
              <w:t>http://ugv.com.ua/page/conflict-commission</w:t>
            </w:r>
            <w:r w:rsidR="0066073D" w:rsidRPr="00422391">
              <w:rPr>
                <w:rStyle w:val="af6"/>
                <w:color w:val="auto"/>
                <w:rPrChange w:id="982" w:author="Лариса Николаевна  Халина" w:date="2019-08-06T13:10:00Z">
                  <w:rPr>
                    <w:rStyle w:val="af6"/>
                  </w:rPr>
                </w:rPrChange>
              </w:rPr>
              <w:fldChar w:fldCharType="end"/>
            </w:r>
            <w:r w:rsidR="00C123B9" w:rsidRPr="00422391">
              <w:rPr>
                <w:rPrChange w:id="983" w:author="Лариса Николаевна  Халина" w:date="2019-08-06T13:10:00Z">
                  <w:rPr>
                    <w:color w:val="121212"/>
                  </w:rPr>
                </w:rPrChange>
              </w:rPr>
              <w:t>)</w:t>
            </w:r>
            <w:r w:rsidRPr="00422391">
              <w:rPr>
                <w:b/>
                <w:rPrChange w:id="984" w:author="Лариса Николаевна  Халина" w:date="2019-08-06T13:10:00Z">
                  <w:rPr>
                    <w:b/>
                    <w:color w:val="121212"/>
                  </w:rPr>
                </w:rPrChange>
              </w:rPr>
              <w:t>.</w:t>
            </w:r>
          </w:p>
        </w:tc>
      </w:tr>
      <w:tr w:rsidR="00422391" w:rsidRPr="00422391" w14:paraId="77ECFA4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17ABAE5" w14:textId="3D1AB8A5" w:rsidR="00296418" w:rsidRPr="00422391" w:rsidRDefault="00490FBA" w:rsidP="00926F5F">
            <w:pPr>
              <w:pStyle w:val="ac"/>
              <w:spacing w:before="0" w:beforeAutospacing="0" w:after="0" w:afterAutospacing="0"/>
              <w:rPr>
                <w:b/>
                <w:bCs/>
                <w:lang w:val="uk-UA"/>
                <w:rPrChange w:id="985" w:author="Лариса Николаевна  Халина" w:date="2019-08-06T13:10:00Z">
                  <w:rPr>
                    <w:b/>
                    <w:bCs/>
                    <w:color w:val="000000"/>
                    <w:lang w:val="uk-UA"/>
                  </w:rPr>
                </w:rPrChange>
              </w:rPr>
            </w:pPr>
            <w:r w:rsidRPr="00422391">
              <w:rPr>
                <w:b/>
                <w:bCs/>
                <w:lang w:val="uk-UA"/>
                <w:rPrChange w:id="986" w:author="Лариса Николаевна  Халина" w:date="2019-08-06T13:10:00Z">
                  <w:rPr>
                    <w:b/>
                    <w:bCs/>
                    <w:color w:val="000000"/>
                    <w:lang w:val="uk-UA"/>
                  </w:rPr>
                </w:rPrChange>
              </w:rPr>
              <w:t>10</w:t>
            </w:r>
            <w:r w:rsidR="00B5768C" w:rsidRPr="00422391">
              <w:rPr>
                <w:b/>
                <w:bCs/>
                <w:lang w:val="uk-UA"/>
                <w:rPrChange w:id="987" w:author="Лариса Николаевна  Халина" w:date="2019-08-06T13:10:00Z">
                  <w:rPr>
                    <w:b/>
                    <w:bCs/>
                    <w:color w:val="000000"/>
                    <w:lang w:val="uk-UA"/>
                  </w:rPr>
                </w:rPrChange>
              </w:rPr>
              <w:t>. </w:t>
            </w:r>
            <w:r w:rsidR="00296418" w:rsidRPr="00422391">
              <w:rPr>
                <w:b/>
                <w:bCs/>
                <w:lang w:val="uk-UA"/>
                <w:rPrChange w:id="988" w:author="Лариса Николаевна  Халина" w:date="2019-08-06T13:10:00Z">
                  <w:rPr>
                    <w:b/>
                    <w:bCs/>
                    <w:color w:val="000000"/>
                    <w:lang w:val="uk-UA"/>
                  </w:rPr>
                </w:rPrChange>
              </w:rPr>
              <w:t xml:space="preserve">Визначення пов’язаної особи та перелік критеріїв високого ризику пов’язаності Учасника процедури закупівлі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BA76446" w14:textId="18F4C36C" w:rsidR="00296418" w:rsidRPr="00422391" w:rsidRDefault="00296418" w:rsidP="00926F5F">
            <w:pPr>
              <w:ind w:firstLine="370"/>
              <w:jc w:val="both"/>
              <w:rPr>
                <w:rPrChange w:id="989" w:author="Лариса Николаевна  Халина" w:date="2019-08-06T13:10:00Z">
                  <w:rPr>
                    <w:color w:val="121212"/>
                  </w:rPr>
                </w:rPrChange>
              </w:rPr>
            </w:pPr>
            <w:r w:rsidRPr="00422391">
              <w:rPr>
                <w:rPrChange w:id="990" w:author="Лариса Николаевна  Халина" w:date="2019-08-06T13:10:00Z">
                  <w:rPr>
                    <w:color w:val="121212"/>
                  </w:rPr>
                </w:rPrChange>
              </w:rPr>
              <w:t>Пов’язаною особою є особа, яка відповідає будь-якій з таких ознак:</w:t>
            </w:r>
          </w:p>
          <w:p w14:paraId="5FBED8AC" w14:textId="77777777" w:rsidR="00296418" w:rsidRPr="00422391" w:rsidRDefault="00296418" w:rsidP="00926F5F">
            <w:pPr>
              <w:ind w:firstLine="370"/>
              <w:jc w:val="both"/>
              <w:rPr>
                <w:rPrChange w:id="991" w:author="Лариса Николаевна  Халина" w:date="2019-08-06T13:10:00Z">
                  <w:rPr>
                    <w:color w:val="121212"/>
                  </w:rPr>
                </w:rPrChange>
              </w:rPr>
            </w:pPr>
            <w:r w:rsidRPr="00422391">
              <w:rPr>
                <w:rPrChange w:id="992" w:author="Лариса Николаевна  Халина" w:date="2019-08-06T13:10:00Z">
                  <w:rPr>
                    <w:color w:val="121212"/>
                  </w:rPr>
                </w:rPrChange>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14:paraId="378B3971" w14:textId="1CFED2AD" w:rsidR="00296418" w:rsidRPr="00422391" w:rsidRDefault="00296418" w:rsidP="00926F5F">
            <w:pPr>
              <w:ind w:firstLine="370"/>
              <w:jc w:val="both"/>
              <w:rPr>
                <w:rPrChange w:id="993" w:author="Лариса Николаевна  Халина" w:date="2019-08-06T13:10:00Z">
                  <w:rPr>
                    <w:color w:val="121212"/>
                  </w:rPr>
                </w:rPrChange>
              </w:rPr>
            </w:pPr>
            <w:r w:rsidRPr="00422391">
              <w:rPr>
                <w:rPrChange w:id="994" w:author="Лариса Николаевна  Халина" w:date="2019-08-06T13:10:00Z">
                  <w:rPr>
                    <w:color w:val="121212"/>
                  </w:rPr>
                </w:rPrChange>
              </w:rPr>
              <w:t>-  фізична особа або члени її сім’ї, які здійснюють контроль над учасником процедури закупівлі;</w:t>
            </w:r>
          </w:p>
          <w:p w14:paraId="732780A9" w14:textId="543EB2B2" w:rsidR="00296418" w:rsidRPr="00422391" w:rsidRDefault="00296418" w:rsidP="00926F5F">
            <w:pPr>
              <w:ind w:firstLine="370"/>
              <w:jc w:val="both"/>
              <w:rPr>
                <w:rPrChange w:id="995" w:author="Лариса Николаевна  Халина" w:date="2019-08-06T13:10:00Z">
                  <w:rPr>
                    <w:color w:val="121212"/>
                  </w:rPr>
                </w:rPrChange>
              </w:rPr>
            </w:pPr>
            <w:r w:rsidRPr="00422391">
              <w:rPr>
                <w:rPrChange w:id="996" w:author="Лариса Николаевна  Халина" w:date="2019-08-06T13:10:00Z">
                  <w:rPr>
                    <w:color w:val="121212"/>
                  </w:rPr>
                </w:rPrChange>
              </w:rPr>
              <w:t>-  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14:paraId="4D7FC0B7" w14:textId="08DF2FDE" w:rsidR="00296418" w:rsidRPr="00422391" w:rsidRDefault="00296418" w:rsidP="00926F5F">
            <w:pPr>
              <w:ind w:firstLine="370"/>
              <w:jc w:val="both"/>
              <w:rPr>
                <w:rPrChange w:id="997" w:author="Лариса Николаевна  Халина" w:date="2019-08-06T13:10:00Z">
                  <w:rPr>
                    <w:color w:val="121212"/>
                  </w:rPr>
                </w:rPrChange>
              </w:rPr>
            </w:pPr>
            <w:r w:rsidRPr="00422391">
              <w:rPr>
                <w:rPrChange w:id="998" w:author="Лариса Николаевна  Халина" w:date="2019-08-06T13:10:00Z">
                  <w:rPr>
                    <w:color w:val="121212"/>
                  </w:rPr>
                </w:rPrChange>
              </w:rPr>
              <w:t>-  фізичні особи – члени Комітету, керівник замовника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14:paraId="391106EB" w14:textId="77777777" w:rsidR="00296418" w:rsidRPr="00422391" w:rsidRDefault="00296418" w:rsidP="00926F5F">
            <w:pPr>
              <w:ind w:firstLine="370"/>
              <w:jc w:val="both"/>
              <w:rPr>
                <w:rPrChange w:id="999" w:author="Лариса Николаевна  Халина" w:date="2019-08-06T13:10:00Z">
                  <w:rPr>
                    <w:color w:val="121212"/>
                  </w:rPr>
                </w:rPrChange>
              </w:rPr>
            </w:pPr>
            <w:r w:rsidRPr="00422391">
              <w:rPr>
                <w:rPrChange w:id="1000" w:author="Лариса Николаевна  Халина" w:date="2019-08-06T13:10:00Z">
                  <w:rPr>
                    <w:color w:val="121212"/>
                  </w:rPr>
                </w:rPrChange>
              </w:rPr>
              <w:t xml:space="preserve">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w:t>
            </w:r>
            <w:r w:rsidRPr="00422391">
              <w:rPr>
                <w:rPrChange w:id="1001" w:author="Лариса Николаевна  Халина" w:date="2019-08-06T13:10:00Z">
                  <w:rPr>
                    <w:color w:val="121212"/>
                  </w:rPr>
                </w:rPrChange>
              </w:rPr>
              <w:lastRenderedPageBreak/>
              <w:t xml:space="preserve">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 </w:t>
            </w:r>
          </w:p>
          <w:p w14:paraId="5D43486D" w14:textId="77777777" w:rsidR="00296418" w:rsidRPr="00422391" w:rsidRDefault="00296418" w:rsidP="00926F5F">
            <w:pPr>
              <w:ind w:firstLine="370"/>
              <w:jc w:val="both"/>
              <w:rPr>
                <w:rPrChange w:id="1002" w:author="Лариса Николаевна  Халина" w:date="2019-08-06T13:10:00Z">
                  <w:rPr>
                    <w:color w:val="121212"/>
                  </w:rPr>
                </w:rPrChange>
              </w:rPr>
            </w:pPr>
            <w:r w:rsidRPr="00422391">
              <w:rPr>
                <w:rPrChange w:id="1003" w:author="Лариса Николаевна  Халина" w:date="2019-08-06T13:10:00Z">
                  <w:rPr>
                    <w:color w:val="121212"/>
                  </w:rPr>
                </w:rPrChange>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793E5C61" w14:textId="77777777" w:rsidR="00296418" w:rsidRPr="00422391" w:rsidRDefault="00296418" w:rsidP="00926F5F">
            <w:pPr>
              <w:ind w:firstLine="370"/>
              <w:jc w:val="both"/>
              <w:rPr>
                <w:rPrChange w:id="1004" w:author="Лариса Николаевна  Халина" w:date="2019-08-06T13:10:00Z">
                  <w:rPr>
                    <w:color w:val="121212"/>
                  </w:rPr>
                </w:rPrChange>
              </w:rPr>
            </w:pPr>
            <w:r w:rsidRPr="00422391">
              <w:rPr>
                <w:rPrChange w:id="1005" w:author="Лариса Николаевна  Халина" w:date="2019-08-06T13:10:00Z">
                  <w:rPr>
                    <w:color w:val="121212"/>
                  </w:rPr>
                </w:rPrChange>
              </w:rPr>
              <w:t>Для цілей цього Регламенту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14:paraId="5061CC35" w14:textId="79F563E4" w:rsidR="00296418" w:rsidRPr="00422391" w:rsidRDefault="00296418" w:rsidP="00926F5F">
            <w:pPr>
              <w:ind w:firstLine="370"/>
              <w:jc w:val="both"/>
              <w:rPr>
                <w:rFonts w:eastAsia="Calibri"/>
                <w:rPrChange w:id="1006" w:author="Лариса Николаевна  Халина" w:date="2019-08-06T13:10:00Z">
                  <w:rPr>
                    <w:rFonts w:eastAsia="Calibri"/>
                  </w:rPr>
                </w:rPrChange>
              </w:rPr>
            </w:pPr>
            <w:r w:rsidRPr="00422391">
              <w:rPr>
                <w:rPrChange w:id="1007" w:author="Лариса Николаевна  Халина" w:date="2019-08-06T13:10:00Z">
                  <w:rPr>
                    <w:color w:val="121212"/>
                  </w:rPr>
                </w:rPrChange>
              </w:rPr>
              <w:t>До пов’язаних осіб можуть відноситися також інші особи, якщо наявні інші факти і обставини, які свідчать про здійснення безпосереднього або опосередкованого контролю чи впливу на учасників процедури закупівлі (крім учасників з високим ризиком пов’язаності).</w:t>
            </w:r>
          </w:p>
          <w:p w14:paraId="52E3E36C" w14:textId="538368F7" w:rsidR="00296418" w:rsidRPr="00422391" w:rsidRDefault="00296418">
            <w:pPr>
              <w:shd w:val="clear" w:color="auto" w:fill="FFFFFF"/>
              <w:ind w:firstLine="260"/>
              <w:jc w:val="both"/>
              <w:textAlignment w:val="baseline"/>
              <w:rPr>
                <w:rFonts w:eastAsia="Calibri"/>
                <w:rPrChange w:id="1008" w:author="Лариса Николаевна  Халина" w:date="2019-08-06T13:10:00Z">
                  <w:rPr>
                    <w:rFonts w:eastAsia="Calibri"/>
                  </w:rPr>
                </w:rPrChange>
              </w:rPr>
            </w:pPr>
            <w:r w:rsidRPr="00422391">
              <w:rPr>
                <w:rFonts w:eastAsia="Calibri"/>
                <w:rPrChange w:id="1009" w:author="Лариса Николаевна  Халина" w:date="2019-08-06T13:10:00Z">
                  <w:rPr>
                    <w:rFonts w:eastAsia="Calibri"/>
                  </w:rPr>
                </w:rPrChange>
              </w:rPr>
              <w:t>Критеріями високого ризику пов’язаності учасника процедури закупівлі є:</w:t>
            </w:r>
          </w:p>
          <w:p w14:paraId="72712CD1" w14:textId="56062C72" w:rsidR="00296418" w:rsidRPr="00422391" w:rsidRDefault="00296418" w:rsidP="00926F5F">
            <w:pPr>
              <w:ind w:firstLine="370"/>
              <w:jc w:val="both"/>
              <w:rPr>
                <w:rPrChange w:id="1010" w:author="Лариса Николаевна  Халина" w:date="2019-08-06T13:10:00Z">
                  <w:rPr>
                    <w:color w:val="121212"/>
                  </w:rPr>
                </w:rPrChange>
              </w:rPr>
            </w:pPr>
            <w:r w:rsidRPr="00422391">
              <w:rPr>
                <w:rPrChange w:id="1011" w:author="Лариса Николаевна  Халина" w:date="2019-08-06T13:10:00Z">
                  <w:rPr>
                    <w:color w:val="121212"/>
                  </w:rPr>
                </w:rPrChange>
              </w:rPr>
              <w:t xml:space="preserve">1) учасник процедури закупівлі має спільну адресу або фактичне місцезнаходження з іншим учасником процедури закупівлі (крім випадку, коли такими учасниками є Національна акціонерна компанія «Нафтогаз України» (далі – Компанія), підприємства Компанії), членом Тендерного комітету, членом Комісії з проведення допорогових закупівель, правління або наглядової ради Компанії або підприємства Компанії; </w:t>
            </w:r>
          </w:p>
          <w:p w14:paraId="7AD153AB" w14:textId="45E3ECC0" w:rsidR="00296418" w:rsidRPr="00422391" w:rsidRDefault="00296418" w:rsidP="00926F5F">
            <w:pPr>
              <w:ind w:firstLine="370"/>
              <w:jc w:val="both"/>
              <w:rPr>
                <w:rPrChange w:id="1012" w:author="Лариса Николаевна  Халина" w:date="2019-08-06T13:10:00Z">
                  <w:rPr>
                    <w:color w:val="121212"/>
                  </w:rPr>
                </w:rPrChange>
              </w:rPr>
            </w:pPr>
            <w:r w:rsidRPr="00422391">
              <w:rPr>
                <w:rPrChange w:id="1013" w:author="Лариса Николаевна  Халина" w:date="2019-08-06T13:10:00Z">
                  <w:rPr>
                    <w:color w:val="121212"/>
                  </w:rPr>
                </w:rPrChange>
              </w:rPr>
              <w:t>2) учасник процедури закупівлі належить до групи осіб, пов’язаних відносинам контролю, до якої також належить інший учасник процедури закупівлі (крім випадку, коли такими учасниками є Компанія, підприємства Компанії);</w:t>
            </w:r>
          </w:p>
          <w:p w14:paraId="4B83D02A" w14:textId="53FE6BB3" w:rsidR="00296418" w:rsidRPr="00422391" w:rsidRDefault="00296418" w:rsidP="00926F5F">
            <w:pPr>
              <w:ind w:firstLine="370"/>
              <w:jc w:val="both"/>
              <w:rPr>
                <w:rPrChange w:id="1014" w:author="Лариса Николаевна  Халина" w:date="2019-08-06T13:10:00Z">
                  <w:rPr>
                    <w:color w:val="121212"/>
                  </w:rPr>
                </w:rPrChange>
              </w:rPr>
            </w:pPr>
            <w:r w:rsidRPr="00422391">
              <w:rPr>
                <w:rPrChange w:id="1015" w:author="Лариса Николаевна  Халина" w:date="2019-08-06T13:10:00Z">
                  <w:rPr>
                    <w:color w:val="121212"/>
                  </w:rPr>
                </w:rPrChange>
              </w:rPr>
              <w:t xml:space="preserve">3) фізична особа, що є бенефіціарним власником учасника процедури закупівлі або членом наглядової ради такого учасника, його колегіального виконавчого органу або одноосібним виконавчим органом або є членом сім’ї однієї із таких осіб, є членом наглядової ради, колегіального виконавчого органу або одноосібним виконавчим органом Компанії або підприємства Компанії; </w:t>
            </w:r>
          </w:p>
          <w:p w14:paraId="1AD5BDA4" w14:textId="627685B8" w:rsidR="00296418" w:rsidRPr="00422391" w:rsidRDefault="00296418" w:rsidP="00926F5F">
            <w:pPr>
              <w:ind w:firstLine="370"/>
              <w:jc w:val="both"/>
              <w:rPr>
                <w:rPrChange w:id="1016" w:author="Лариса Николаевна  Халина" w:date="2019-08-06T13:10:00Z">
                  <w:rPr>
                    <w:color w:val="121212"/>
                  </w:rPr>
                </w:rPrChange>
              </w:rPr>
            </w:pPr>
            <w:r w:rsidRPr="00422391">
              <w:rPr>
                <w:rPrChange w:id="1017" w:author="Лариса Николаевна  Халина" w:date="2019-08-06T13:10:00Z">
                  <w:rPr>
                    <w:color w:val="121212"/>
                  </w:rPr>
                </w:rPrChange>
              </w:rPr>
              <w:t>4) учасник процедури закупівлі належить до групи осіб, пов’язаних відносинам контролю, одна з яких володіє акціями (частками, долями) у юридичній особі, більше 50% акцій (часток, паїв) у якої належать Компанії;</w:t>
            </w:r>
          </w:p>
          <w:p w14:paraId="0C60C833" w14:textId="77F4DFEC" w:rsidR="00296418" w:rsidRPr="00422391" w:rsidRDefault="00296418" w:rsidP="00926F5F">
            <w:pPr>
              <w:ind w:firstLine="370"/>
              <w:jc w:val="both"/>
              <w:rPr>
                <w:rPrChange w:id="1018" w:author="Лариса Николаевна  Халина" w:date="2019-08-06T13:10:00Z">
                  <w:rPr>
                    <w:color w:val="121212"/>
                  </w:rPr>
                </w:rPrChange>
              </w:rPr>
            </w:pPr>
            <w:r w:rsidRPr="00422391">
              <w:rPr>
                <w:rPrChange w:id="1019" w:author="Лариса Николаевна  Халина" w:date="2019-08-06T13:10:00Z">
                  <w:rPr>
                    <w:color w:val="121212"/>
                  </w:rPr>
                </w:rPrChange>
              </w:rPr>
              <w:t>5) учасник процедури закупівлі, який на дату здійснення перевірки не є пов’язаною особою з іншим учасником (учасниками) процедури закупівлі, членом (членами) Тендерного комітету, але був такою пов’язаною особою протягом року до моменту подання пропозицій для участі в закупівлі.</w:t>
            </w:r>
          </w:p>
        </w:tc>
      </w:tr>
      <w:tr w:rsidR="00422391" w:rsidRPr="00422391" w14:paraId="0F211DD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C86EC38" w14:textId="452A7200" w:rsidR="00AE6EFB" w:rsidRPr="00422391" w:rsidRDefault="00B5768C">
            <w:pPr>
              <w:pStyle w:val="ac"/>
              <w:jc w:val="center"/>
              <w:rPr>
                <w:rStyle w:val="ab"/>
                <w:sz w:val="28"/>
                <w:szCs w:val="28"/>
                <w:lang w:val="uk-UA"/>
                <w:rPrChange w:id="1020" w:author="Лариса Николаевна  Халина" w:date="2019-08-06T13:10:00Z">
                  <w:rPr>
                    <w:rStyle w:val="ab"/>
                    <w:color w:val="121212"/>
                    <w:sz w:val="28"/>
                    <w:szCs w:val="28"/>
                    <w:lang w:val="uk-UA"/>
                  </w:rPr>
                </w:rPrChange>
              </w:rPr>
            </w:pPr>
            <w:r w:rsidRPr="00422391">
              <w:rPr>
                <w:b/>
                <w:bCs/>
                <w:sz w:val="28"/>
                <w:szCs w:val="28"/>
                <w:lang w:val="en-US"/>
                <w:rPrChange w:id="1021" w:author="Лариса Николаевна  Халина" w:date="2019-08-06T13:10:00Z">
                  <w:rPr>
                    <w:b/>
                    <w:bCs/>
                    <w:color w:val="000000"/>
                    <w:sz w:val="28"/>
                    <w:szCs w:val="28"/>
                    <w:lang w:val="en-US"/>
                  </w:rPr>
                </w:rPrChange>
              </w:rPr>
              <w:lastRenderedPageBreak/>
              <w:t>V</w:t>
            </w:r>
            <w:r w:rsidR="00AE6EFB" w:rsidRPr="00422391">
              <w:rPr>
                <w:b/>
                <w:bCs/>
                <w:sz w:val="28"/>
                <w:szCs w:val="28"/>
                <w:lang w:val="uk-UA"/>
                <w:rPrChange w:id="1022" w:author="Лариса Николаевна  Халина" w:date="2019-08-06T13:10:00Z">
                  <w:rPr>
                    <w:b/>
                    <w:bCs/>
                    <w:color w:val="000000"/>
                    <w:sz w:val="28"/>
                    <w:szCs w:val="28"/>
                    <w:lang w:val="uk-UA"/>
                  </w:rPr>
                </w:rPrChange>
              </w:rPr>
              <w:t xml:space="preserve">. Укладання </w:t>
            </w:r>
            <w:r w:rsidR="004809FF" w:rsidRPr="00422391">
              <w:rPr>
                <w:b/>
                <w:bCs/>
                <w:sz w:val="28"/>
                <w:szCs w:val="28"/>
                <w:lang w:val="uk-UA"/>
                <w:rPrChange w:id="1023" w:author="Лариса Николаевна  Халина" w:date="2019-08-06T13:10:00Z">
                  <w:rPr>
                    <w:b/>
                    <w:bCs/>
                    <w:color w:val="000000"/>
                    <w:sz w:val="28"/>
                    <w:szCs w:val="28"/>
                    <w:lang w:val="uk-UA"/>
                  </w:rPr>
                </w:rPrChange>
              </w:rPr>
              <w:t>рамкової угоди</w:t>
            </w:r>
          </w:p>
        </w:tc>
      </w:tr>
      <w:tr w:rsidR="00422391" w:rsidRPr="00422391" w14:paraId="5E2F60E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30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482F144" w14:textId="08C229D5" w:rsidR="00AE6EFB" w:rsidRPr="00422391" w:rsidRDefault="00AE6EFB">
            <w:pPr>
              <w:pStyle w:val="ac"/>
              <w:rPr>
                <w:b/>
                <w:bCs/>
                <w:lang w:val="uk-UA"/>
                <w:rPrChange w:id="1024" w:author="Лариса Николаевна  Халина" w:date="2019-08-06T13:10:00Z">
                  <w:rPr>
                    <w:b/>
                    <w:bCs/>
                    <w:color w:val="000000"/>
                    <w:lang w:val="uk-UA"/>
                  </w:rPr>
                </w:rPrChange>
              </w:rPr>
            </w:pPr>
            <w:r w:rsidRPr="00422391">
              <w:rPr>
                <w:b/>
                <w:bCs/>
                <w:lang w:val="uk-UA"/>
                <w:rPrChange w:id="1025" w:author="Лариса Николаевна  Халина" w:date="2019-08-06T13:10:00Z">
                  <w:rPr>
                    <w:b/>
                    <w:bCs/>
                    <w:color w:val="000000"/>
                    <w:lang w:val="uk-UA"/>
                  </w:rPr>
                </w:rPrChange>
              </w:rPr>
              <w:t xml:space="preserve">1. Терміни укладання </w:t>
            </w:r>
            <w:r w:rsidR="00BF13EB" w:rsidRPr="00422391">
              <w:rPr>
                <w:b/>
                <w:bCs/>
                <w:lang w:val="uk-UA"/>
                <w:rPrChange w:id="1026" w:author="Лариса Николаевна  Халина" w:date="2019-08-06T13:10:00Z">
                  <w:rPr>
                    <w:b/>
                    <w:bCs/>
                    <w:color w:val="000000"/>
                    <w:lang w:val="uk-UA"/>
                  </w:rPr>
                </w:rPrChange>
              </w:rPr>
              <w:t>рамкової угоди</w:t>
            </w:r>
            <w:r w:rsidR="00BF13EB" w:rsidRPr="00422391">
              <w:rPr>
                <w:lang w:val="uk-UA"/>
                <w:rPrChange w:id="1027" w:author="Лариса Николаевна  Халина" w:date="2019-08-06T13:10:00Z">
                  <w:rPr>
                    <w:color w:val="000000"/>
                    <w:lang w:val="uk-UA"/>
                  </w:rPr>
                </w:rPrChange>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6E729B" w14:textId="5FC5AD4C" w:rsidR="00AE6EFB" w:rsidRPr="00422391" w:rsidRDefault="004809FF">
            <w:pPr>
              <w:spacing w:line="14" w:lineRule="atLeast"/>
              <w:ind w:firstLine="370"/>
              <w:jc w:val="both"/>
              <w:rPr>
                <w:rStyle w:val="ab"/>
                <w:rFonts w:cs="Arial"/>
                <w:lang w:val="ru-RU"/>
                <w:rPrChange w:id="1028" w:author="Лариса Николаевна  Халина" w:date="2019-08-06T13:10:00Z">
                  <w:rPr>
                    <w:rStyle w:val="ab"/>
                    <w:rFonts w:cs="Arial"/>
                    <w:color w:val="121212"/>
                    <w:lang w:val="ru-RU"/>
                  </w:rPr>
                </w:rPrChange>
              </w:rPr>
            </w:pPr>
            <w:r w:rsidRPr="00422391">
              <w:rPr>
                <w:rPrChange w:id="1029" w:author="Лариса Николаевна  Халина" w:date="2019-08-06T13:10:00Z">
                  <w:rPr>
                    <w:color w:val="000000"/>
                  </w:rPr>
                </w:rPrChange>
              </w:rPr>
              <w:t>Рамкова угода укладається Замовником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r w:rsidR="00EE6F6E" w:rsidRPr="00422391">
              <w:rPr>
                <w:rPrChange w:id="1030" w:author="Лариса Николаевна  Халина" w:date="2019-08-06T13:10:00Z">
                  <w:rPr>
                    <w:color w:val="000000"/>
                  </w:rPr>
                </w:rPrChange>
              </w:rPr>
              <w:t>.</w:t>
            </w:r>
          </w:p>
        </w:tc>
      </w:tr>
      <w:tr w:rsidR="00422391" w:rsidRPr="00422391" w14:paraId="0801B8A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AA63BEA" w14:textId="3D963851" w:rsidR="00AE6EFB" w:rsidRPr="00422391" w:rsidRDefault="00AE6EFB">
            <w:pPr>
              <w:pStyle w:val="ac"/>
              <w:rPr>
                <w:b/>
                <w:bCs/>
                <w:lang w:val="uk-UA"/>
                <w:rPrChange w:id="1031" w:author="Лариса Николаевна  Халина" w:date="2019-08-06T13:10:00Z">
                  <w:rPr>
                    <w:b/>
                    <w:bCs/>
                    <w:color w:val="000000"/>
                    <w:lang w:val="uk-UA"/>
                  </w:rPr>
                </w:rPrChange>
              </w:rPr>
            </w:pPr>
            <w:r w:rsidRPr="00422391">
              <w:rPr>
                <w:b/>
                <w:bCs/>
                <w:lang w:val="uk-UA"/>
                <w:rPrChange w:id="1032" w:author="Лариса Николаевна  Халина" w:date="2019-08-06T13:10:00Z">
                  <w:rPr>
                    <w:b/>
                    <w:bCs/>
                    <w:color w:val="000000"/>
                    <w:lang w:val="uk-UA"/>
                  </w:rPr>
                </w:rPrChange>
              </w:rPr>
              <w:lastRenderedPageBreak/>
              <w:t xml:space="preserve">2. Основні умови, які обов'язково включаються до </w:t>
            </w:r>
            <w:r w:rsidR="00BF13EB" w:rsidRPr="00422391">
              <w:rPr>
                <w:b/>
                <w:bCs/>
                <w:lang w:val="uk-UA"/>
                <w:rPrChange w:id="1033" w:author="Лариса Николаевна  Халина" w:date="2019-08-06T13:10:00Z">
                  <w:rPr>
                    <w:b/>
                    <w:bCs/>
                    <w:color w:val="000000"/>
                    <w:lang w:val="uk-UA"/>
                  </w:rPr>
                </w:rPrChange>
              </w:rPr>
              <w:t>рамкової угоди</w:t>
            </w:r>
            <w:r w:rsidRPr="00422391">
              <w:rPr>
                <w:lang w:val="uk-UA"/>
                <w:rPrChange w:id="1034" w:author="Лариса Николаевна  Халина" w:date="2019-08-06T13:10:00Z">
                  <w:rPr>
                    <w:color w:val="000000"/>
                    <w:lang w:val="uk-UA"/>
                  </w:rPr>
                </w:rPrChange>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55555A" w14:textId="5911F987" w:rsidR="00AE6EFB" w:rsidRPr="00422391" w:rsidRDefault="00AE6EFB" w:rsidP="00D27A51">
            <w:pPr>
              <w:spacing w:line="16" w:lineRule="atLeast"/>
              <w:ind w:firstLine="370"/>
              <w:jc w:val="both"/>
              <w:textAlignment w:val="top"/>
              <w:rPr>
                <w:rPrChange w:id="1035" w:author="Лариса Николаевна  Халина" w:date="2019-08-06T13:10:00Z">
                  <w:rPr/>
                </w:rPrChange>
              </w:rPr>
            </w:pPr>
            <w:r w:rsidRPr="00422391">
              <w:rPr>
                <w:rPrChange w:id="1036" w:author="Лариса Николаевна  Халина" w:date="2019-08-06T13:10:00Z">
                  <w:rPr/>
                </w:rPrChange>
              </w:rPr>
              <w:t xml:space="preserve">Умови </w:t>
            </w:r>
            <w:r w:rsidR="00BF13EB" w:rsidRPr="00422391">
              <w:rPr>
                <w:rPrChange w:id="1037" w:author="Лариса Николаевна  Халина" w:date="2019-08-06T13:10:00Z">
                  <w:rPr/>
                </w:rPrChange>
              </w:rPr>
              <w:t>рамкової угоди</w:t>
            </w:r>
            <w:r w:rsidRPr="00422391">
              <w:rPr>
                <w:rPrChange w:id="1038" w:author="Лариса Николаевна  Халина" w:date="2019-08-06T13:10:00Z">
                  <w:rPr/>
                </w:rPrChange>
              </w:rPr>
              <w:t xml:space="preserve"> не повинні відрізнятися від змісту пропозиції (у тому числі ціни за одиницю товару) переможця процедури закупівлі. Проект </w:t>
            </w:r>
            <w:r w:rsidR="00D45DF9" w:rsidRPr="00422391">
              <w:rPr>
                <w:rPrChange w:id="1039" w:author="Лариса Николаевна  Халина" w:date="2019-08-06T13:10:00Z">
                  <w:rPr/>
                </w:rPrChange>
              </w:rPr>
              <w:t xml:space="preserve">Рамкової угоди </w:t>
            </w:r>
            <w:r w:rsidRPr="00422391">
              <w:rPr>
                <w:rPrChange w:id="1040" w:author="Лариса Николаевна  Халина" w:date="2019-08-06T13:10:00Z">
                  <w:rPr/>
                </w:rPrChange>
              </w:rPr>
              <w:t xml:space="preserve">визначений </w:t>
            </w:r>
            <w:r w:rsidR="00D45DF9" w:rsidRPr="00422391">
              <w:rPr>
                <w:rPrChange w:id="1041" w:author="Лариса Николаевна  Халина" w:date="2019-08-06T13:10:00Z">
                  <w:rPr/>
                </w:rPrChange>
              </w:rPr>
              <w:t>у</w:t>
            </w:r>
            <w:r w:rsidRPr="00422391">
              <w:rPr>
                <w:rPrChange w:id="1042" w:author="Лариса Николаевна  Халина" w:date="2019-08-06T13:10:00Z">
                  <w:rPr/>
                </w:rPrChange>
              </w:rPr>
              <w:t xml:space="preserve"> Додатку 4 до цієї документації.</w:t>
            </w:r>
          </w:p>
          <w:p w14:paraId="02B83344" w14:textId="4EC12A5F" w:rsidR="00A32663" w:rsidRPr="00422391" w:rsidRDefault="00A32663" w:rsidP="00D27A51">
            <w:pPr>
              <w:ind w:firstLine="370"/>
              <w:jc w:val="both"/>
              <w:rPr>
                <w:rStyle w:val="ab"/>
                <w:rFonts w:cs="Arial"/>
                <w:b w:val="0"/>
                <w:rPrChange w:id="1043" w:author="Лариса Николаевна  Халина" w:date="2019-08-06T13:10:00Z">
                  <w:rPr>
                    <w:rStyle w:val="ab"/>
                    <w:rFonts w:cs="Arial"/>
                    <w:b w:val="0"/>
                    <w:color w:val="121212"/>
                  </w:rPr>
                </w:rPrChange>
              </w:rPr>
            </w:pPr>
            <w:r w:rsidRPr="00422391">
              <w:rPr>
                <w:rStyle w:val="ab"/>
                <w:rFonts w:cs="Arial"/>
                <w:b w:val="0"/>
                <w:rPrChange w:id="1044" w:author="Лариса Николаевна  Халина" w:date="2019-08-06T13:10:00Z">
                  <w:rPr>
                    <w:rStyle w:val="ab"/>
                    <w:rFonts w:cs="Arial"/>
                    <w:b w:val="0"/>
                    <w:color w:val="121212"/>
                  </w:rPr>
                </w:rPrChange>
              </w:rPr>
              <w:t xml:space="preserve">У випадку якщо Учасник-переможець є резидентом, Замовник укладає </w:t>
            </w:r>
            <w:r w:rsidR="00BF13EB" w:rsidRPr="00422391">
              <w:rPr>
                <w:rStyle w:val="ab"/>
                <w:rFonts w:cs="Arial"/>
                <w:b w:val="0"/>
                <w:rPrChange w:id="1045" w:author="Лариса Николаевна  Халина" w:date="2019-08-06T13:10:00Z">
                  <w:rPr>
                    <w:rStyle w:val="ab"/>
                    <w:rFonts w:cs="Arial"/>
                    <w:b w:val="0"/>
                    <w:color w:val="121212"/>
                  </w:rPr>
                </w:rPrChange>
              </w:rPr>
              <w:t xml:space="preserve">Рамкову угоду </w:t>
            </w:r>
            <w:r w:rsidRPr="00422391">
              <w:rPr>
                <w:rStyle w:val="ab"/>
                <w:rFonts w:cs="Arial"/>
                <w:b w:val="0"/>
                <w:rPrChange w:id="1046" w:author="Лариса Николаевна  Халина" w:date="2019-08-06T13:10:00Z">
                  <w:rPr>
                    <w:rStyle w:val="ab"/>
                    <w:rFonts w:cs="Arial"/>
                    <w:b w:val="0"/>
                    <w:color w:val="121212"/>
                  </w:rPr>
                </w:rPrChange>
              </w:rPr>
              <w:t xml:space="preserve"> згідно Додатку №</w:t>
            </w:r>
            <w:r w:rsidR="00F242A3" w:rsidRPr="00422391">
              <w:rPr>
                <w:rStyle w:val="ab"/>
                <w:rFonts w:cs="Arial"/>
                <w:b w:val="0"/>
                <w:rPrChange w:id="1047" w:author="Лариса Николаевна  Халина" w:date="2019-08-06T13:10:00Z">
                  <w:rPr>
                    <w:rStyle w:val="ab"/>
                    <w:rFonts w:cs="Arial"/>
                    <w:b w:val="0"/>
                    <w:color w:val="121212"/>
                  </w:rPr>
                </w:rPrChange>
              </w:rPr>
              <w:t xml:space="preserve"> </w:t>
            </w:r>
            <w:r w:rsidRPr="00422391">
              <w:rPr>
                <w:rStyle w:val="ab"/>
                <w:rFonts w:cs="Arial"/>
                <w:b w:val="0"/>
                <w:rPrChange w:id="1048" w:author="Лариса Николаевна  Халина" w:date="2019-08-06T13:10:00Z">
                  <w:rPr>
                    <w:rStyle w:val="ab"/>
                    <w:rFonts w:cs="Arial"/>
                    <w:b w:val="0"/>
                    <w:color w:val="121212"/>
                  </w:rPr>
                </w:rPrChange>
              </w:rPr>
              <w:t>4 до документації процедури закупівлі виключно українською мовою.</w:t>
            </w:r>
          </w:p>
          <w:p w14:paraId="06838D7C" w14:textId="3B7E0219" w:rsidR="0049395B" w:rsidRPr="00422391" w:rsidRDefault="0049395B" w:rsidP="0049395B">
            <w:pPr>
              <w:ind w:firstLine="370"/>
              <w:jc w:val="both"/>
              <w:rPr>
                <w:rStyle w:val="ab"/>
                <w:rFonts w:cs="Arial"/>
                <w:b w:val="0"/>
                <w:rPrChange w:id="1049" w:author="Лариса Николаевна  Халина" w:date="2019-08-06T13:10:00Z">
                  <w:rPr>
                    <w:rStyle w:val="ab"/>
                    <w:rFonts w:cs="Arial"/>
                    <w:b w:val="0"/>
                    <w:color w:val="121212"/>
                  </w:rPr>
                </w:rPrChange>
              </w:rPr>
            </w:pPr>
            <w:r w:rsidRPr="00422391">
              <w:rPr>
                <w:rStyle w:val="ab"/>
                <w:rFonts w:cs="Arial"/>
                <w:b w:val="0"/>
                <w:rPrChange w:id="1050" w:author="Лариса Николаевна  Халина" w:date="2019-08-06T13:10:00Z">
                  <w:rPr>
                    <w:rStyle w:val="ab"/>
                    <w:rFonts w:cs="Arial"/>
                    <w:b w:val="0"/>
                    <w:color w:val="121212"/>
                  </w:rPr>
                </w:rPrChange>
              </w:rPr>
              <w:t>У разі якщо переможцем закупівлі визнано Учасника, щодо якого встановлено критерії вис</w:t>
            </w:r>
            <w:r w:rsidR="00805B78" w:rsidRPr="00422391">
              <w:rPr>
                <w:rStyle w:val="ab"/>
                <w:rFonts w:cs="Arial"/>
                <w:b w:val="0"/>
                <w:rPrChange w:id="1051" w:author="Лариса Николаевна  Халина" w:date="2019-08-06T13:10:00Z">
                  <w:rPr>
                    <w:rStyle w:val="ab"/>
                    <w:rFonts w:cs="Arial"/>
                    <w:b w:val="0"/>
                    <w:color w:val="121212"/>
                  </w:rPr>
                </w:rPrChange>
              </w:rPr>
              <w:t xml:space="preserve">окого рівня ризику пов’язаності, </w:t>
            </w:r>
            <w:r w:rsidR="00B5768C" w:rsidRPr="00422391">
              <w:rPr>
                <w:rStyle w:val="ab"/>
                <w:rFonts w:cs="Arial"/>
                <w:b w:val="0"/>
                <w:rPrChange w:id="1052" w:author="Лариса Николаевна  Халина" w:date="2019-08-06T13:10:00Z">
                  <w:rPr>
                    <w:rStyle w:val="ab"/>
                    <w:rFonts w:cs="Arial"/>
                    <w:b w:val="0"/>
                    <w:color w:val="121212"/>
                  </w:rPr>
                </w:rPrChange>
              </w:rPr>
              <w:t>які зазначені у п.</w:t>
            </w:r>
            <w:r w:rsidR="00D45DF9" w:rsidRPr="00422391">
              <w:rPr>
                <w:rStyle w:val="ab"/>
                <w:rFonts w:cs="Arial"/>
                <w:b w:val="0"/>
                <w:rPrChange w:id="1053" w:author="Лариса Николаевна  Халина" w:date="2019-08-06T13:10:00Z">
                  <w:rPr>
                    <w:rStyle w:val="ab"/>
                    <w:rFonts w:cs="Arial"/>
                    <w:b w:val="0"/>
                    <w:color w:val="121212"/>
                  </w:rPr>
                </w:rPrChange>
              </w:rPr>
              <w:t xml:space="preserve"> </w:t>
            </w:r>
            <w:r w:rsidR="00BF13EB" w:rsidRPr="00422391">
              <w:rPr>
                <w:rStyle w:val="ab"/>
                <w:rFonts w:cs="Arial"/>
                <w:b w:val="0"/>
                <w:rPrChange w:id="1054" w:author="Лариса Николаевна  Халина" w:date="2019-08-06T13:10:00Z">
                  <w:rPr>
                    <w:rStyle w:val="ab"/>
                    <w:rFonts w:cs="Arial"/>
                    <w:b w:val="0"/>
                    <w:color w:val="121212"/>
                  </w:rPr>
                </w:rPrChange>
              </w:rPr>
              <w:t>10</w:t>
            </w:r>
            <w:r w:rsidR="00B5768C" w:rsidRPr="00422391">
              <w:rPr>
                <w:rStyle w:val="ab"/>
                <w:rFonts w:cs="Arial"/>
                <w:b w:val="0"/>
                <w:rPrChange w:id="1055" w:author="Лариса Николаевна  Халина" w:date="2019-08-06T13:10:00Z">
                  <w:rPr>
                    <w:rStyle w:val="ab"/>
                    <w:rFonts w:cs="Arial"/>
                    <w:b w:val="0"/>
                    <w:color w:val="121212"/>
                  </w:rPr>
                </w:rPrChange>
              </w:rPr>
              <w:t xml:space="preserve"> розділу IV цієї Документації процедури закупівлі,</w:t>
            </w:r>
            <w:r w:rsidR="00805B78" w:rsidRPr="00422391">
              <w:rPr>
                <w:rStyle w:val="ab"/>
                <w:rFonts w:cs="Arial"/>
                <w:b w:val="0"/>
                <w:rPrChange w:id="1056" w:author="Лариса Николаевна  Халина" w:date="2019-08-06T13:10:00Z">
                  <w:rPr>
                    <w:rStyle w:val="ab"/>
                    <w:rFonts w:cs="Arial"/>
                    <w:b w:val="0"/>
                    <w:color w:val="121212"/>
                  </w:rPr>
                </w:rPrChange>
              </w:rPr>
              <w:t xml:space="preserve"> </w:t>
            </w:r>
            <w:r w:rsidRPr="00422391">
              <w:rPr>
                <w:rStyle w:val="ab"/>
                <w:rFonts w:cs="Arial"/>
                <w:b w:val="0"/>
                <w:rPrChange w:id="1057" w:author="Лариса Николаевна  Халина" w:date="2019-08-06T13:10:00Z">
                  <w:rPr>
                    <w:rStyle w:val="ab"/>
                    <w:rFonts w:cs="Arial"/>
                    <w:b w:val="0"/>
                    <w:color w:val="121212"/>
                  </w:rPr>
                </w:rPrChange>
              </w:rPr>
              <w:t xml:space="preserve">у проект </w:t>
            </w:r>
            <w:r w:rsidR="00BF13EB" w:rsidRPr="00422391">
              <w:rPr>
                <w:rStyle w:val="ab"/>
                <w:rFonts w:cs="Arial"/>
                <w:b w:val="0"/>
                <w:rPrChange w:id="1058" w:author="Лариса Николаевна  Халина" w:date="2019-08-06T13:10:00Z">
                  <w:rPr>
                    <w:rStyle w:val="ab"/>
                    <w:rFonts w:cs="Arial"/>
                    <w:b w:val="0"/>
                    <w:color w:val="121212"/>
                  </w:rPr>
                </w:rPrChange>
              </w:rPr>
              <w:t xml:space="preserve">Рамкової угоди </w:t>
            </w:r>
            <w:r w:rsidRPr="00422391">
              <w:rPr>
                <w:rStyle w:val="ab"/>
                <w:rFonts w:cs="Arial"/>
                <w:b w:val="0"/>
                <w:rPrChange w:id="1059" w:author="Лариса Николаевна  Халина" w:date="2019-08-06T13:10:00Z">
                  <w:rPr>
                    <w:rStyle w:val="ab"/>
                    <w:rFonts w:cs="Arial"/>
                    <w:b w:val="0"/>
                    <w:color w:val="121212"/>
                  </w:rPr>
                </w:rPrChange>
              </w:rPr>
              <w:t>з ним включаються, а у разі наявності інших умовних параметрів стоп-інформації - можуть бути включені, всі наступні умови:</w:t>
            </w:r>
          </w:p>
          <w:p w14:paraId="7FD77262" w14:textId="083F5926" w:rsidR="0049395B" w:rsidRPr="00422391" w:rsidRDefault="0049395B" w:rsidP="0049395B">
            <w:pPr>
              <w:ind w:firstLine="370"/>
              <w:jc w:val="both"/>
              <w:rPr>
                <w:rStyle w:val="ab"/>
                <w:rFonts w:cs="Arial"/>
                <w:b w:val="0"/>
                <w:rPrChange w:id="1060" w:author="Лариса Николаевна  Халина" w:date="2019-08-06T13:10:00Z">
                  <w:rPr>
                    <w:rStyle w:val="ab"/>
                    <w:rFonts w:cs="Arial"/>
                    <w:b w:val="0"/>
                    <w:color w:val="121212"/>
                  </w:rPr>
                </w:rPrChange>
              </w:rPr>
            </w:pPr>
            <w:r w:rsidRPr="00422391">
              <w:rPr>
                <w:rStyle w:val="ab"/>
                <w:rFonts w:cs="Arial"/>
                <w:b w:val="0"/>
                <w:rPrChange w:id="1061" w:author="Лариса Николаевна  Халина" w:date="2019-08-06T13:10:00Z">
                  <w:rPr>
                    <w:rStyle w:val="ab"/>
                    <w:rFonts w:cs="Arial"/>
                    <w:b w:val="0"/>
                    <w:color w:val="121212"/>
                  </w:rPr>
                </w:rPrChange>
              </w:rPr>
              <w:t xml:space="preserve">1) відсутність попередньої оплати; оплата за товари, роботи, послуги не раніше ніж через </w:t>
            </w:r>
            <w:r w:rsidR="00B02457" w:rsidRPr="00422391">
              <w:rPr>
                <w:rStyle w:val="ab"/>
                <w:rFonts w:cs="Arial"/>
                <w:b w:val="0"/>
                <w:lang w:val="ru-RU"/>
                <w:rPrChange w:id="1062" w:author="Лариса Николаевна  Халина" w:date="2019-08-06T13:10:00Z">
                  <w:rPr>
                    <w:rStyle w:val="ab"/>
                    <w:rFonts w:cs="Arial"/>
                    <w:b w:val="0"/>
                    <w:color w:val="121212"/>
                    <w:lang w:val="ru-RU"/>
                  </w:rPr>
                </w:rPrChange>
              </w:rPr>
              <w:t>6</w:t>
            </w:r>
            <w:r w:rsidRPr="00422391">
              <w:rPr>
                <w:rStyle w:val="ab"/>
                <w:rFonts w:cs="Arial"/>
                <w:b w:val="0"/>
                <w:rPrChange w:id="1063" w:author="Лариса Николаевна  Халина" w:date="2019-08-06T13:10:00Z">
                  <w:rPr>
                    <w:rStyle w:val="ab"/>
                    <w:rFonts w:cs="Arial"/>
                    <w:b w:val="0"/>
                    <w:color w:val="121212"/>
                  </w:rPr>
                </w:rPrChange>
              </w:rPr>
              <w:t>0 календарних днів після виконання робіт, надання послуг або поставки товарів (дія розпорядчих документів Товариства, якими встановлено можливість використання ставки дисконтування, не застосовується у цьому випадку);</w:t>
            </w:r>
          </w:p>
          <w:p w14:paraId="074C1D7B" w14:textId="7BFA9BDA" w:rsidR="0049395B" w:rsidRPr="00422391" w:rsidRDefault="0049395B" w:rsidP="0049395B">
            <w:pPr>
              <w:ind w:firstLine="370"/>
              <w:jc w:val="both"/>
              <w:rPr>
                <w:rStyle w:val="ab"/>
                <w:rFonts w:cs="Arial"/>
                <w:b w:val="0"/>
                <w:rPrChange w:id="1064" w:author="Лариса Николаевна  Халина" w:date="2019-08-06T13:10:00Z">
                  <w:rPr>
                    <w:rStyle w:val="ab"/>
                    <w:rFonts w:cs="Arial"/>
                    <w:b w:val="0"/>
                    <w:color w:val="121212"/>
                  </w:rPr>
                </w:rPrChange>
              </w:rPr>
            </w:pPr>
            <w:r w:rsidRPr="00422391">
              <w:rPr>
                <w:rStyle w:val="ab"/>
                <w:rFonts w:cs="Arial"/>
                <w:b w:val="0"/>
                <w:rPrChange w:id="1065" w:author="Лариса Николаевна  Халина" w:date="2019-08-06T13:10:00Z">
                  <w:rPr>
                    <w:rStyle w:val="ab"/>
                    <w:rFonts w:cs="Arial"/>
                    <w:b w:val="0"/>
                    <w:color w:val="121212"/>
                  </w:rPr>
                </w:rPrChange>
              </w:rPr>
              <w:t xml:space="preserve">2) надання контрагентом забезпечення виконання договору; </w:t>
            </w:r>
          </w:p>
          <w:p w14:paraId="0E139F2D" w14:textId="67CD4B61" w:rsidR="0049395B" w:rsidRPr="00422391" w:rsidRDefault="00C24E00" w:rsidP="0049395B">
            <w:pPr>
              <w:ind w:firstLine="370"/>
              <w:jc w:val="both"/>
              <w:rPr>
                <w:rStyle w:val="ab"/>
                <w:rFonts w:cs="Arial"/>
                <w:b w:val="0"/>
                <w:rPrChange w:id="1066" w:author="Лариса Николаевна  Халина" w:date="2019-08-06T13:10:00Z">
                  <w:rPr>
                    <w:rStyle w:val="ab"/>
                    <w:rFonts w:cs="Arial"/>
                    <w:b w:val="0"/>
                    <w:color w:val="121212"/>
                  </w:rPr>
                </w:rPrChange>
              </w:rPr>
            </w:pPr>
            <w:r w:rsidRPr="00422391">
              <w:rPr>
                <w:rStyle w:val="ab"/>
                <w:rFonts w:cs="Arial"/>
                <w:b w:val="0"/>
                <w:rPrChange w:id="1067" w:author="Лариса Николаевна  Халина" w:date="2019-08-06T13:10:00Z">
                  <w:rPr>
                    <w:rStyle w:val="ab"/>
                    <w:rFonts w:cs="Arial"/>
                    <w:b w:val="0"/>
                    <w:color w:val="121212"/>
                  </w:rPr>
                </w:rPrChange>
              </w:rPr>
              <w:t>2</w:t>
            </w:r>
            <w:r w:rsidR="0049395B" w:rsidRPr="00422391">
              <w:rPr>
                <w:rStyle w:val="ab"/>
                <w:rFonts w:cs="Arial"/>
                <w:b w:val="0"/>
                <w:rPrChange w:id="1068" w:author="Лариса Николаевна  Халина" w:date="2019-08-06T13:10:00Z">
                  <w:rPr>
                    <w:rStyle w:val="ab"/>
                    <w:rFonts w:cs="Arial"/>
                    <w:b w:val="0"/>
                    <w:color w:val="121212"/>
                  </w:rPr>
                </w:rPrChange>
              </w:rPr>
              <w:t>) збільшення розміру штрафних санкцій, передбачених проектом договору (додаткової угоди), на 5%;</w:t>
            </w:r>
          </w:p>
          <w:p w14:paraId="21CE2A43" w14:textId="49D1A3CD" w:rsidR="0049395B" w:rsidRPr="00422391" w:rsidRDefault="00C24E00" w:rsidP="0049395B">
            <w:pPr>
              <w:ind w:firstLine="370"/>
              <w:jc w:val="both"/>
              <w:rPr>
                <w:rStyle w:val="ab"/>
                <w:rFonts w:cs="Arial"/>
                <w:b w:val="0"/>
                <w:rPrChange w:id="1069" w:author="Лариса Николаевна  Халина" w:date="2019-08-06T13:10:00Z">
                  <w:rPr>
                    <w:rStyle w:val="ab"/>
                    <w:rFonts w:cs="Arial"/>
                    <w:b w:val="0"/>
                    <w:color w:val="121212"/>
                  </w:rPr>
                </w:rPrChange>
              </w:rPr>
            </w:pPr>
            <w:r w:rsidRPr="00422391">
              <w:rPr>
                <w:rStyle w:val="ab"/>
                <w:rFonts w:cs="Arial"/>
                <w:b w:val="0"/>
                <w:rPrChange w:id="1070" w:author="Лариса Николаевна  Халина" w:date="2019-08-06T13:10:00Z">
                  <w:rPr>
                    <w:rStyle w:val="ab"/>
                    <w:rFonts w:cs="Arial"/>
                    <w:b w:val="0"/>
                    <w:color w:val="121212"/>
                  </w:rPr>
                </w:rPrChange>
              </w:rPr>
              <w:t>3</w:t>
            </w:r>
            <w:r w:rsidR="0049395B" w:rsidRPr="00422391">
              <w:rPr>
                <w:rStyle w:val="ab"/>
                <w:rFonts w:cs="Arial"/>
                <w:b w:val="0"/>
                <w:rPrChange w:id="1071" w:author="Лариса Николаевна  Халина" w:date="2019-08-06T13:10:00Z">
                  <w:rPr>
                    <w:rStyle w:val="ab"/>
                    <w:rFonts w:cs="Arial"/>
                    <w:b w:val="0"/>
                    <w:color w:val="121212"/>
                  </w:rPr>
                </w:rPrChange>
              </w:rPr>
              <w:t>) згода контрагента на проведення виїзного аудиту (перевірки) представниками Замовника для встановлення достовірності наданої ним інформації;</w:t>
            </w:r>
          </w:p>
          <w:p w14:paraId="6F937BCF" w14:textId="0A85C7F7" w:rsidR="00A32663" w:rsidRPr="00422391" w:rsidRDefault="00C24E00">
            <w:pPr>
              <w:ind w:firstLine="370"/>
              <w:jc w:val="both"/>
              <w:rPr>
                <w:rStyle w:val="ab"/>
                <w:rFonts w:cs="Arial"/>
                <w:b w:val="0"/>
                <w:rPrChange w:id="1072" w:author="Лариса Николаевна  Халина" w:date="2019-08-06T13:10:00Z">
                  <w:rPr>
                    <w:rStyle w:val="ab"/>
                    <w:rFonts w:cs="Arial"/>
                    <w:b w:val="0"/>
                    <w:color w:val="121212"/>
                  </w:rPr>
                </w:rPrChange>
              </w:rPr>
            </w:pPr>
            <w:r w:rsidRPr="00422391">
              <w:rPr>
                <w:rStyle w:val="ab"/>
                <w:rFonts w:cs="Arial"/>
                <w:b w:val="0"/>
                <w:rPrChange w:id="1073" w:author="Лариса Николаевна  Халина" w:date="2019-08-06T13:10:00Z">
                  <w:rPr>
                    <w:rStyle w:val="ab"/>
                    <w:rFonts w:cs="Arial"/>
                    <w:b w:val="0"/>
                    <w:color w:val="121212"/>
                  </w:rPr>
                </w:rPrChange>
              </w:rPr>
              <w:t>4</w:t>
            </w:r>
            <w:r w:rsidR="0049395B" w:rsidRPr="00422391">
              <w:rPr>
                <w:rStyle w:val="ab"/>
                <w:rFonts w:cs="Arial"/>
                <w:b w:val="0"/>
                <w:rPrChange w:id="1074" w:author="Лариса Николаевна  Халина" w:date="2019-08-06T13:10:00Z">
                  <w:rPr>
                    <w:rStyle w:val="ab"/>
                    <w:rFonts w:cs="Arial"/>
                    <w:b w:val="0"/>
                    <w:color w:val="121212"/>
                  </w:rPr>
                </w:rPrChange>
              </w:rPr>
              <w:t>) не менше ніж 6-місячний строк гарантії на товари, роботи чи послуги.</w:t>
            </w:r>
          </w:p>
        </w:tc>
      </w:tr>
      <w:tr w:rsidR="00422391" w:rsidRPr="00422391" w14:paraId="5737CBC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233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51694CC" w14:textId="2B109B41" w:rsidR="0007070C" w:rsidRPr="00422391" w:rsidRDefault="0007070C" w:rsidP="0007070C">
            <w:pPr>
              <w:pStyle w:val="ac"/>
              <w:rPr>
                <w:b/>
                <w:bCs/>
                <w:lang w:val="uk-UA"/>
                <w:rPrChange w:id="1075" w:author="Лариса Николаевна  Халина" w:date="2019-08-06T13:10:00Z">
                  <w:rPr>
                    <w:b/>
                    <w:bCs/>
                    <w:color w:val="000000"/>
                    <w:lang w:val="uk-UA"/>
                  </w:rPr>
                </w:rPrChange>
              </w:rPr>
            </w:pPr>
            <w:r w:rsidRPr="00422391">
              <w:rPr>
                <w:b/>
                <w:bCs/>
                <w:lang w:val="uk-UA"/>
                <w:rPrChange w:id="1076" w:author="Лариса Николаевна  Халина" w:date="2019-08-06T13:10:00Z">
                  <w:rPr>
                    <w:b/>
                    <w:bCs/>
                    <w:color w:val="000000"/>
                    <w:lang w:val="uk-UA"/>
                  </w:rPr>
                </w:rPrChange>
              </w:rPr>
              <w:t>4. Забезпечення виконання договору про закупівлю:</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720E8C7" w14:textId="77777777" w:rsidR="0007070C" w:rsidRPr="00422391" w:rsidRDefault="0007070C" w:rsidP="0007070C">
            <w:pPr>
              <w:ind w:firstLine="387"/>
              <w:jc w:val="both"/>
              <w:rPr>
                <w:rPrChange w:id="1077" w:author="Лариса Николаевна  Халина" w:date="2019-08-06T13:10:00Z">
                  <w:rPr/>
                </w:rPrChange>
              </w:rPr>
            </w:pPr>
            <w:r w:rsidRPr="00422391">
              <w:rPr>
                <w:rPrChange w:id="1078" w:author="Лариса Николаевна  Халина" w:date="2019-08-06T13:10:00Z">
                  <w:rPr/>
                </w:rPrChange>
              </w:rPr>
              <w:t>З метою участі у процедурі закупівлі, Учасник надає Забезпечення виконання договору не пізніше дати укладання договору у формі грошових коштів або Банківської гарантії згідно Додатку «Типова форма банківської гарантії виконання зобов'язань Виконавцем» до проекту договору.</w:t>
            </w:r>
          </w:p>
          <w:p w14:paraId="048EDDCF" w14:textId="77777777" w:rsidR="0007070C" w:rsidRPr="00422391" w:rsidRDefault="0007070C" w:rsidP="0007070C">
            <w:pPr>
              <w:ind w:firstLine="387"/>
              <w:rPr>
                <w:rPrChange w:id="1079" w:author="Лариса Николаевна  Халина" w:date="2019-08-06T13:10:00Z">
                  <w:rPr/>
                </w:rPrChange>
              </w:rPr>
            </w:pPr>
            <w:r w:rsidRPr="00422391">
              <w:rPr>
                <w:rPrChange w:id="1080" w:author="Лариса Николаевна  Халина" w:date="2019-08-06T13:10:00Z">
                  <w:rPr/>
                </w:rPrChange>
              </w:rPr>
              <w:t xml:space="preserve">Сума банківської гарантії:  5% від вартості договору. </w:t>
            </w:r>
          </w:p>
          <w:p w14:paraId="79088734" w14:textId="77DFF48F" w:rsidR="0007070C" w:rsidRPr="00422391" w:rsidRDefault="0007070C" w:rsidP="0007070C">
            <w:pPr>
              <w:ind w:firstLine="387"/>
              <w:jc w:val="both"/>
              <w:rPr>
                <w:rStyle w:val="ab"/>
                <w:rFonts w:cs="Arial"/>
                <w:rPrChange w:id="1081" w:author="Лариса Николаевна  Халина" w:date="2019-08-06T13:10:00Z">
                  <w:rPr>
                    <w:rStyle w:val="ab"/>
                    <w:rFonts w:cs="Arial"/>
                  </w:rPr>
                </w:rPrChange>
              </w:rPr>
            </w:pPr>
            <w:r w:rsidRPr="00422391">
              <w:rPr>
                <w:rPrChange w:id="1082" w:author="Лариса Николаевна  Халина" w:date="2019-08-06T13:10:00Z">
                  <w:rPr/>
                </w:rPrChange>
              </w:rPr>
              <w:t>Усі витрати, пов’язані з оформленням банківської гарантії, як забезпечення виконання договору, відшкодовуються за рахунок коштів учасника.</w:t>
            </w:r>
          </w:p>
        </w:tc>
      </w:tr>
      <w:tr w:rsidR="00422391" w:rsidRPr="00422391" w14:paraId="6EF321D0" w14:textId="77777777" w:rsidTr="009A4325">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63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4B785D" w14:textId="00651E5B" w:rsidR="0007070C" w:rsidRPr="00422391" w:rsidRDefault="0007070C" w:rsidP="0007070C">
            <w:pPr>
              <w:pStyle w:val="ac"/>
              <w:rPr>
                <w:b/>
                <w:bCs/>
                <w:lang w:val="uk-UA"/>
                <w:rPrChange w:id="1083" w:author="Лариса Николаевна  Халина" w:date="2019-08-06T13:10:00Z">
                  <w:rPr>
                    <w:b/>
                    <w:bCs/>
                    <w:color w:val="000000"/>
                    <w:lang w:val="uk-UA"/>
                  </w:rPr>
                </w:rPrChange>
              </w:rPr>
            </w:pPr>
            <w:r w:rsidRPr="00422391">
              <w:rPr>
                <w:b/>
                <w:bCs/>
                <w:rPrChange w:id="1084" w:author="Лариса Николаевна  Халина" w:date="2019-08-06T13:10:00Z">
                  <w:rPr>
                    <w:b/>
                    <w:bCs/>
                    <w:color w:val="000000"/>
                  </w:rPr>
                </w:rPrChange>
              </w:rPr>
              <w:t>5</w:t>
            </w:r>
            <w:r w:rsidRPr="00422391">
              <w:rPr>
                <w:b/>
                <w:bCs/>
                <w:lang w:val="uk-UA"/>
                <w:rPrChange w:id="1085" w:author="Лариса Николаевна  Халина" w:date="2019-08-06T13:10:00Z">
                  <w:rPr>
                    <w:b/>
                    <w:bCs/>
                    <w:color w:val="000000"/>
                    <w:lang w:val="uk-UA"/>
                  </w:rPr>
                </w:rPrChange>
              </w:rPr>
              <w:t xml:space="preserve">. Випадки </w:t>
            </w:r>
            <w:r w:rsidRPr="00422391">
              <w:rPr>
                <w:b/>
                <w:bCs/>
                <w:rPrChange w:id="1086" w:author="Лариса Николаевна  Халина" w:date="2019-08-06T13:10:00Z">
                  <w:rPr>
                    <w:b/>
                    <w:bCs/>
                    <w:color w:val="000000"/>
                  </w:rPr>
                </w:rPrChange>
              </w:rPr>
              <w:t xml:space="preserve">повернення чи неповернення </w:t>
            </w:r>
            <w:r w:rsidRPr="00422391">
              <w:rPr>
                <w:b/>
                <w:bCs/>
                <w:lang w:val="uk-UA"/>
                <w:rPrChange w:id="1087" w:author="Лариса Николаевна  Халина" w:date="2019-08-06T13:10:00Z">
                  <w:rPr>
                    <w:b/>
                    <w:bCs/>
                    <w:color w:val="000000"/>
                    <w:lang w:val="uk-UA"/>
                  </w:rPr>
                </w:rPrChange>
              </w:rPr>
              <w:t>забезпечення виконання договору про закупівлю З</w:t>
            </w:r>
            <w:r w:rsidRPr="00422391">
              <w:rPr>
                <w:b/>
                <w:bCs/>
                <w:rPrChange w:id="1088" w:author="Лариса Николаевна  Халина" w:date="2019-08-06T13:10:00Z">
                  <w:rPr>
                    <w:b/>
                    <w:bCs/>
                    <w:color w:val="000000"/>
                  </w:rPr>
                </w:rPrChange>
              </w:rPr>
              <w:t>амовником</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424A2ADA" w14:textId="77777777" w:rsidR="0007070C" w:rsidRPr="00422391" w:rsidRDefault="0007070C" w:rsidP="0007070C">
            <w:pPr>
              <w:ind w:right="40" w:firstLine="387"/>
              <w:jc w:val="both"/>
              <w:rPr>
                <w:rPrChange w:id="1089" w:author="Лариса Николаевна  Халина" w:date="2019-08-06T13:10:00Z">
                  <w:rPr/>
                </w:rPrChange>
              </w:rPr>
            </w:pPr>
            <w:r w:rsidRPr="00422391">
              <w:rPr>
                <w:rPrChange w:id="1090" w:author="Лариса Николаевна  Халина" w:date="2019-08-06T13:10:00Z">
                  <w:rPr/>
                </w:rPrChange>
              </w:rPr>
              <w:t>Замовник повертає забезпечення виконання договору про закупівлю у наступних випадках:</w:t>
            </w:r>
          </w:p>
          <w:p w14:paraId="325AC3F7" w14:textId="77777777" w:rsidR="0007070C" w:rsidRPr="00422391" w:rsidRDefault="0007070C" w:rsidP="00B121B4">
            <w:pPr>
              <w:pStyle w:val="aff3"/>
              <w:widowControl/>
              <w:numPr>
                <w:ilvl w:val="0"/>
                <w:numId w:val="6"/>
              </w:numPr>
              <w:autoSpaceDE/>
              <w:autoSpaceDN/>
              <w:adjustRightInd/>
              <w:ind w:left="0" w:right="40" w:firstLine="387"/>
              <w:jc w:val="both"/>
              <w:rPr>
                <w:rFonts w:ascii="Times New Roman" w:hAnsi="Times New Roman"/>
                <w:sz w:val="24"/>
                <w:szCs w:val="24"/>
                <w:lang w:val="uk-UA"/>
                <w:rPrChange w:id="1091" w:author="Лариса Николаевна  Халина" w:date="2019-08-06T13:10:00Z">
                  <w:rPr>
                    <w:rFonts w:ascii="Times New Roman" w:hAnsi="Times New Roman"/>
                    <w:sz w:val="24"/>
                    <w:szCs w:val="24"/>
                    <w:lang w:val="uk-UA"/>
                  </w:rPr>
                </w:rPrChange>
              </w:rPr>
            </w:pPr>
            <w:r w:rsidRPr="00422391">
              <w:rPr>
                <w:rFonts w:ascii="Times New Roman" w:hAnsi="Times New Roman"/>
                <w:sz w:val="24"/>
                <w:szCs w:val="24"/>
                <w:lang w:val="uk-UA"/>
                <w:rPrChange w:id="1092" w:author="Лариса Николаевна  Халина" w:date="2019-08-06T13:10:00Z">
                  <w:rPr>
                    <w:rFonts w:ascii="Times New Roman" w:hAnsi="Times New Roman"/>
                    <w:sz w:val="24"/>
                    <w:szCs w:val="24"/>
                    <w:lang w:val="uk-UA"/>
                  </w:rPr>
                </w:rPrChange>
              </w:rPr>
              <w:t xml:space="preserve">після повного виконання Учасником-переможцем своїх зобов’язань по договору, </w:t>
            </w:r>
          </w:p>
          <w:p w14:paraId="5F1CA9A1" w14:textId="77777777" w:rsidR="0007070C" w:rsidRPr="00422391" w:rsidRDefault="0007070C" w:rsidP="00B121B4">
            <w:pPr>
              <w:pStyle w:val="aff3"/>
              <w:widowControl/>
              <w:numPr>
                <w:ilvl w:val="0"/>
                <w:numId w:val="6"/>
              </w:numPr>
              <w:autoSpaceDE/>
              <w:autoSpaceDN/>
              <w:adjustRightInd/>
              <w:ind w:left="0" w:right="40" w:firstLine="387"/>
              <w:jc w:val="both"/>
              <w:rPr>
                <w:rFonts w:ascii="Times New Roman" w:hAnsi="Times New Roman"/>
                <w:sz w:val="24"/>
                <w:szCs w:val="24"/>
                <w:lang w:val="uk-UA"/>
                <w:rPrChange w:id="1093" w:author="Лариса Николаевна  Халина" w:date="2019-08-06T13:10:00Z">
                  <w:rPr>
                    <w:rFonts w:ascii="Times New Roman" w:hAnsi="Times New Roman"/>
                    <w:sz w:val="24"/>
                    <w:szCs w:val="24"/>
                    <w:lang w:val="uk-UA"/>
                  </w:rPr>
                </w:rPrChange>
              </w:rPr>
            </w:pPr>
            <w:r w:rsidRPr="00422391">
              <w:rPr>
                <w:rFonts w:ascii="Times New Roman" w:hAnsi="Times New Roman"/>
                <w:sz w:val="24"/>
                <w:szCs w:val="24"/>
                <w:lang w:val="uk-UA"/>
                <w:rPrChange w:id="1094" w:author="Лариса Николаевна  Халина" w:date="2019-08-06T13:10:00Z">
                  <w:rPr>
                    <w:rFonts w:ascii="Times New Roman" w:hAnsi="Times New Roman"/>
                    <w:sz w:val="24"/>
                    <w:szCs w:val="24"/>
                    <w:lang w:val="uk-UA"/>
                  </w:rPr>
                </w:rPrChange>
              </w:rPr>
              <w:t>за рішенням суду,</w:t>
            </w:r>
          </w:p>
          <w:p w14:paraId="69A46997" w14:textId="77777777" w:rsidR="0007070C" w:rsidRPr="00422391" w:rsidRDefault="0007070C" w:rsidP="00B121B4">
            <w:pPr>
              <w:pStyle w:val="aff3"/>
              <w:widowControl/>
              <w:numPr>
                <w:ilvl w:val="0"/>
                <w:numId w:val="6"/>
              </w:numPr>
              <w:autoSpaceDE/>
              <w:autoSpaceDN/>
              <w:adjustRightInd/>
              <w:ind w:left="0" w:right="40" w:firstLine="387"/>
              <w:jc w:val="both"/>
              <w:rPr>
                <w:rFonts w:ascii="Times New Roman" w:hAnsi="Times New Roman"/>
                <w:sz w:val="24"/>
                <w:szCs w:val="24"/>
                <w:lang w:val="uk-UA"/>
                <w:rPrChange w:id="1095" w:author="Лариса Николаевна  Халина" w:date="2019-08-06T13:10:00Z">
                  <w:rPr>
                    <w:rFonts w:ascii="Times New Roman" w:hAnsi="Times New Roman"/>
                    <w:sz w:val="24"/>
                    <w:szCs w:val="24"/>
                    <w:lang w:val="uk-UA"/>
                  </w:rPr>
                </w:rPrChange>
              </w:rPr>
            </w:pPr>
            <w:r w:rsidRPr="00422391">
              <w:rPr>
                <w:rFonts w:ascii="Times New Roman" w:hAnsi="Times New Roman"/>
                <w:sz w:val="24"/>
                <w:szCs w:val="24"/>
                <w:lang w:val="uk-UA"/>
                <w:rPrChange w:id="1096" w:author="Лариса Николаевна  Халина" w:date="2019-08-06T13:10:00Z">
                  <w:rPr>
                    <w:rFonts w:ascii="Times New Roman" w:hAnsi="Times New Roman"/>
                    <w:sz w:val="24"/>
                    <w:szCs w:val="24"/>
                    <w:lang w:val="uk-UA"/>
                  </w:rPr>
                </w:rPrChange>
              </w:rPr>
              <w:t>згідно з іншими умовами, які мають бути зазначеними у договорі, але не пізніше ніж протягом п’яти банківських днів з дня настання зазначених обставин.</w:t>
            </w:r>
          </w:p>
          <w:p w14:paraId="6373B978" w14:textId="77777777" w:rsidR="0007070C" w:rsidRPr="00422391" w:rsidRDefault="0007070C" w:rsidP="0007070C">
            <w:pPr>
              <w:ind w:right="40" w:firstLine="387"/>
              <w:jc w:val="both"/>
              <w:rPr>
                <w:rPrChange w:id="1097" w:author="Лариса Николаевна  Халина" w:date="2019-08-06T13:10:00Z">
                  <w:rPr/>
                </w:rPrChange>
              </w:rPr>
            </w:pPr>
            <w:r w:rsidRPr="00422391">
              <w:rPr>
                <w:rPrChange w:id="1098" w:author="Лариса Николаевна  Халина" w:date="2019-08-06T13:10:00Z">
                  <w:rPr/>
                </w:rPrChange>
              </w:rPr>
              <w:t>Якщо за результатами процедури закупівлі з Учасником-переможцем укладається кілька договорів (по окремим Лотам), забезпечення виконання договорів надається на кожен договір окремо.</w:t>
            </w:r>
          </w:p>
          <w:p w14:paraId="699F14D8" w14:textId="77777777" w:rsidR="0007070C" w:rsidRPr="00422391" w:rsidRDefault="0007070C" w:rsidP="0007070C">
            <w:pPr>
              <w:ind w:right="40" w:firstLine="387"/>
              <w:jc w:val="both"/>
              <w:rPr>
                <w:rPrChange w:id="1099" w:author="Лариса Николаевна  Халина" w:date="2019-08-06T13:10:00Z">
                  <w:rPr/>
                </w:rPrChange>
              </w:rPr>
            </w:pPr>
            <w:r w:rsidRPr="00422391">
              <w:rPr>
                <w:rPrChange w:id="1100" w:author="Лариса Николаевна  Халина" w:date="2019-08-06T13:10:00Z">
                  <w:rPr/>
                </w:rPrChange>
              </w:rPr>
              <w:t xml:space="preserve">Забезпечення виконання договору про закупівлі надається Замовнику до укладання договору. </w:t>
            </w:r>
          </w:p>
          <w:p w14:paraId="49557841" w14:textId="16EFA406" w:rsidR="0007070C" w:rsidRPr="00422391" w:rsidRDefault="0007070C" w:rsidP="0007070C">
            <w:pPr>
              <w:ind w:firstLine="387"/>
              <w:jc w:val="both"/>
              <w:rPr>
                <w:rPrChange w:id="1101" w:author="Лариса Николаевна  Халина" w:date="2019-08-06T13:10:00Z">
                  <w:rPr/>
                </w:rPrChange>
              </w:rPr>
            </w:pPr>
            <w:r w:rsidRPr="00422391">
              <w:rPr>
                <w:rPrChange w:id="1102" w:author="Лариса Николаевна  Халина" w:date="2019-08-06T13:10:00Z">
                  <w:rPr/>
                </w:rPrChange>
              </w:rPr>
              <w:t>Забезпечення виконання договору не повертається Замовником у разі невиконання Учасником своїх зобов’язань по договору.</w:t>
            </w:r>
          </w:p>
        </w:tc>
      </w:tr>
    </w:tbl>
    <w:p w14:paraId="12907A51" w14:textId="77777777" w:rsidR="00AE6EFB" w:rsidRPr="00422391" w:rsidRDefault="00AE6EFB" w:rsidP="00AE6EFB">
      <w:pPr>
        <w:jc w:val="right"/>
        <w:rPr>
          <w:b/>
          <w:rPrChange w:id="1103" w:author="Лариса Николаевна  Халина" w:date="2019-08-06T13:10:00Z">
            <w:rPr>
              <w:b/>
            </w:rPr>
          </w:rPrChange>
        </w:rPr>
        <w:sectPr w:rsidR="00AE6EFB" w:rsidRPr="00422391" w:rsidSect="000860E8">
          <w:headerReference w:type="even" r:id="rId10"/>
          <w:headerReference w:type="default" r:id="rId11"/>
          <w:footerReference w:type="even" r:id="rId12"/>
          <w:footerReference w:type="default" r:id="rId13"/>
          <w:headerReference w:type="first" r:id="rId14"/>
          <w:pgSz w:w="11906" w:h="16838"/>
          <w:pgMar w:top="539" w:right="851" w:bottom="899" w:left="720"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5C499154" w14:textId="77777777" w:rsidR="004F081F" w:rsidRPr="00422391" w:rsidRDefault="004F081F" w:rsidP="004F081F">
      <w:pPr>
        <w:pStyle w:val="1"/>
        <w:ind w:left="9639" w:right="139"/>
        <w:jc w:val="right"/>
        <w:textAlignment w:val="baseline"/>
        <w:rPr>
          <w:i/>
          <w:sz w:val="24"/>
          <w:szCs w:val="24"/>
          <w:rPrChange w:id="1104" w:author="Лариса Николаевна  Халина" w:date="2019-08-06T13:10:00Z">
            <w:rPr>
              <w:i/>
              <w:color w:val="FFFFFF" w:themeColor="background1"/>
              <w:sz w:val="24"/>
              <w:szCs w:val="24"/>
            </w:rPr>
          </w:rPrChange>
        </w:rPr>
      </w:pPr>
      <w:r w:rsidRPr="00422391">
        <w:rPr>
          <w:sz w:val="24"/>
          <w:szCs w:val="24"/>
          <w:rPrChange w:id="1105" w:author="Лариса Николаевна  Халина" w:date="2019-08-06T13:10:00Z">
            <w:rPr>
              <w:sz w:val="24"/>
              <w:szCs w:val="24"/>
            </w:rPr>
          </w:rPrChange>
        </w:rPr>
        <w:lastRenderedPageBreak/>
        <w:t>Додаток №1</w:t>
      </w:r>
    </w:p>
    <w:p w14:paraId="0D592CB8" w14:textId="77777777" w:rsidR="004F081F" w:rsidRPr="00422391" w:rsidRDefault="004F081F" w:rsidP="004F081F">
      <w:pPr>
        <w:ind w:left="9639" w:right="139"/>
        <w:jc w:val="right"/>
        <w:rPr>
          <w:b/>
          <w:rPrChange w:id="1106" w:author="Лариса Николаевна  Халина" w:date="2019-08-06T13:10:00Z">
            <w:rPr>
              <w:b/>
            </w:rPr>
          </w:rPrChange>
        </w:rPr>
      </w:pPr>
      <w:r w:rsidRPr="00422391">
        <w:rPr>
          <w:b/>
          <w:rPrChange w:id="1107" w:author="Лариса Николаевна  Халина" w:date="2019-08-06T13:10:00Z">
            <w:rPr>
              <w:b/>
            </w:rPr>
          </w:rPrChange>
        </w:rPr>
        <w:t>до документації процедури закупівлі</w:t>
      </w:r>
    </w:p>
    <w:p w14:paraId="1213987E" w14:textId="77777777" w:rsidR="00DD214D" w:rsidRPr="00422391" w:rsidRDefault="000C4817" w:rsidP="00DD214D">
      <w:pPr>
        <w:ind w:firstLine="567"/>
        <w:rPr>
          <w:ins w:id="1108" w:author="Лариса Николаевна  Халина" w:date="2019-07-31T15:03:00Z"/>
          <w:b/>
          <w:bCs/>
          <w:sz w:val="28"/>
          <w:szCs w:val="28"/>
          <w:rPrChange w:id="1109" w:author="Лариса Николаевна  Халина" w:date="2019-08-06T13:10:00Z">
            <w:rPr>
              <w:ins w:id="1110" w:author="Лариса Николаевна  Халина" w:date="2019-07-31T15:03:00Z"/>
              <w:b/>
              <w:bCs/>
              <w:sz w:val="28"/>
              <w:szCs w:val="28"/>
            </w:rPr>
          </w:rPrChange>
        </w:rPr>
      </w:pPr>
      <w:r w:rsidRPr="00422391">
        <w:rPr>
          <w:b/>
          <w:bCs/>
          <w:sz w:val="28"/>
          <w:szCs w:val="28"/>
          <w:rPrChange w:id="1111" w:author="Лариса Николаевна  Халина" w:date="2019-08-06T13:10:00Z">
            <w:rPr>
              <w:b/>
              <w:bCs/>
              <w:sz w:val="28"/>
              <w:szCs w:val="28"/>
              <w:lang w:val="ru-RU"/>
            </w:rPr>
          </w:rPrChange>
        </w:rPr>
        <w:t xml:space="preserve">                            </w:t>
      </w:r>
      <w:ins w:id="1112" w:author="Лариса Николаевна  Халина" w:date="2019-07-31T15:03:00Z">
        <w:r w:rsidR="00DD214D" w:rsidRPr="00422391">
          <w:rPr>
            <w:b/>
            <w:bCs/>
            <w:sz w:val="28"/>
            <w:szCs w:val="28"/>
            <w:rPrChange w:id="1113" w:author="Лариса Николаевна  Халина" w:date="2019-08-06T13:10:00Z">
              <w:rPr>
                <w:b/>
                <w:bCs/>
                <w:sz w:val="28"/>
                <w:szCs w:val="28"/>
              </w:rPr>
            </w:rPrChange>
          </w:rPr>
          <w:t>Кваліфікаційні критерії та інші вимоги до учасників процедур закупівель</w:t>
        </w:r>
      </w:ins>
    </w:p>
    <w:p w14:paraId="33851806" w14:textId="77777777" w:rsidR="00DD214D" w:rsidRPr="00422391" w:rsidRDefault="00DD214D" w:rsidP="00DD214D">
      <w:pPr>
        <w:jc w:val="center"/>
        <w:rPr>
          <w:ins w:id="1114" w:author="Лариса Николаевна  Халина" w:date="2019-07-31T15:04:00Z"/>
          <w:b/>
          <w:sz w:val="18"/>
          <w:szCs w:val="18"/>
          <w:rPrChange w:id="1115" w:author="Лариса Николаевна  Халина" w:date="2019-08-06T13:10:00Z">
            <w:rPr>
              <w:ins w:id="1116" w:author="Лариса Николаевна  Халина" w:date="2019-07-31T15:04:00Z"/>
              <w:b/>
              <w:color w:val="000000" w:themeColor="text1"/>
              <w:sz w:val="18"/>
              <w:szCs w:val="18"/>
            </w:rPr>
          </w:rPrChange>
        </w:rPr>
      </w:pPr>
    </w:p>
    <w:tbl>
      <w:tblPr>
        <w:tblStyle w:val="1f9"/>
        <w:tblW w:w="15337" w:type="dxa"/>
        <w:tblInd w:w="-174" w:type="dxa"/>
        <w:tblLook w:val="04A0" w:firstRow="1" w:lastRow="0" w:firstColumn="1" w:lastColumn="0" w:noHBand="0" w:noVBand="1"/>
      </w:tblPr>
      <w:tblGrid>
        <w:gridCol w:w="495"/>
        <w:gridCol w:w="3032"/>
        <w:gridCol w:w="8570"/>
        <w:gridCol w:w="1620"/>
        <w:gridCol w:w="1620"/>
      </w:tblGrid>
      <w:tr w:rsidR="00422391" w:rsidRPr="00422391" w14:paraId="11D797FD" w14:textId="77777777" w:rsidTr="0097543E">
        <w:trPr>
          <w:ins w:id="1117" w:author="Лариса Николаевна  Халина" w:date="2019-08-02T14:42:00Z"/>
        </w:trPr>
        <w:tc>
          <w:tcPr>
            <w:tcW w:w="495" w:type="dxa"/>
            <w:vMerge w:val="restart"/>
            <w:tcBorders>
              <w:top w:val="single" w:sz="4" w:space="0" w:color="auto"/>
              <w:left w:val="single" w:sz="4" w:space="0" w:color="auto"/>
              <w:bottom w:val="single" w:sz="4" w:space="0" w:color="auto"/>
              <w:right w:val="single" w:sz="4" w:space="0" w:color="auto"/>
            </w:tcBorders>
            <w:vAlign w:val="center"/>
            <w:hideMark/>
          </w:tcPr>
          <w:p w14:paraId="316700DB" w14:textId="77777777" w:rsidR="001952A0" w:rsidRPr="00422391" w:rsidRDefault="001952A0" w:rsidP="001952A0">
            <w:pPr>
              <w:jc w:val="center"/>
              <w:rPr>
                <w:ins w:id="1118" w:author="Лариса Николаевна  Халина" w:date="2019-08-02T14:42:00Z"/>
                <w:b/>
                <w:sz w:val="18"/>
                <w:szCs w:val="18"/>
                <w:rPrChange w:id="1119" w:author="Лариса Николаевна  Халина" w:date="2019-08-06T13:10:00Z">
                  <w:rPr>
                    <w:ins w:id="1120" w:author="Лариса Николаевна  Халина" w:date="2019-08-02T14:42:00Z"/>
                    <w:b/>
                    <w:color w:val="000000" w:themeColor="text1"/>
                    <w:sz w:val="18"/>
                    <w:szCs w:val="18"/>
                  </w:rPr>
                </w:rPrChange>
              </w:rPr>
            </w:pPr>
            <w:ins w:id="1121" w:author="Лариса Николаевна  Халина" w:date="2019-08-02T14:42:00Z">
              <w:r w:rsidRPr="00422391">
                <w:rPr>
                  <w:b/>
                  <w:sz w:val="18"/>
                  <w:szCs w:val="18"/>
                  <w:rPrChange w:id="1122" w:author="Лариса Николаевна  Халина" w:date="2019-08-06T13:10:00Z">
                    <w:rPr>
                      <w:b/>
                      <w:color w:val="000000" w:themeColor="text1"/>
                      <w:sz w:val="18"/>
                      <w:szCs w:val="18"/>
                    </w:rPr>
                  </w:rPrChange>
                </w:rPr>
                <w:t>№</w:t>
              </w:r>
              <w:r w:rsidRPr="00422391">
                <w:rPr>
                  <w:b/>
                  <w:i/>
                  <w:sz w:val="18"/>
                  <w:szCs w:val="18"/>
                  <w:rPrChange w:id="1123" w:author="Лариса Николаевна  Халина" w:date="2019-08-06T13:10:00Z">
                    <w:rPr>
                      <w:b/>
                      <w:i/>
                      <w:color w:val="000000" w:themeColor="text1"/>
                      <w:sz w:val="18"/>
                      <w:szCs w:val="18"/>
                    </w:rPr>
                  </w:rPrChange>
                </w:rPr>
                <w:t xml:space="preserve"> п/п</w:t>
              </w:r>
            </w:ins>
          </w:p>
        </w:tc>
        <w:tc>
          <w:tcPr>
            <w:tcW w:w="3032" w:type="dxa"/>
            <w:vMerge w:val="restart"/>
            <w:tcBorders>
              <w:top w:val="single" w:sz="4" w:space="0" w:color="auto"/>
              <w:left w:val="single" w:sz="4" w:space="0" w:color="auto"/>
              <w:bottom w:val="single" w:sz="4" w:space="0" w:color="auto"/>
              <w:right w:val="single" w:sz="4" w:space="0" w:color="auto"/>
            </w:tcBorders>
            <w:vAlign w:val="center"/>
            <w:hideMark/>
          </w:tcPr>
          <w:p w14:paraId="5798A687" w14:textId="77777777" w:rsidR="001952A0" w:rsidRPr="00422391" w:rsidRDefault="001952A0" w:rsidP="001952A0">
            <w:pPr>
              <w:jc w:val="center"/>
              <w:rPr>
                <w:ins w:id="1124" w:author="Лариса Николаевна  Халина" w:date="2019-08-02T14:42:00Z"/>
                <w:b/>
                <w:sz w:val="18"/>
                <w:szCs w:val="18"/>
                <w:rPrChange w:id="1125" w:author="Лариса Николаевна  Халина" w:date="2019-08-06T13:10:00Z">
                  <w:rPr>
                    <w:ins w:id="1126" w:author="Лариса Николаевна  Халина" w:date="2019-08-02T14:42:00Z"/>
                    <w:b/>
                    <w:color w:val="000000" w:themeColor="text1"/>
                    <w:sz w:val="18"/>
                    <w:szCs w:val="18"/>
                  </w:rPr>
                </w:rPrChange>
              </w:rPr>
            </w:pPr>
            <w:ins w:id="1127" w:author="Лариса Николаевна  Халина" w:date="2019-08-02T14:42:00Z">
              <w:r w:rsidRPr="00422391">
                <w:rPr>
                  <w:b/>
                  <w:sz w:val="18"/>
                  <w:szCs w:val="18"/>
                  <w:rPrChange w:id="1128" w:author="Лариса Николаевна  Халина" w:date="2019-08-06T13:10:00Z">
                    <w:rPr>
                      <w:b/>
                      <w:color w:val="000000" w:themeColor="text1"/>
                      <w:sz w:val="18"/>
                      <w:szCs w:val="18"/>
                    </w:rPr>
                  </w:rPrChange>
                </w:rPr>
                <w:t>Назва критерію/вимоги</w:t>
              </w:r>
            </w:ins>
          </w:p>
        </w:tc>
        <w:tc>
          <w:tcPr>
            <w:tcW w:w="8570" w:type="dxa"/>
            <w:vMerge w:val="restart"/>
            <w:tcBorders>
              <w:top w:val="single" w:sz="4" w:space="0" w:color="auto"/>
              <w:left w:val="single" w:sz="4" w:space="0" w:color="auto"/>
              <w:bottom w:val="single" w:sz="4" w:space="0" w:color="auto"/>
              <w:right w:val="single" w:sz="4" w:space="0" w:color="auto"/>
            </w:tcBorders>
            <w:vAlign w:val="center"/>
            <w:hideMark/>
          </w:tcPr>
          <w:p w14:paraId="16396223" w14:textId="77777777" w:rsidR="001952A0" w:rsidRPr="00422391" w:rsidRDefault="001952A0" w:rsidP="001952A0">
            <w:pPr>
              <w:jc w:val="center"/>
              <w:rPr>
                <w:ins w:id="1129" w:author="Лариса Николаевна  Халина" w:date="2019-08-02T14:42:00Z"/>
                <w:sz w:val="18"/>
                <w:szCs w:val="18"/>
                <w:rPrChange w:id="1130" w:author="Лариса Николаевна  Халина" w:date="2019-08-06T13:10:00Z">
                  <w:rPr>
                    <w:ins w:id="1131" w:author="Лариса Николаевна  Халина" w:date="2019-08-02T14:42:00Z"/>
                    <w:color w:val="000000" w:themeColor="text1"/>
                    <w:sz w:val="18"/>
                    <w:szCs w:val="18"/>
                  </w:rPr>
                </w:rPrChange>
              </w:rPr>
            </w:pPr>
            <w:ins w:id="1132" w:author="Лариса Николаевна  Халина" w:date="2019-08-02T14:42:00Z">
              <w:r w:rsidRPr="00422391">
                <w:rPr>
                  <w:b/>
                  <w:sz w:val="18"/>
                  <w:szCs w:val="18"/>
                  <w:rPrChange w:id="1133" w:author="Лариса Николаевна  Халина" w:date="2019-08-06T13:10:00Z">
                    <w:rPr>
                      <w:b/>
                      <w:color w:val="000000" w:themeColor="text1"/>
                      <w:sz w:val="18"/>
                      <w:szCs w:val="18"/>
                    </w:rPr>
                  </w:rPrChange>
                </w:rPr>
                <w:t>Вимоги до оформлення</w:t>
              </w:r>
              <w:r w:rsidRPr="00422391">
                <w:rPr>
                  <w:sz w:val="18"/>
                  <w:szCs w:val="18"/>
                  <w:rPrChange w:id="1134" w:author="Лариса Николаевна  Халина" w:date="2019-08-06T13:10:00Z">
                    <w:rPr>
                      <w:color w:val="000000" w:themeColor="text1"/>
                      <w:sz w:val="18"/>
                      <w:szCs w:val="18"/>
                    </w:rPr>
                  </w:rPrChange>
                </w:rPr>
                <w:t xml:space="preserve"> </w:t>
              </w:r>
            </w:ins>
          </w:p>
          <w:p w14:paraId="32768B11" w14:textId="77777777" w:rsidR="001952A0" w:rsidRPr="00422391" w:rsidRDefault="001952A0" w:rsidP="001952A0">
            <w:pPr>
              <w:ind w:right="231"/>
              <w:jc w:val="center"/>
              <w:rPr>
                <w:ins w:id="1135" w:author="Лариса Николаевна  Халина" w:date="2019-08-02T14:42:00Z"/>
                <w:b/>
                <w:sz w:val="18"/>
                <w:szCs w:val="18"/>
                <w:rPrChange w:id="1136" w:author="Лариса Николаевна  Халина" w:date="2019-08-06T13:10:00Z">
                  <w:rPr>
                    <w:ins w:id="1137" w:author="Лариса Николаевна  Халина" w:date="2019-08-02T14:42:00Z"/>
                    <w:b/>
                    <w:color w:val="000000" w:themeColor="text1"/>
                    <w:sz w:val="18"/>
                    <w:szCs w:val="18"/>
                  </w:rPr>
                </w:rPrChange>
              </w:rPr>
            </w:pPr>
            <w:ins w:id="1138" w:author="Лариса Николаевна  Халина" w:date="2019-08-02T14:42:00Z">
              <w:r w:rsidRPr="00422391">
                <w:rPr>
                  <w:sz w:val="18"/>
                  <w:szCs w:val="18"/>
                  <w:rPrChange w:id="1139" w:author="Лариса Николаевна  Халина" w:date="2019-08-06T13:10:00Z">
                    <w:rPr>
                      <w:color w:val="000000" w:themeColor="text1"/>
                      <w:sz w:val="18"/>
                      <w:szCs w:val="18"/>
                    </w:rPr>
                  </w:rPrChange>
                </w:rPr>
                <w:t>(</w:t>
              </w:r>
              <w:r w:rsidRPr="00422391">
                <w:rPr>
                  <w:b/>
                  <w:sz w:val="18"/>
                  <w:szCs w:val="18"/>
                  <w:rPrChange w:id="1140" w:author="Лариса Николаевна  Халина" w:date="2019-08-06T13:10:00Z">
                    <w:rPr>
                      <w:b/>
                      <w:color w:val="000000" w:themeColor="text1"/>
                      <w:sz w:val="18"/>
                      <w:szCs w:val="18"/>
                    </w:rPr>
                  </w:rPrChange>
                </w:rPr>
                <w:t>підтверджуючі документи, що Учасник повинен завантажити у електронному (сканованому) вигляді у Систему, до початку Аукціону)</w:t>
              </w:r>
            </w:ins>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14:paraId="08C1E76B" w14:textId="77777777" w:rsidR="001952A0" w:rsidRPr="00422391" w:rsidRDefault="001952A0" w:rsidP="001952A0">
            <w:pPr>
              <w:jc w:val="center"/>
              <w:rPr>
                <w:ins w:id="1141" w:author="Лариса Николаевна  Халина" w:date="2019-08-02T14:42:00Z"/>
                <w:b/>
                <w:sz w:val="18"/>
                <w:szCs w:val="18"/>
                <w:rPrChange w:id="1142" w:author="Лариса Николаевна  Халина" w:date="2019-08-06T13:10:00Z">
                  <w:rPr>
                    <w:ins w:id="1143" w:author="Лариса Николаевна  Халина" w:date="2019-08-02T14:42:00Z"/>
                    <w:b/>
                    <w:color w:val="000000" w:themeColor="text1"/>
                    <w:sz w:val="18"/>
                    <w:szCs w:val="18"/>
                  </w:rPr>
                </w:rPrChange>
              </w:rPr>
            </w:pPr>
            <w:ins w:id="1144" w:author="Лариса Николаевна  Халина" w:date="2019-08-02T14:42:00Z">
              <w:r w:rsidRPr="00422391">
                <w:rPr>
                  <w:b/>
                  <w:sz w:val="18"/>
                  <w:szCs w:val="18"/>
                  <w:rPrChange w:id="1145" w:author="Лариса Николаевна  Халина" w:date="2019-08-06T13:10:00Z">
                    <w:rPr>
                      <w:b/>
                      <w:color w:val="000000" w:themeColor="text1"/>
                      <w:sz w:val="18"/>
                      <w:szCs w:val="18"/>
                    </w:rPr>
                  </w:rPrChange>
                </w:rPr>
                <w:t>Критерії оцінки пропозиції</w:t>
              </w:r>
            </w:ins>
          </w:p>
        </w:tc>
      </w:tr>
      <w:tr w:rsidR="00422391" w:rsidRPr="00422391" w14:paraId="6F79D045" w14:textId="77777777" w:rsidTr="0097543E">
        <w:trPr>
          <w:ins w:id="1146" w:author="Лариса Николаевна  Халина" w:date="2019-08-02T14: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EE8D85" w14:textId="77777777" w:rsidR="001952A0" w:rsidRPr="00422391" w:rsidRDefault="001952A0" w:rsidP="001952A0">
            <w:pPr>
              <w:rPr>
                <w:ins w:id="1147" w:author="Лариса Николаевна  Халина" w:date="2019-08-02T14:42:00Z"/>
                <w:b/>
                <w:sz w:val="18"/>
                <w:szCs w:val="18"/>
                <w:rPrChange w:id="1148" w:author="Лариса Николаевна  Халина" w:date="2019-08-06T13:10:00Z">
                  <w:rPr>
                    <w:ins w:id="1149" w:author="Лариса Николаевна  Халина" w:date="2019-08-02T14:42:00Z"/>
                    <w:b/>
                    <w:color w:val="000000" w:themeColor="text1"/>
                    <w:sz w:val="18"/>
                    <w:szCs w:val="18"/>
                  </w:rPr>
                </w:rPrChange>
              </w:rPr>
            </w:pPr>
          </w:p>
        </w:tc>
        <w:tc>
          <w:tcPr>
            <w:tcW w:w="3032" w:type="dxa"/>
            <w:vMerge/>
            <w:tcBorders>
              <w:top w:val="single" w:sz="4" w:space="0" w:color="auto"/>
              <w:left w:val="single" w:sz="4" w:space="0" w:color="auto"/>
              <w:bottom w:val="single" w:sz="4" w:space="0" w:color="auto"/>
              <w:right w:val="single" w:sz="4" w:space="0" w:color="auto"/>
            </w:tcBorders>
            <w:vAlign w:val="center"/>
            <w:hideMark/>
          </w:tcPr>
          <w:p w14:paraId="58B7DB2A" w14:textId="77777777" w:rsidR="001952A0" w:rsidRPr="00422391" w:rsidRDefault="001952A0" w:rsidP="001952A0">
            <w:pPr>
              <w:rPr>
                <w:ins w:id="1150" w:author="Лариса Николаевна  Халина" w:date="2019-08-02T14:42:00Z"/>
                <w:b/>
                <w:sz w:val="18"/>
                <w:szCs w:val="18"/>
                <w:rPrChange w:id="1151" w:author="Лариса Николаевна  Халина" w:date="2019-08-06T13:10:00Z">
                  <w:rPr>
                    <w:ins w:id="1152" w:author="Лариса Николаевна  Халина" w:date="2019-08-02T14:42:00Z"/>
                    <w:b/>
                    <w:color w:val="000000" w:themeColor="text1"/>
                    <w:sz w:val="18"/>
                    <w:szCs w:val="18"/>
                  </w:rPr>
                </w:rPrChange>
              </w:rPr>
            </w:pPr>
          </w:p>
        </w:tc>
        <w:tc>
          <w:tcPr>
            <w:tcW w:w="8570" w:type="dxa"/>
            <w:vMerge/>
            <w:tcBorders>
              <w:top w:val="single" w:sz="4" w:space="0" w:color="auto"/>
              <w:left w:val="single" w:sz="4" w:space="0" w:color="auto"/>
              <w:bottom w:val="single" w:sz="4" w:space="0" w:color="auto"/>
              <w:right w:val="single" w:sz="4" w:space="0" w:color="auto"/>
            </w:tcBorders>
            <w:vAlign w:val="center"/>
            <w:hideMark/>
          </w:tcPr>
          <w:p w14:paraId="205FCEC6" w14:textId="77777777" w:rsidR="001952A0" w:rsidRPr="00422391" w:rsidRDefault="001952A0" w:rsidP="001952A0">
            <w:pPr>
              <w:rPr>
                <w:ins w:id="1153" w:author="Лариса Николаевна  Халина" w:date="2019-08-02T14:42:00Z"/>
                <w:b/>
                <w:sz w:val="18"/>
                <w:szCs w:val="18"/>
                <w:rPrChange w:id="1154" w:author="Лариса Николаевна  Халина" w:date="2019-08-06T13:10:00Z">
                  <w:rPr>
                    <w:ins w:id="1155" w:author="Лариса Николаевна  Халина" w:date="2019-08-02T14:42:00Z"/>
                    <w:b/>
                    <w:color w:val="000000" w:themeColor="text1"/>
                    <w:sz w:val="18"/>
                    <w:szCs w:val="18"/>
                  </w:rPr>
                </w:rPrChange>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168C46B7" w14:textId="77777777" w:rsidR="001952A0" w:rsidRPr="00422391" w:rsidRDefault="001952A0" w:rsidP="001952A0">
            <w:pPr>
              <w:jc w:val="center"/>
              <w:rPr>
                <w:ins w:id="1156" w:author="Лариса Николаевна  Халина" w:date="2019-08-02T14:42:00Z"/>
                <w:b/>
                <w:sz w:val="18"/>
                <w:szCs w:val="18"/>
                <w:rPrChange w:id="1157" w:author="Лариса Николаевна  Халина" w:date="2019-08-06T13:10:00Z">
                  <w:rPr>
                    <w:ins w:id="1158" w:author="Лариса Николаевна  Халина" w:date="2019-08-02T14:42:00Z"/>
                    <w:b/>
                    <w:color w:val="000000" w:themeColor="text1"/>
                    <w:sz w:val="18"/>
                    <w:szCs w:val="18"/>
                  </w:rPr>
                </w:rPrChange>
              </w:rPr>
            </w:pPr>
            <w:ins w:id="1159" w:author="Лариса Николаевна  Халина" w:date="2019-08-02T14:42:00Z">
              <w:r w:rsidRPr="00422391">
                <w:rPr>
                  <w:b/>
                  <w:sz w:val="18"/>
                  <w:szCs w:val="18"/>
                  <w:rPrChange w:id="1160" w:author="Лариса Николаевна  Халина" w:date="2019-08-06T13:10:00Z">
                    <w:rPr>
                      <w:b/>
                      <w:color w:val="000000" w:themeColor="text1"/>
                      <w:sz w:val="18"/>
                      <w:szCs w:val="18"/>
                    </w:rPr>
                  </w:rPrChange>
                </w:rPr>
                <w:t>Відповідає вимогам</w:t>
              </w:r>
            </w:ins>
          </w:p>
        </w:tc>
        <w:tc>
          <w:tcPr>
            <w:tcW w:w="1620" w:type="dxa"/>
            <w:tcBorders>
              <w:top w:val="single" w:sz="4" w:space="0" w:color="auto"/>
              <w:left w:val="single" w:sz="4" w:space="0" w:color="auto"/>
              <w:bottom w:val="single" w:sz="4" w:space="0" w:color="auto"/>
              <w:right w:val="single" w:sz="4" w:space="0" w:color="auto"/>
            </w:tcBorders>
            <w:vAlign w:val="center"/>
            <w:hideMark/>
          </w:tcPr>
          <w:p w14:paraId="1E81AA95" w14:textId="77777777" w:rsidR="001952A0" w:rsidRPr="00422391" w:rsidRDefault="001952A0" w:rsidP="001952A0">
            <w:pPr>
              <w:jc w:val="center"/>
              <w:rPr>
                <w:ins w:id="1161" w:author="Лариса Николаевна  Халина" w:date="2019-08-02T14:42:00Z"/>
                <w:b/>
                <w:sz w:val="18"/>
                <w:szCs w:val="18"/>
                <w:rPrChange w:id="1162" w:author="Лариса Николаевна  Халина" w:date="2019-08-06T13:10:00Z">
                  <w:rPr>
                    <w:ins w:id="1163" w:author="Лариса Николаевна  Халина" w:date="2019-08-02T14:42:00Z"/>
                    <w:b/>
                    <w:color w:val="000000" w:themeColor="text1"/>
                    <w:sz w:val="18"/>
                    <w:szCs w:val="18"/>
                  </w:rPr>
                </w:rPrChange>
              </w:rPr>
            </w:pPr>
            <w:ins w:id="1164" w:author="Лариса Николаевна  Халина" w:date="2019-08-02T14:42:00Z">
              <w:r w:rsidRPr="00422391">
                <w:rPr>
                  <w:b/>
                  <w:sz w:val="18"/>
                  <w:szCs w:val="18"/>
                  <w:rPrChange w:id="1165" w:author="Лариса Николаевна  Халина" w:date="2019-08-06T13:10:00Z">
                    <w:rPr>
                      <w:b/>
                      <w:color w:val="000000" w:themeColor="text1"/>
                      <w:sz w:val="18"/>
                      <w:szCs w:val="18"/>
                    </w:rPr>
                  </w:rPrChange>
                </w:rPr>
                <w:t>НЕ відповідає вимогам</w:t>
              </w:r>
            </w:ins>
          </w:p>
        </w:tc>
      </w:tr>
      <w:tr w:rsidR="00422391" w:rsidRPr="00422391" w14:paraId="14E44D80" w14:textId="77777777" w:rsidTr="0097543E">
        <w:trPr>
          <w:ins w:id="1166" w:author="Лариса Николаевна  Халина" w:date="2019-08-02T14:42:00Z"/>
        </w:trPr>
        <w:tc>
          <w:tcPr>
            <w:tcW w:w="0" w:type="auto"/>
            <w:tcBorders>
              <w:top w:val="single" w:sz="4" w:space="0" w:color="auto"/>
              <w:left w:val="single" w:sz="4" w:space="0" w:color="auto"/>
              <w:bottom w:val="single" w:sz="4" w:space="0" w:color="auto"/>
              <w:right w:val="single" w:sz="4" w:space="0" w:color="auto"/>
            </w:tcBorders>
            <w:vAlign w:val="center"/>
          </w:tcPr>
          <w:p w14:paraId="2F37E579" w14:textId="77777777" w:rsidR="001952A0" w:rsidRPr="00422391" w:rsidRDefault="001952A0" w:rsidP="001952A0">
            <w:pPr>
              <w:rPr>
                <w:ins w:id="1167" w:author="Лариса Николаевна  Халина" w:date="2019-08-02T14:42:00Z"/>
                <w:b/>
                <w:sz w:val="18"/>
                <w:szCs w:val="18"/>
                <w:rPrChange w:id="1168" w:author="Лариса Николаевна  Халина" w:date="2019-08-06T13:10:00Z">
                  <w:rPr>
                    <w:ins w:id="1169" w:author="Лариса Николаевна  Халина" w:date="2019-08-02T14:42:00Z"/>
                    <w:b/>
                    <w:color w:val="000000" w:themeColor="text1"/>
                    <w:sz w:val="18"/>
                    <w:szCs w:val="18"/>
                  </w:rPr>
                </w:rPrChange>
              </w:rPr>
            </w:pPr>
          </w:p>
        </w:tc>
        <w:tc>
          <w:tcPr>
            <w:tcW w:w="3032" w:type="dxa"/>
            <w:tcBorders>
              <w:top w:val="single" w:sz="4" w:space="0" w:color="auto"/>
              <w:left w:val="single" w:sz="4" w:space="0" w:color="auto"/>
              <w:bottom w:val="single" w:sz="4" w:space="0" w:color="auto"/>
              <w:right w:val="single" w:sz="4" w:space="0" w:color="auto"/>
            </w:tcBorders>
            <w:vAlign w:val="center"/>
          </w:tcPr>
          <w:p w14:paraId="0E6B16EC" w14:textId="77777777" w:rsidR="001952A0" w:rsidRPr="00422391" w:rsidRDefault="001952A0" w:rsidP="001952A0">
            <w:pPr>
              <w:rPr>
                <w:ins w:id="1170" w:author="Лариса Николаевна  Халина" w:date="2019-08-02T14:42:00Z"/>
                <w:b/>
                <w:sz w:val="18"/>
                <w:szCs w:val="18"/>
                <w:rPrChange w:id="1171" w:author="Лариса Николаевна  Халина" w:date="2019-08-06T13:10:00Z">
                  <w:rPr>
                    <w:ins w:id="1172" w:author="Лариса Николаевна  Халина" w:date="2019-08-02T14:42:00Z"/>
                    <w:b/>
                    <w:color w:val="000000" w:themeColor="text1"/>
                    <w:sz w:val="18"/>
                    <w:szCs w:val="18"/>
                  </w:rPr>
                </w:rPrChange>
              </w:rPr>
            </w:pPr>
          </w:p>
        </w:tc>
        <w:tc>
          <w:tcPr>
            <w:tcW w:w="8570" w:type="dxa"/>
            <w:tcBorders>
              <w:top w:val="single" w:sz="4" w:space="0" w:color="auto"/>
              <w:left w:val="single" w:sz="4" w:space="0" w:color="auto"/>
              <w:bottom w:val="single" w:sz="4" w:space="0" w:color="auto"/>
              <w:right w:val="single" w:sz="4" w:space="0" w:color="auto"/>
            </w:tcBorders>
            <w:vAlign w:val="center"/>
          </w:tcPr>
          <w:p w14:paraId="3D5B058B" w14:textId="77777777" w:rsidR="001952A0" w:rsidRPr="00422391" w:rsidRDefault="001952A0" w:rsidP="001952A0">
            <w:pPr>
              <w:jc w:val="center"/>
              <w:rPr>
                <w:ins w:id="1173" w:author="Лариса Николаевна  Халина" w:date="2019-08-02T14:42:00Z"/>
                <w:b/>
                <w:sz w:val="18"/>
                <w:szCs w:val="18"/>
                <w:rPrChange w:id="1174" w:author="Лариса Николаевна  Халина" w:date="2019-08-06T13:10:00Z">
                  <w:rPr>
                    <w:ins w:id="1175" w:author="Лариса Николаевна  Халина" w:date="2019-08-02T14:42:00Z"/>
                    <w:b/>
                    <w:color w:val="000000" w:themeColor="text1"/>
                    <w:sz w:val="18"/>
                    <w:szCs w:val="18"/>
                  </w:rPr>
                </w:rPrChange>
              </w:rPr>
            </w:pPr>
            <w:ins w:id="1176" w:author="Лариса Николаевна  Халина" w:date="2019-08-02T14:42:00Z">
              <w:r w:rsidRPr="00422391">
                <w:rPr>
                  <w:b/>
                  <w:sz w:val="18"/>
                  <w:szCs w:val="18"/>
                  <w:rPrChange w:id="1177" w:author="Лариса Николаевна  Халина" w:date="2019-08-06T13:10:00Z">
                    <w:rPr>
                      <w:b/>
                      <w:color w:val="000000" w:themeColor="text1"/>
                      <w:sz w:val="18"/>
                      <w:szCs w:val="18"/>
                    </w:rPr>
                  </w:rPrChange>
                </w:rPr>
                <w:t>АКРЕДИТАЦІЯ</w:t>
              </w:r>
            </w:ins>
          </w:p>
        </w:tc>
        <w:tc>
          <w:tcPr>
            <w:tcW w:w="1620" w:type="dxa"/>
            <w:tcBorders>
              <w:top w:val="single" w:sz="4" w:space="0" w:color="auto"/>
              <w:left w:val="single" w:sz="4" w:space="0" w:color="auto"/>
              <w:bottom w:val="single" w:sz="4" w:space="0" w:color="auto"/>
              <w:right w:val="single" w:sz="4" w:space="0" w:color="auto"/>
            </w:tcBorders>
            <w:vAlign w:val="center"/>
          </w:tcPr>
          <w:p w14:paraId="67F08CF8" w14:textId="77777777" w:rsidR="001952A0" w:rsidRPr="00422391" w:rsidRDefault="001952A0" w:rsidP="001952A0">
            <w:pPr>
              <w:jc w:val="center"/>
              <w:rPr>
                <w:ins w:id="1178" w:author="Лариса Николаевна  Халина" w:date="2019-08-02T14:42:00Z"/>
                <w:b/>
                <w:sz w:val="18"/>
                <w:szCs w:val="18"/>
                <w:rPrChange w:id="1179" w:author="Лариса Николаевна  Халина" w:date="2019-08-06T13:10:00Z">
                  <w:rPr>
                    <w:ins w:id="1180" w:author="Лариса Николаевна  Халина" w:date="2019-08-02T14:42:00Z"/>
                    <w:b/>
                    <w:color w:val="000000" w:themeColor="text1"/>
                    <w:sz w:val="18"/>
                    <w:szCs w:val="18"/>
                  </w:rPr>
                </w:rPrChange>
              </w:rPr>
            </w:pPr>
          </w:p>
        </w:tc>
        <w:tc>
          <w:tcPr>
            <w:tcW w:w="1620" w:type="dxa"/>
            <w:tcBorders>
              <w:top w:val="single" w:sz="4" w:space="0" w:color="auto"/>
              <w:left w:val="single" w:sz="4" w:space="0" w:color="auto"/>
              <w:bottom w:val="single" w:sz="4" w:space="0" w:color="auto"/>
              <w:right w:val="single" w:sz="4" w:space="0" w:color="auto"/>
            </w:tcBorders>
            <w:vAlign w:val="center"/>
          </w:tcPr>
          <w:p w14:paraId="125D0061" w14:textId="77777777" w:rsidR="001952A0" w:rsidRPr="00422391" w:rsidRDefault="001952A0" w:rsidP="001952A0">
            <w:pPr>
              <w:jc w:val="center"/>
              <w:rPr>
                <w:ins w:id="1181" w:author="Лариса Николаевна  Халина" w:date="2019-08-02T14:42:00Z"/>
                <w:b/>
                <w:sz w:val="18"/>
                <w:szCs w:val="18"/>
                <w:rPrChange w:id="1182" w:author="Лариса Николаевна  Халина" w:date="2019-08-06T13:10:00Z">
                  <w:rPr>
                    <w:ins w:id="1183" w:author="Лариса Николаевна  Халина" w:date="2019-08-02T14:42:00Z"/>
                    <w:b/>
                    <w:color w:val="000000" w:themeColor="text1"/>
                    <w:sz w:val="18"/>
                    <w:szCs w:val="18"/>
                  </w:rPr>
                </w:rPrChange>
              </w:rPr>
            </w:pPr>
          </w:p>
        </w:tc>
      </w:tr>
      <w:tr w:rsidR="00422391" w:rsidRPr="00422391" w14:paraId="1A6646F1" w14:textId="77777777" w:rsidTr="0097543E">
        <w:trPr>
          <w:ins w:id="1184" w:author="Лариса Николаевна  Халина" w:date="2019-08-02T14:42:00Z"/>
        </w:trPr>
        <w:tc>
          <w:tcPr>
            <w:tcW w:w="495" w:type="dxa"/>
            <w:tcBorders>
              <w:top w:val="single" w:sz="4" w:space="0" w:color="auto"/>
              <w:left w:val="single" w:sz="4" w:space="0" w:color="auto"/>
              <w:bottom w:val="single" w:sz="4" w:space="0" w:color="auto"/>
              <w:right w:val="single" w:sz="4" w:space="0" w:color="auto"/>
            </w:tcBorders>
            <w:vAlign w:val="center"/>
            <w:hideMark/>
          </w:tcPr>
          <w:p w14:paraId="157DED30" w14:textId="77777777" w:rsidR="001952A0" w:rsidRPr="00422391" w:rsidRDefault="001952A0" w:rsidP="001952A0">
            <w:pPr>
              <w:jc w:val="center"/>
              <w:rPr>
                <w:ins w:id="1185" w:author="Лариса Николаевна  Халина" w:date="2019-08-02T14:42:00Z"/>
                <w:sz w:val="18"/>
                <w:szCs w:val="18"/>
                <w:rPrChange w:id="1186" w:author="Лариса Николаевна  Халина" w:date="2019-08-06T13:10:00Z">
                  <w:rPr>
                    <w:ins w:id="1187" w:author="Лариса Николаевна  Халина" w:date="2019-08-02T14:42:00Z"/>
                    <w:color w:val="000000" w:themeColor="text1"/>
                    <w:sz w:val="18"/>
                    <w:szCs w:val="18"/>
                  </w:rPr>
                </w:rPrChange>
              </w:rPr>
            </w:pPr>
            <w:ins w:id="1188" w:author="Лариса Николаевна  Халина" w:date="2019-08-02T14:42:00Z">
              <w:r w:rsidRPr="00422391">
                <w:rPr>
                  <w:sz w:val="18"/>
                  <w:szCs w:val="18"/>
                  <w:rPrChange w:id="1189" w:author="Лариса Николаевна  Халина" w:date="2019-08-06T13:10:00Z">
                    <w:rPr>
                      <w:color w:val="000000" w:themeColor="text1"/>
                      <w:sz w:val="18"/>
                      <w:szCs w:val="18"/>
                    </w:rPr>
                  </w:rPrChange>
                </w:rPr>
                <w:t>1</w:t>
              </w:r>
            </w:ins>
          </w:p>
        </w:tc>
        <w:tc>
          <w:tcPr>
            <w:tcW w:w="3032" w:type="dxa"/>
            <w:tcBorders>
              <w:top w:val="single" w:sz="4" w:space="0" w:color="auto"/>
              <w:left w:val="single" w:sz="4" w:space="0" w:color="auto"/>
              <w:bottom w:val="single" w:sz="4" w:space="0" w:color="auto"/>
              <w:right w:val="single" w:sz="4" w:space="0" w:color="auto"/>
            </w:tcBorders>
            <w:vAlign w:val="center"/>
            <w:hideMark/>
          </w:tcPr>
          <w:p w14:paraId="1B00FB12" w14:textId="77777777" w:rsidR="001952A0" w:rsidRPr="00422391" w:rsidRDefault="001952A0" w:rsidP="001952A0">
            <w:pPr>
              <w:jc w:val="both"/>
              <w:rPr>
                <w:ins w:id="1190" w:author="Лариса Николаевна  Халина" w:date="2019-08-02T14:42:00Z"/>
                <w:sz w:val="18"/>
                <w:szCs w:val="18"/>
                <w:rPrChange w:id="1191" w:author="Лариса Николаевна  Халина" w:date="2019-08-06T13:10:00Z">
                  <w:rPr>
                    <w:ins w:id="1192" w:author="Лариса Николаевна  Халина" w:date="2019-08-02T14:42:00Z"/>
                    <w:color w:val="000000" w:themeColor="text1"/>
                    <w:sz w:val="18"/>
                    <w:szCs w:val="18"/>
                  </w:rPr>
                </w:rPrChange>
              </w:rPr>
            </w:pPr>
            <w:ins w:id="1193" w:author="Лариса Николаевна  Халина" w:date="2019-08-02T14:42:00Z">
              <w:r w:rsidRPr="00422391">
                <w:rPr>
                  <w:sz w:val="18"/>
                  <w:szCs w:val="18"/>
                  <w:rPrChange w:id="1194" w:author="Лариса Николаевна  Халина" w:date="2019-08-06T13:10:00Z">
                    <w:rPr>
                      <w:color w:val="000000" w:themeColor="text1"/>
                      <w:sz w:val="18"/>
                      <w:szCs w:val="18"/>
                    </w:rPr>
                  </w:rPrChange>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ins>
          </w:p>
        </w:tc>
        <w:tc>
          <w:tcPr>
            <w:tcW w:w="8570" w:type="dxa"/>
            <w:tcBorders>
              <w:top w:val="single" w:sz="4" w:space="0" w:color="auto"/>
              <w:left w:val="single" w:sz="4" w:space="0" w:color="auto"/>
              <w:bottom w:val="single" w:sz="4" w:space="0" w:color="auto"/>
              <w:right w:val="single" w:sz="4" w:space="0" w:color="auto"/>
            </w:tcBorders>
            <w:vAlign w:val="center"/>
          </w:tcPr>
          <w:p w14:paraId="0FAC9099" w14:textId="77777777" w:rsidR="001952A0" w:rsidRPr="00422391" w:rsidRDefault="001952A0" w:rsidP="001952A0">
            <w:pPr>
              <w:jc w:val="center"/>
              <w:rPr>
                <w:ins w:id="1195" w:author="Лариса Николаевна  Халина" w:date="2019-08-02T14:42:00Z"/>
                <w:b/>
                <w:sz w:val="18"/>
                <w:szCs w:val="18"/>
                <w:u w:val="single"/>
                <w:rPrChange w:id="1196" w:author="Лариса Николаевна  Халина" w:date="2019-08-06T13:10:00Z">
                  <w:rPr>
                    <w:ins w:id="1197" w:author="Лариса Николаевна  Халина" w:date="2019-08-02T14:42:00Z"/>
                    <w:b/>
                    <w:color w:val="000000" w:themeColor="text1"/>
                    <w:sz w:val="18"/>
                    <w:szCs w:val="18"/>
                    <w:u w:val="single"/>
                  </w:rPr>
                </w:rPrChange>
              </w:rPr>
            </w:pPr>
            <w:ins w:id="1198" w:author="Лариса Николаевна  Халина" w:date="2019-08-02T14:42:00Z">
              <w:r w:rsidRPr="00422391">
                <w:rPr>
                  <w:b/>
                  <w:sz w:val="18"/>
                  <w:szCs w:val="18"/>
                  <w:u w:val="single"/>
                  <w:rPrChange w:id="1199" w:author="Лариса Николаевна  Халина" w:date="2019-08-06T13:10:00Z">
                    <w:rPr>
                      <w:b/>
                      <w:color w:val="000000" w:themeColor="text1"/>
                      <w:sz w:val="18"/>
                      <w:szCs w:val="18"/>
                      <w:u w:val="single"/>
                    </w:rPr>
                  </w:rPrChange>
                </w:rPr>
                <w:t>Учасником надаються наступні скановані оригінали та/або копії документів Учасника (перелік):</w:t>
              </w:r>
            </w:ins>
          </w:p>
          <w:p w14:paraId="6A33F3C1" w14:textId="77777777" w:rsidR="001952A0" w:rsidRPr="00422391" w:rsidRDefault="001952A0" w:rsidP="001952A0">
            <w:pPr>
              <w:ind w:right="1082"/>
              <w:jc w:val="both"/>
              <w:rPr>
                <w:ins w:id="1200" w:author="Лариса Николаевна  Халина" w:date="2019-08-02T14:42:00Z"/>
                <w:sz w:val="18"/>
                <w:szCs w:val="18"/>
                <w:rPrChange w:id="1201" w:author="Лариса Николаевна  Халина" w:date="2019-08-06T13:10:00Z">
                  <w:rPr>
                    <w:ins w:id="1202" w:author="Лариса Николаевна  Халина" w:date="2019-08-02T14:42:00Z"/>
                    <w:color w:val="000000" w:themeColor="text1"/>
                    <w:sz w:val="18"/>
                    <w:szCs w:val="18"/>
                  </w:rPr>
                </w:rPrChange>
              </w:rPr>
            </w:pPr>
            <w:ins w:id="1203" w:author="Лариса Николаевна  Халина" w:date="2019-08-02T14:42:00Z">
              <w:r w:rsidRPr="00422391">
                <w:rPr>
                  <w:sz w:val="18"/>
                  <w:szCs w:val="18"/>
                  <w:rPrChange w:id="1204" w:author="Лариса Николаевна  Халина" w:date="2019-08-06T13:10:00Z">
                    <w:rPr>
                      <w:color w:val="000000" w:themeColor="text1"/>
                      <w:sz w:val="18"/>
                      <w:szCs w:val="18"/>
                    </w:rPr>
                  </w:rPrChange>
                </w:rPr>
                <w:t>- Статут;</w:t>
              </w:r>
            </w:ins>
          </w:p>
          <w:p w14:paraId="661B1977" w14:textId="77777777" w:rsidR="001952A0" w:rsidRPr="00422391" w:rsidRDefault="001952A0" w:rsidP="001952A0">
            <w:pPr>
              <w:jc w:val="both"/>
              <w:rPr>
                <w:ins w:id="1205" w:author="Лариса Николаевна  Халина" w:date="2019-08-02T14:42:00Z"/>
                <w:sz w:val="18"/>
                <w:szCs w:val="18"/>
                <w:rPrChange w:id="1206" w:author="Лариса Николаевна  Халина" w:date="2019-08-06T13:10:00Z">
                  <w:rPr>
                    <w:ins w:id="1207" w:author="Лариса Николаевна  Халина" w:date="2019-08-02T14:42:00Z"/>
                    <w:color w:val="000000" w:themeColor="text1"/>
                    <w:sz w:val="18"/>
                    <w:szCs w:val="18"/>
                  </w:rPr>
                </w:rPrChange>
              </w:rPr>
            </w:pPr>
            <w:ins w:id="1208" w:author="Лариса Николаевна  Халина" w:date="2019-08-02T14:42:00Z">
              <w:r w:rsidRPr="00422391">
                <w:rPr>
                  <w:sz w:val="18"/>
                  <w:szCs w:val="18"/>
                  <w:rPrChange w:id="1209" w:author="Лариса Николаевна  Халина" w:date="2019-08-06T13:10:00Z">
                    <w:rPr>
                      <w:color w:val="000000" w:themeColor="text1"/>
                      <w:sz w:val="18"/>
                      <w:szCs w:val="18"/>
                    </w:rPr>
                  </w:rPrChange>
                </w:rPr>
                <w:t xml:space="preserve">- установчий договір про діяльність засновників по створенню підприємства, установи </w:t>
              </w:r>
              <w:r w:rsidRPr="00422391">
                <w:rPr>
                  <w:i/>
                  <w:sz w:val="18"/>
                  <w:szCs w:val="18"/>
                  <w:rPrChange w:id="1210" w:author="Лариса Николаевна  Халина" w:date="2019-08-06T13:10:00Z">
                    <w:rPr>
                      <w:i/>
                      <w:color w:val="000000" w:themeColor="text1"/>
                      <w:sz w:val="18"/>
                      <w:szCs w:val="18"/>
                    </w:rPr>
                  </w:rPrChange>
                </w:rPr>
                <w:t>(якщо в статуті не зазначено засновників і їх частка в уставному фонді);</w:t>
              </w:r>
            </w:ins>
          </w:p>
          <w:p w14:paraId="38ACC8B7" w14:textId="77777777" w:rsidR="001952A0" w:rsidRPr="00422391" w:rsidRDefault="001952A0" w:rsidP="001952A0">
            <w:pPr>
              <w:rPr>
                <w:ins w:id="1211" w:author="Лариса Николаевна  Халина" w:date="2019-08-02T14:42:00Z"/>
                <w:sz w:val="18"/>
                <w:szCs w:val="18"/>
                <w:rPrChange w:id="1212" w:author="Лариса Николаевна  Халина" w:date="2019-08-06T13:10:00Z">
                  <w:rPr>
                    <w:ins w:id="1213" w:author="Лариса Николаевна  Халина" w:date="2019-08-02T14:42:00Z"/>
                    <w:color w:val="000000" w:themeColor="text1"/>
                    <w:sz w:val="18"/>
                    <w:szCs w:val="18"/>
                  </w:rPr>
                </w:rPrChange>
              </w:rPr>
            </w:pPr>
            <w:ins w:id="1214" w:author="Лариса Николаевна  Халина" w:date="2019-08-02T14:42:00Z">
              <w:r w:rsidRPr="00422391">
                <w:rPr>
                  <w:sz w:val="18"/>
                  <w:szCs w:val="18"/>
                  <w:rPrChange w:id="1215" w:author="Лариса Николаевна  Халина" w:date="2019-08-06T13:10:00Z">
                    <w:rPr>
                      <w:color w:val="000000" w:themeColor="text1"/>
                      <w:sz w:val="18"/>
                      <w:szCs w:val="18"/>
                    </w:rPr>
                  </w:rPrChange>
                </w:rPr>
                <w:t xml:space="preserve">- витяг з реєстру держателів акцій про власників більше 10% акцій </w:t>
              </w:r>
              <w:r w:rsidRPr="00422391">
                <w:rPr>
                  <w:i/>
                  <w:sz w:val="18"/>
                  <w:szCs w:val="18"/>
                  <w:rPrChange w:id="1216" w:author="Лариса Николаевна  Халина" w:date="2019-08-06T13:10:00Z">
                    <w:rPr>
                      <w:i/>
                      <w:color w:val="000000" w:themeColor="text1"/>
                      <w:sz w:val="18"/>
                      <w:szCs w:val="18"/>
                    </w:rPr>
                  </w:rPrChange>
                </w:rPr>
                <w:t>(для акціонерних товариств)</w:t>
              </w:r>
              <w:r w:rsidRPr="00422391">
                <w:rPr>
                  <w:sz w:val="18"/>
                  <w:szCs w:val="18"/>
                  <w:rPrChange w:id="1217" w:author="Лариса Николаевна  Халина" w:date="2019-08-06T13:10:00Z">
                    <w:rPr>
                      <w:color w:val="000000" w:themeColor="text1"/>
                      <w:sz w:val="18"/>
                      <w:szCs w:val="18"/>
                    </w:rPr>
                  </w:rPrChange>
                </w:rPr>
                <w:t>.</w:t>
              </w:r>
            </w:ins>
          </w:p>
          <w:p w14:paraId="579CF031" w14:textId="77777777" w:rsidR="001952A0" w:rsidRPr="00422391" w:rsidRDefault="001952A0" w:rsidP="001952A0">
            <w:pPr>
              <w:rPr>
                <w:ins w:id="1218" w:author="Лариса Николаевна  Халина" w:date="2019-08-02T14:42:00Z"/>
                <w:sz w:val="18"/>
                <w:szCs w:val="18"/>
                <w:rPrChange w:id="1219" w:author="Лариса Николаевна  Халина" w:date="2019-08-06T13:10:00Z">
                  <w:rPr>
                    <w:ins w:id="1220" w:author="Лариса Николаевна  Халина" w:date="2019-08-02T14:42:00Z"/>
                    <w:color w:val="000000" w:themeColor="text1"/>
                    <w:sz w:val="18"/>
                    <w:szCs w:val="18"/>
                  </w:rPr>
                </w:rPrChange>
              </w:rPr>
            </w:pPr>
            <w:ins w:id="1221" w:author="Лариса Николаевна  Халина" w:date="2019-08-02T14:42:00Z">
              <w:r w:rsidRPr="00422391">
                <w:rPr>
                  <w:sz w:val="18"/>
                  <w:szCs w:val="18"/>
                  <w:rPrChange w:id="1222" w:author="Лариса Николаевна  Халина" w:date="2019-08-06T13:10:00Z">
                    <w:rPr>
                      <w:color w:val="000000" w:themeColor="text1"/>
                      <w:sz w:val="18"/>
                      <w:szCs w:val="18"/>
                    </w:rPr>
                  </w:rPrChange>
                </w:rPr>
                <w:t>______________________________________________________________</w:t>
              </w:r>
            </w:ins>
          </w:p>
          <w:p w14:paraId="3AB76E3A" w14:textId="77777777" w:rsidR="001952A0" w:rsidRPr="00422391" w:rsidRDefault="001952A0" w:rsidP="001952A0">
            <w:pPr>
              <w:rPr>
                <w:ins w:id="1223" w:author="Лариса Николаевна  Халина" w:date="2019-08-02T14:42:00Z"/>
                <w:sz w:val="18"/>
                <w:szCs w:val="18"/>
                <w:rPrChange w:id="1224" w:author="Лариса Николаевна  Халина" w:date="2019-08-06T13:10:00Z">
                  <w:rPr>
                    <w:ins w:id="1225" w:author="Лариса Николаевна  Халина" w:date="2019-08-02T14:42:00Z"/>
                    <w:color w:val="000000" w:themeColor="text1"/>
                    <w:sz w:val="18"/>
                    <w:szCs w:val="18"/>
                  </w:rPr>
                </w:rPrChange>
              </w:rPr>
            </w:pPr>
            <w:ins w:id="1226" w:author="Лариса Николаевна  Халина" w:date="2019-08-02T14:42:00Z">
              <w:r w:rsidRPr="00422391">
                <w:rPr>
                  <w:sz w:val="18"/>
                  <w:szCs w:val="18"/>
                  <w:rPrChange w:id="1227" w:author="Лариса Николаевна  Халина" w:date="2019-08-06T13:10:00Z">
                    <w:rPr>
                      <w:color w:val="000000" w:themeColor="text1"/>
                      <w:sz w:val="18"/>
                      <w:szCs w:val="18"/>
                    </w:rPr>
                  </w:rPrChange>
                </w:rPr>
                <w:t>- Сканований оригінал або копія витягу з реєстру платників ПДВ – у разі сплати учасником ПДВ, або сканований оригінал або копія витягу з реєстру платників єдиного податку – у разі сплати учасником єдиного податку. У разі, якщо Учасник не є платником податку на додану вартість та платником єдиного податку, тоді він повинен подати скановану довідку у довільній формі з посиланням на конкретні статті законодавства України про те, що відповідно до законодавства України не передбачено наявність у нього зазначених витягів.</w:t>
              </w:r>
            </w:ins>
          </w:p>
          <w:p w14:paraId="2A0C8C86" w14:textId="77777777" w:rsidR="001952A0" w:rsidRPr="00422391" w:rsidRDefault="001952A0" w:rsidP="001952A0">
            <w:pPr>
              <w:rPr>
                <w:ins w:id="1228" w:author="Лариса Николаевна  Халина" w:date="2019-08-02T14:42:00Z"/>
                <w:sz w:val="18"/>
                <w:szCs w:val="18"/>
                <w:rPrChange w:id="1229" w:author="Лариса Николаевна  Халина" w:date="2019-08-06T13:10:00Z">
                  <w:rPr>
                    <w:ins w:id="1230" w:author="Лариса Николаевна  Халина" w:date="2019-08-02T14:42:00Z"/>
                    <w:color w:val="000000" w:themeColor="text1"/>
                    <w:sz w:val="18"/>
                    <w:szCs w:val="18"/>
                  </w:rPr>
                </w:rPrChange>
              </w:rPr>
            </w:pPr>
            <w:ins w:id="1231" w:author="Лариса Николаевна  Халина" w:date="2019-08-02T14:42:00Z">
              <w:r w:rsidRPr="00422391">
                <w:rPr>
                  <w:sz w:val="18"/>
                  <w:szCs w:val="18"/>
                  <w:rPrChange w:id="1232" w:author="Лариса Николаевна  Халина" w:date="2019-08-06T13:10:00Z">
                    <w:rPr>
                      <w:color w:val="000000" w:themeColor="text1"/>
                      <w:sz w:val="18"/>
                      <w:szCs w:val="18"/>
                    </w:rPr>
                  </w:rPrChange>
                </w:rPr>
                <w:t>____________________________________________________________</w:t>
              </w:r>
            </w:ins>
          </w:p>
          <w:p w14:paraId="3E77C845" w14:textId="77777777" w:rsidR="001952A0" w:rsidRPr="00422391" w:rsidRDefault="001952A0" w:rsidP="001952A0">
            <w:pPr>
              <w:pBdr>
                <w:bottom w:val="single" w:sz="12" w:space="1" w:color="auto"/>
              </w:pBdr>
              <w:rPr>
                <w:ins w:id="1233" w:author="Лариса Николаевна  Халина" w:date="2019-08-02T14:42:00Z"/>
                <w:sz w:val="18"/>
                <w:szCs w:val="18"/>
                <w:rPrChange w:id="1234" w:author="Лариса Николаевна  Халина" w:date="2019-08-06T13:10:00Z">
                  <w:rPr>
                    <w:ins w:id="1235" w:author="Лариса Николаевна  Халина" w:date="2019-08-02T14:42:00Z"/>
                    <w:color w:val="000000" w:themeColor="text1"/>
                    <w:sz w:val="18"/>
                    <w:szCs w:val="18"/>
                  </w:rPr>
                </w:rPrChange>
              </w:rPr>
            </w:pPr>
            <w:ins w:id="1236" w:author="Лариса Николаевна  Халина" w:date="2019-08-02T14:42:00Z">
              <w:r w:rsidRPr="00422391">
                <w:rPr>
                  <w:sz w:val="18"/>
                  <w:szCs w:val="18"/>
                  <w:rPrChange w:id="1237" w:author="Лариса Николаевна  Халина" w:date="2019-08-06T13:10:00Z">
                    <w:rPr>
                      <w:color w:val="000000" w:themeColor="text1"/>
                      <w:sz w:val="18"/>
                      <w:szCs w:val="18"/>
                    </w:rPr>
                  </w:rPrChange>
                </w:rPr>
                <w:t>- копія витягу з Єдиного державного реєстру юридичних осіб, фізичних осіб-підприємців та громадських формувань (сканована копія або копія електронної форми) завірена підписом Учасника та печаткою, у разі наявності;</w:t>
              </w:r>
            </w:ins>
          </w:p>
          <w:p w14:paraId="144AE5DF" w14:textId="77777777" w:rsidR="001952A0" w:rsidRPr="00422391" w:rsidRDefault="001952A0" w:rsidP="001952A0">
            <w:pPr>
              <w:rPr>
                <w:ins w:id="1238" w:author="Лариса Николаевна  Халина" w:date="2019-08-02T14:42:00Z"/>
                <w:sz w:val="18"/>
                <w:szCs w:val="18"/>
                <w:rPrChange w:id="1239" w:author="Лариса Николаевна  Халина" w:date="2019-08-06T13:10:00Z">
                  <w:rPr>
                    <w:ins w:id="1240" w:author="Лариса Николаевна  Халина" w:date="2019-08-02T14:42:00Z"/>
                    <w:color w:val="000000" w:themeColor="text1"/>
                    <w:sz w:val="18"/>
                    <w:szCs w:val="18"/>
                  </w:rPr>
                </w:rPrChange>
              </w:rPr>
            </w:pPr>
          </w:p>
          <w:p w14:paraId="18615795" w14:textId="77777777" w:rsidR="001952A0" w:rsidRPr="00422391" w:rsidRDefault="001952A0" w:rsidP="001952A0">
            <w:pPr>
              <w:jc w:val="both"/>
              <w:rPr>
                <w:ins w:id="1241" w:author="Лариса Николаевна  Халина" w:date="2019-08-02T14:42:00Z"/>
                <w:sz w:val="18"/>
                <w:szCs w:val="18"/>
                <w:rPrChange w:id="1242" w:author="Лариса Николаевна  Халина" w:date="2019-08-06T13:10:00Z">
                  <w:rPr>
                    <w:ins w:id="1243" w:author="Лариса Николаевна  Халина" w:date="2019-08-02T14:42:00Z"/>
                    <w:color w:val="000000" w:themeColor="text1"/>
                    <w:sz w:val="18"/>
                    <w:szCs w:val="18"/>
                  </w:rPr>
                </w:rPrChange>
              </w:rPr>
            </w:pP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69B21D" w14:textId="77777777" w:rsidR="001952A0" w:rsidRPr="00422391" w:rsidRDefault="001952A0" w:rsidP="001952A0">
            <w:pPr>
              <w:jc w:val="center"/>
              <w:rPr>
                <w:ins w:id="1244" w:author="Лариса Николаевна  Халина" w:date="2019-08-02T14:42:00Z"/>
                <w:sz w:val="18"/>
                <w:szCs w:val="18"/>
                <w:rPrChange w:id="1245" w:author="Лариса Николаевна  Халина" w:date="2019-08-06T13:10:00Z">
                  <w:rPr>
                    <w:ins w:id="1246" w:author="Лариса Николаевна  Халина" w:date="2019-08-02T14:42:00Z"/>
                    <w:color w:val="000000" w:themeColor="text1"/>
                    <w:sz w:val="18"/>
                    <w:szCs w:val="18"/>
                  </w:rPr>
                </w:rPrChange>
              </w:rPr>
            </w:pPr>
            <w:ins w:id="1247" w:author="Лариса Николаевна  Халина" w:date="2019-08-02T14:42:00Z">
              <w:r w:rsidRPr="00422391">
                <w:rPr>
                  <w:sz w:val="18"/>
                  <w:szCs w:val="18"/>
                  <w:rPrChange w:id="1248" w:author="Лариса Николаевна  Халина" w:date="2019-08-06T13:10:00Z">
                    <w:rPr>
                      <w:color w:val="000000" w:themeColor="text1"/>
                      <w:sz w:val="18"/>
                      <w:szCs w:val="18"/>
                    </w:rPr>
                  </w:rPrChange>
                </w:rPr>
                <w:t>Учасником надані документи, що вимагаються</w:t>
              </w:r>
            </w:ins>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E2EB36" w14:textId="77777777" w:rsidR="001952A0" w:rsidRPr="00422391" w:rsidRDefault="001952A0" w:rsidP="001952A0">
            <w:pPr>
              <w:jc w:val="center"/>
              <w:rPr>
                <w:ins w:id="1249" w:author="Лариса Николаевна  Халина" w:date="2019-08-02T14:42:00Z"/>
                <w:sz w:val="18"/>
                <w:szCs w:val="18"/>
                <w:rPrChange w:id="1250" w:author="Лариса Николаевна  Халина" w:date="2019-08-06T13:10:00Z">
                  <w:rPr>
                    <w:ins w:id="1251" w:author="Лариса Николаевна  Халина" w:date="2019-08-02T14:42:00Z"/>
                    <w:color w:val="000000" w:themeColor="text1"/>
                    <w:sz w:val="18"/>
                    <w:szCs w:val="18"/>
                  </w:rPr>
                </w:rPrChange>
              </w:rPr>
            </w:pPr>
            <w:ins w:id="1252" w:author="Лариса Николаевна  Халина" w:date="2019-08-02T14:42:00Z">
              <w:r w:rsidRPr="00422391">
                <w:rPr>
                  <w:sz w:val="18"/>
                  <w:szCs w:val="18"/>
                  <w:rPrChange w:id="1253" w:author="Лариса Николаевна  Халина" w:date="2019-08-06T13:10:00Z">
                    <w:rPr>
                      <w:color w:val="000000" w:themeColor="text1"/>
                      <w:sz w:val="18"/>
                      <w:szCs w:val="18"/>
                    </w:rPr>
                  </w:rPrChange>
                </w:rPr>
                <w:t>Учасником не надані документи, що вимагаються</w:t>
              </w:r>
            </w:ins>
          </w:p>
        </w:tc>
      </w:tr>
      <w:tr w:rsidR="00422391" w:rsidRPr="00422391" w14:paraId="5AADA00E" w14:textId="77777777" w:rsidTr="0097543E">
        <w:trPr>
          <w:ins w:id="1254" w:author="Лариса Николаевна  Халина" w:date="2019-08-02T14:42:00Z"/>
        </w:trPr>
        <w:tc>
          <w:tcPr>
            <w:tcW w:w="495" w:type="dxa"/>
            <w:tcBorders>
              <w:top w:val="single" w:sz="4" w:space="0" w:color="auto"/>
              <w:left w:val="single" w:sz="4" w:space="0" w:color="auto"/>
              <w:bottom w:val="single" w:sz="4" w:space="0" w:color="auto"/>
              <w:right w:val="single" w:sz="4" w:space="0" w:color="auto"/>
            </w:tcBorders>
            <w:vAlign w:val="center"/>
            <w:hideMark/>
          </w:tcPr>
          <w:p w14:paraId="60BC5A99" w14:textId="77777777" w:rsidR="001952A0" w:rsidRPr="00422391" w:rsidRDefault="001952A0" w:rsidP="001952A0">
            <w:pPr>
              <w:jc w:val="center"/>
              <w:rPr>
                <w:ins w:id="1255" w:author="Лариса Николаевна  Халина" w:date="2019-08-02T14:42:00Z"/>
                <w:sz w:val="18"/>
                <w:szCs w:val="18"/>
                <w:rPrChange w:id="1256" w:author="Лариса Николаевна  Халина" w:date="2019-08-06T13:10:00Z">
                  <w:rPr>
                    <w:ins w:id="1257" w:author="Лариса Николаевна  Халина" w:date="2019-08-02T14:42:00Z"/>
                    <w:color w:val="000000" w:themeColor="text1"/>
                    <w:sz w:val="18"/>
                    <w:szCs w:val="18"/>
                  </w:rPr>
                </w:rPrChange>
              </w:rPr>
            </w:pPr>
            <w:ins w:id="1258" w:author="Лариса Николаевна  Халина" w:date="2019-08-02T14:42:00Z">
              <w:r w:rsidRPr="00422391">
                <w:rPr>
                  <w:sz w:val="18"/>
                  <w:szCs w:val="18"/>
                  <w:rPrChange w:id="1259" w:author="Лариса Николаевна  Халина" w:date="2019-08-06T13:10:00Z">
                    <w:rPr>
                      <w:color w:val="000000" w:themeColor="text1"/>
                      <w:sz w:val="18"/>
                      <w:szCs w:val="18"/>
                    </w:rPr>
                  </w:rPrChange>
                </w:rPr>
                <w:t>2</w:t>
              </w:r>
            </w:ins>
          </w:p>
        </w:tc>
        <w:tc>
          <w:tcPr>
            <w:tcW w:w="3032" w:type="dxa"/>
            <w:tcBorders>
              <w:top w:val="single" w:sz="4" w:space="0" w:color="auto"/>
              <w:left w:val="single" w:sz="4" w:space="0" w:color="auto"/>
              <w:bottom w:val="single" w:sz="4" w:space="0" w:color="auto"/>
              <w:right w:val="single" w:sz="4" w:space="0" w:color="auto"/>
            </w:tcBorders>
            <w:vAlign w:val="center"/>
            <w:hideMark/>
          </w:tcPr>
          <w:p w14:paraId="34EC91A0" w14:textId="77777777" w:rsidR="001952A0" w:rsidRPr="00422391" w:rsidRDefault="001952A0" w:rsidP="001952A0">
            <w:pPr>
              <w:jc w:val="both"/>
              <w:rPr>
                <w:ins w:id="1260" w:author="Лариса Николаевна  Халина" w:date="2019-08-02T14:42:00Z"/>
                <w:sz w:val="18"/>
                <w:szCs w:val="18"/>
                <w:rPrChange w:id="1261" w:author="Лариса Николаевна  Халина" w:date="2019-08-06T13:10:00Z">
                  <w:rPr>
                    <w:ins w:id="1262" w:author="Лариса Николаевна  Халина" w:date="2019-08-02T14:42:00Z"/>
                    <w:color w:val="000000" w:themeColor="text1"/>
                    <w:sz w:val="18"/>
                    <w:szCs w:val="18"/>
                  </w:rPr>
                </w:rPrChange>
              </w:rPr>
            </w:pPr>
            <w:ins w:id="1263" w:author="Лариса Николаевна  Халина" w:date="2019-08-02T14:42:00Z">
              <w:r w:rsidRPr="00422391">
                <w:rPr>
                  <w:sz w:val="18"/>
                  <w:szCs w:val="18"/>
                  <w:rPrChange w:id="1264" w:author="Лариса Николаевна  Халина" w:date="2019-08-06T13:10:00Z">
                    <w:rPr>
                      <w:color w:val="000000" w:themeColor="text1"/>
                      <w:sz w:val="18"/>
                      <w:szCs w:val="18"/>
                    </w:rPr>
                  </w:rPrChange>
                </w:rPr>
                <w:t>Не проведення у відношенні до Учасника (юридичної особи) процедури ліквідації, відсутність рішення суду про визнання Учасника (юридичної особи, приватного підприємця) банкротом і про відкриття справи про банкрутство</w:t>
              </w:r>
            </w:ins>
          </w:p>
        </w:tc>
        <w:tc>
          <w:tcPr>
            <w:tcW w:w="8570" w:type="dxa"/>
            <w:tcBorders>
              <w:top w:val="single" w:sz="4" w:space="0" w:color="auto"/>
              <w:left w:val="single" w:sz="4" w:space="0" w:color="auto"/>
              <w:bottom w:val="single" w:sz="4" w:space="0" w:color="auto"/>
              <w:right w:val="single" w:sz="4" w:space="0" w:color="auto"/>
            </w:tcBorders>
            <w:vAlign w:val="center"/>
            <w:hideMark/>
          </w:tcPr>
          <w:p w14:paraId="729B6C22" w14:textId="77777777" w:rsidR="001952A0" w:rsidRPr="00422391" w:rsidRDefault="001952A0" w:rsidP="001952A0">
            <w:pPr>
              <w:jc w:val="both"/>
              <w:rPr>
                <w:ins w:id="1265" w:author="Лариса Николаевна  Халина" w:date="2019-08-02T14:42:00Z"/>
                <w:sz w:val="18"/>
                <w:szCs w:val="18"/>
                <w:rPrChange w:id="1266" w:author="Лариса Николаевна  Халина" w:date="2019-08-06T13:10:00Z">
                  <w:rPr>
                    <w:ins w:id="1267" w:author="Лариса Николаевна  Халина" w:date="2019-08-02T14:42:00Z"/>
                    <w:color w:val="000000" w:themeColor="text1"/>
                    <w:sz w:val="18"/>
                    <w:szCs w:val="18"/>
                  </w:rPr>
                </w:rPrChange>
              </w:rPr>
            </w:pPr>
            <w:ins w:id="1268" w:author="Лариса Николаевна  Халина" w:date="2019-08-02T14:42:00Z">
              <w:r w:rsidRPr="00422391">
                <w:rPr>
                  <w:sz w:val="18"/>
                  <w:szCs w:val="18"/>
                  <w:rPrChange w:id="1269" w:author="Лариса Николаевна  Халина" w:date="2019-08-06T13:10:00Z">
                    <w:rPr>
                      <w:color w:val="000000" w:themeColor="text1"/>
                      <w:sz w:val="18"/>
                      <w:szCs w:val="18"/>
                    </w:rPr>
                  </w:rPrChange>
                </w:rPr>
                <w:t>Лист за підписом керівника на бланку організації, або довідка (витяг) про банкрутство, завірений печаткою учасника.</w:t>
              </w:r>
            </w:ins>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90395B" w14:textId="77777777" w:rsidR="001952A0" w:rsidRPr="00422391" w:rsidRDefault="001952A0" w:rsidP="001952A0">
            <w:pPr>
              <w:jc w:val="center"/>
              <w:rPr>
                <w:ins w:id="1270" w:author="Лариса Николаевна  Халина" w:date="2019-08-02T14:42:00Z"/>
                <w:sz w:val="18"/>
                <w:szCs w:val="18"/>
                <w:rPrChange w:id="1271" w:author="Лариса Николаевна  Халина" w:date="2019-08-06T13:10:00Z">
                  <w:rPr>
                    <w:ins w:id="1272" w:author="Лариса Николаевна  Халина" w:date="2019-08-02T14:42:00Z"/>
                    <w:color w:val="000000" w:themeColor="text1"/>
                    <w:sz w:val="18"/>
                    <w:szCs w:val="18"/>
                  </w:rPr>
                </w:rPrChange>
              </w:rPr>
            </w:pPr>
            <w:ins w:id="1273" w:author="Лариса Николаевна  Халина" w:date="2019-08-02T14:42:00Z">
              <w:r w:rsidRPr="00422391">
                <w:rPr>
                  <w:sz w:val="18"/>
                  <w:szCs w:val="18"/>
                  <w:rPrChange w:id="1274" w:author="Лариса Николаевна  Халина" w:date="2019-08-06T13:10:00Z">
                    <w:rPr>
                      <w:color w:val="000000" w:themeColor="text1"/>
                      <w:sz w:val="18"/>
                      <w:szCs w:val="18"/>
                    </w:rPr>
                  </w:rPrChange>
                </w:rPr>
                <w:t>Учасником підтверджено відповідність встановленому критерію/вимозі</w:t>
              </w:r>
            </w:ins>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F52C33" w14:textId="77777777" w:rsidR="001952A0" w:rsidRPr="00422391" w:rsidRDefault="001952A0" w:rsidP="001952A0">
            <w:pPr>
              <w:jc w:val="center"/>
              <w:rPr>
                <w:ins w:id="1275" w:author="Лариса Николаевна  Халина" w:date="2019-08-02T14:42:00Z"/>
                <w:sz w:val="18"/>
                <w:szCs w:val="18"/>
                <w:rPrChange w:id="1276" w:author="Лариса Николаевна  Халина" w:date="2019-08-06T13:10:00Z">
                  <w:rPr>
                    <w:ins w:id="1277" w:author="Лариса Николаевна  Халина" w:date="2019-08-02T14:42:00Z"/>
                    <w:color w:val="000000" w:themeColor="text1"/>
                    <w:sz w:val="18"/>
                    <w:szCs w:val="18"/>
                  </w:rPr>
                </w:rPrChange>
              </w:rPr>
            </w:pPr>
            <w:ins w:id="1278" w:author="Лариса Николаевна  Халина" w:date="2019-08-02T14:42:00Z">
              <w:r w:rsidRPr="00422391">
                <w:rPr>
                  <w:sz w:val="18"/>
                  <w:szCs w:val="18"/>
                  <w:rPrChange w:id="1279" w:author="Лариса Николаевна  Халина" w:date="2019-08-06T13:10:00Z">
                    <w:rPr>
                      <w:color w:val="000000" w:themeColor="text1"/>
                      <w:sz w:val="18"/>
                      <w:szCs w:val="18"/>
                    </w:rPr>
                  </w:rPrChange>
                </w:rPr>
                <w:t>Учасником не підтверджено відповідність встановленому критерію/вимозі</w:t>
              </w:r>
            </w:ins>
          </w:p>
        </w:tc>
      </w:tr>
      <w:tr w:rsidR="00422391" w:rsidRPr="00422391" w14:paraId="5B986EEE" w14:textId="77777777" w:rsidTr="0097543E">
        <w:trPr>
          <w:ins w:id="1280" w:author="Лариса Николаевна  Халина" w:date="2019-08-02T14:42:00Z"/>
        </w:trPr>
        <w:tc>
          <w:tcPr>
            <w:tcW w:w="495" w:type="dxa"/>
            <w:tcBorders>
              <w:top w:val="single" w:sz="4" w:space="0" w:color="auto"/>
              <w:left w:val="single" w:sz="4" w:space="0" w:color="auto"/>
              <w:bottom w:val="single" w:sz="4" w:space="0" w:color="auto"/>
              <w:right w:val="single" w:sz="4" w:space="0" w:color="auto"/>
            </w:tcBorders>
            <w:vAlign w:val="center"/>
            <w:hideMark/>
          </w:tcPr>
          <w:p w14:paraId="51E218EB" w14:textId="77777777" w:rsidR="001952A0" w:rsidRPr="00422391" w:rsidRDefault="001952A0" w:rsidP="001952A0">
            <w:pPr>
              <w:jc w:val="center"/>
              <w:rPr>
                <w:ins w:id="1281" w:author="Лариса Николаевна  Халина" w:date="2019-08-02T14:42:00Z"/>
                <w:sz w:val="18"/>
                <w:szCs w:val="18"/>
                <w:rPrChange w:id="1282" w:author="Лариса Николаевна  Халина" w:date="2019-08-06T13:10:00Z">
                  <w:rPr>
                    <w:ins w:id="1283" w:author="Лариса Николаевна  Халина" w:date="2019-08-02T14:42:00Z"/>
                    <w:color w:val="000000" w:themeColor="text1"/>
                    <w:sz w:val="18"/>
                    <w:szCs w:val="18"/>
                  </w:rPr>
                </w:rPrChange>
              </w:rPr>
            </w:pPr>
            <w:ins w:id="1284" w:author="Лариса Николаевна  Халина" w:date="2019-08-02T14:42:00Z">
              <w:r w:rsidRPr="00422391">
                <w:rPr>
                  <w:sz w:val="18"/>
                  <w:szCs w:val="18"/>
                  <w:rPrChange w:id="1285" w:author="Лариса Николаевна  Халина" w:date="2019-08-06T13:10:00Z">
                    <w:rPr>
                      <w:color w:val="000000" w:themeColor="text1"/>
                      <w:sz w:val="18"/>
                      <w:szCs w:val="18"/>
                    </w:rPr>
                  </w:rPrChange>
                </w:rPr>
                <w:t>3</w:t>
              </w:r>
            </w:ins>
          </w:p>
        </w:tc>
        <w:tc>
          <w:tcPr>
            <w:tcW w:w="3032" w:type="dxa"/>
            <w:tcBorders>
              <w:top w:val="single" w:sz="4" w:space="0" w:color="auto"/>
              <w:left w:val="single" w:sz="4" w:space="0" w:color="auto"/>
              <w:bottom w:val="single" w:sz="4" w:space="0" w:color="auto"/>
              <w:right w:val="single" w:sz="4" w:space="0" w:color="auto"/>
            </w:tcBorders>
            <w:hideMark/>
          </w:tcPr>
          <w:p w14:paraId="69E2D56C" w14:textId="77777777" w:rsidR="001952A0" w:rsidRPr="00422391" w:rsidRDefault="001952A0" w:rsidP="001952A0">
            <w:pPr>
              <w:jc w:val="both"/>
              <w:rPr>
                <w:ins w:id="1286" w:author="Лариса Николаевна  Халина" w:date="2019-08-02T14:42:00Z"/>
                <w:sz w:val="18"/>
                <w:szCs w:val="18"/>
                <w:rPrChange w:id="1287" w:author="Лариса Николаевна  Халина" w:date="2019-08-06T13:10:00Z">
                  <w:rPr>
                    <w:ins w:id="1288" w:author="Лариса Николаевна  Халина" w:date="2019-08-02T14:42:00Z"/>
                    <w:color w:val="000000" w:themeColor="text1"/>
                    <w:sz w:val="18"/>
                    <w:szCs w:val="18"/>
                  </w:rPr>
                </w:rPrChange>
              </w:rPr>
            </w:pPr>
            <w:ins w:id="1289" w:author="Лариса Николаевна  Халина" w:date="2019-08-02T14:42:00Z">
              <w:r w:rsidRPr="00422391">
                <w:rPr>
                  <w:sz w:val="18"/>
                  <w:szCs w:val="18"/>
                  <w:rPrChange w:id="1290" w:author="Лариса Николаевна  Халина" w:date="2019-08-06T13:10:00Z">
                    <w:rPr>
                      <w:color w:val="000000" w:themeColor="text1"/>
                      <w:sz w:val="18"/>
                      <w:szCs w:val="18"/>
                    </w:rPr>
                  </w:rPrChange>
                </w:rPr>
                <w:t>Наявність неврегульованих претензій до Учасника з боку АТ «Укргазвидобування», невирішених майнових або фінансових суперечок між Учасником та АТ «Укргазвидобування»</w:t>
              </w:r>
            </w:ins>
          </w:p>
        </w:tc>
        <w:tc>
          <w:tcPr>
            <w:tcW w:w="8570" w:type="dxa"/>
            <w:tcBorders>
              <w:top w:val="single" w:sz="4" w:space="0" w:color="auto"/>
              <w:left w:val="single" w:sz="4" w:space="0" w:color="auto"/>
              <w:bottom w:val="single" w:sz="4" w:space="0" w:color="auto"/>
              <w:right w:val="single" w:sz="4" w:space="0" w:color="auto"/>
            </w:tcBorders>
            <w:vAlign w:val="center"/>
            <w:hideMark/>
          </w:tcPr>
          <w:p w14:paraId="3E227936" w14:textId="77777777" w:rsidR="001952A0" w:rsidRPr="00422391" w:rsidRDefault="001952A0" w:rsidP="001952A0">
            <w:pPr>
              <w:jc w:val="both"/>
              <w:rPr>
                <w:ins w:id="1291" w:author="Лариса Николаевна  Халина" w:date="2019-08-02T14:42:00Z"/>
                <w:sz w:val="18"/>
                <w:szCs w:val="18"/>
                <w:rPrChange w:id="1292" w:author="Лариса Николаевна  Халина" w:date="2019-08-06T13:10:00Z">
                  <w:rPr>
                    <w:ins w:id="1293" w:author="Лариса Николаевна  Халина" w:date="2019-08-02T14:42:00Z"/>
                    <w:color w:val="000000" w:themeColor="text1"/>
                    <w:sz w:val="18"/>
                    <w:szCs w:val="18"/>
                  </w:rPr>
                </w:rPrChange>
              </w:rPr>
            </w:pPr>
            <w:ins w:id="1294" w:author="Лариса Николаевна  Халина" w:date="2019-08-02T14:42:00Z">
              <w:r w:rsidRPr="00422391">
                <w:rPr>
                  <w:sz w:val="18"/>
                  <w:szCs w:val="18"/>
                  <w:rPrChange w:id="1295" w:author="Лариса Николаевна  Халина" w:date="2019-08-06T13:10:00Z">
                    <w:rPr>
                      <w:color w:val="000000" w:themeColor="text1"/>
                      <w:sz w:val="18"/>
                      <w:szCs w:val="18"/>
                    </w:rPr>
                  </w:rPrChange>
                </w:rPr>
                <w:t>Перелік відомостей про суперечки та претензії в результаті постачання МТР, виконання робіт, послуг на підприємствах АТ «Укргазвидобування», підписаний уповноваженим керівником (лист учасника в довільній формі).</w:t>
              </w:r>
            </w:ins>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90D273" w14:textId="77777777" w:rsidR="001952A0" w:rsidRPr="00422391" w:rsidRDefault="001952A0" w:rsidP="001952A0">
            <w:pPr>
              <w:jc w:val="center"/>
              <w:rPr>
                <w:ins w:id="1296" w:author="Лариса Николаевна  Халина" w:date="2019-08-02T14:42:00Z"/>
                <w:sz w:val="18"/>
                <w:szCs w:val="18"/>
                <w:rPrChange w:id="1297" w:author="Лариса Николаевна  Халина" w:date="2019-08-06T13:10:00Z">
                  <w:rPr>
                    <w:ins w:id="1298" w:author="Лариса Николаевна  Халина" w:date="2019-08-02T14:42:00Z"/>
                    <w:color w:val="000000" w:themeColor="text1"/>
                    <w:sz w:val="18"/>
                    <w:szCs w:val="18"/>
                  </w:rPr>
                </w:rPrChange>
              </w:rPr>
            </w:pPr>
            <w:ins w:id="1299" w:author="Лариса Николаевна  Халина" w:date="2019-08-02T14:42:00Z">
              <w:r w:rsidRPr="00422391">
                <w:rPr>
                  <w:sz w:val="18"/>
                  <w:szCs w:val="18"/>
                  <w:rPrChange w:id="1300" w:author="Лариса Николаевна  Халина" w:date="2019-08-06T13:10:00Z">
                    <w:rPr>
                      <w:color w:val="000000" w:themeColor="text1"/>
                      <w:sz w:val="18"/>
                      <w:szCs w:val="18"/>
                    </w:rPr>
                  </w:rPrChange>
                </w:rPr>
                <w:t>Учасником підтверджено відповідність встановленому критерію/вимозі</w:t>
              </w:r>
            </w:ins>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E66AB6" w14:textId="77777777" w:rsidR="001952A0" w:rsidRPr="00422391" w:rsidRDefault="001952A0" w:rsidP="001952A0">
            <w:pPr>
              <w:jc w:val="center"/>
              <w:rPr>
                <w:ins w:id="1301" w:author="Лариса Николаевна  Халина" w:date="2019-08-02T14:42:00Z"/>
                <w:sz w:val="18"/>
                <w:szCs w:val="18"/>
                <w:rPrChange w:id="1302" w:author="Лариса Николаевна  Халина" w:date="2019-08-06T13:10:00Z">
                  <w:rPr>
                    <w:ins w:id="1303" w:author="Лариса Николаевна  Халина" w:date="2019-08-02T14:42:00Z"/>
                    <w:color w:val="000000" w:themeColor="text1"/>
                    <w:sz w:val="18"/>
                    <w:szCs w:val="18"/>
                  </w:rPr>
                </w:rPrChange>
              </w:rPr>
            </w:pPr>
            <w:ins w:id="1304" w:author="Лариса Николаевна  Халина" w:date="2019-08-02T14:42:00Z">
              <w:r w:rsidRPr="00422391">
                <w:rPr>
                  <w:sz w:val="18"/>
                  <w:szCs w:val="18"/>
                  <w:rPrChange w:id="1305" w:author="Лариса Николаевна  Халина" w:date="2019-08-06T13:10:00Z">
                    <w:rPr>
                      <w:color w:val="000000" w:themeColor="text1"/>
                      <w:sz w:val="18"/>
                      <w:szCs w:val="18"/>
                    </w:rPr>
                  </w:rPrChange>
                </w:rPr>
                <w:t>Учасником не підтверджено відповідність встановленому критерію/вимозі</w:t>
              </w:r>
            </w:ins>
          </w:p>
        </w:tc>
      </w:tr>
      <w:tr w:rsidR="00422391" w:rsidRPr="00422391" w14:paraId="55D8BC6B" w14:textId="77777777" w:rsidTr="0097543E">
        <w:trPr>
          <w:ins w:id="1306" w:author="Лариса Николаевна  Халина" w:date="2019-08-02T14:42:00Z"/>
        </w:trPr>
        <w:tc>
          <w:tcPr>
            <w:tcW w:w="495" w:type="dxa"/>
            <w:tcBorders>
              <w:top w:val="single" w:sz="4" w:space="0" w:color="auto"/>
              <w:left w:val="single" w:sz="4" w:space="0" w:color="auto"/>
              <w:bottom w:val="single" w:sz="4" w:space="0" w:color="auto"/>
              <w:right w:val="single" w:sz="4" w:space="0" w:color="auto"/>
            </w:tcBorders>
            <w:vAlign w:val="center"/>
            <w:hideMark/>
          </w:tcPr>
          <w:p w14:paraId="01E47DC0" w14:textId="77777777" w:rsidR="001952A0" w:rsidRPr="00422391" w:rsidRDefault="001952A0" w:rsidP="001952A0">
            <w:pPr>
              <w:jc w:val="center"/>
              <w:rPr>
                <w:ins w:id="1307" w:author="Лариса Николаевна  Халина" w:date="2019-08-02T14:42:00Z"/>
                <w:sz w:val="18"/>
                <w:szCs w:val="18"/>
                <w:rPrChange w:id="1308" w:author="Лариса Николаевна  Халина" w:date="2019-08-06T13:10:00Z">
                  <w:rPr>
                    <w:ins w:id="1309" w:author="Лариса Николаевна  Халина" w:date="2019-08-02T14:42:00Z"/>
                    <w:color w:val="000000" w:themeColor="text1"/>
                    <w:sz w:val="18"/>
                    <w:szCs w:val="18"/>
                  </w:rPr>
                </w:rPrChange>
              </w:rPr>
            </w:pPr>
            <w:ins w:id="1310" w:author="Лариса Николаевна  Халина" w:date="2019-08-02T14:42:00Z">
              <w:r w:rsidRPr="00422391">
                <w:rPr>
                  <w:sz w:val="18"/>
                  <w:szCs w:val="18"/>
                  <w:rPrChange w:id="1311" w:author="Лариса Николаевна  Халина" w:date="2019-08-06T13:10:00Z">
                    <w:rPr>
                      <w:color w:val="000000" w:themeColor="text1"/>
                      <w:sz w:val="18"/>
                      <w:szCs w:val="18"/>
                    </w:rPr>
                  </w:rPrChange>
                </w:rPr>
                <w:t>4</w:t>
              </w:r>
            </w:ins>
          </w:p>
        </w:tc>
        <w:tc>
          <w:tcPr>
            <w:tcW w:w="3032" w:type="dxa"/>
            <w:tcBorders>
              <w:top w:val="single" w:sz="4" w:space="0" w:color="auto"/>
              <w:left w:val="single" w:sz="4" w:space="0" w:color="auto"/>
              <w:bottom w:val="single" w:sz="4" w:space="0" w:color="auto"/>
              <w:right w:val="single" w:sz="4" w:space="0" w:color="auto"/>
            </w:tcBorders>
            <w:hideMark/>
          </w:tcPr>
          <w:p w14:paraId="35B8E7B2" w14:textId="77777777" w:rsidR="001952A0" w:rsidRPr="00422391" w:rsidRDefault="001952A0" w:rsidP="001952A0">
            <w:pPr>
              <w:jc w:val="both"/>
              <w:rPr>
                <w:ins w:id="1312" w:author="Лариса Николаевна  Халина" w:date="2019-08-02T14:42:00Z"/>
                <w:sz w:val="18"/>
                <w:szCs w:val="18"/>
                <w:rPrChange w:id="1313" w:author="Лариса Николаевна  Халина" w:date="2019-08-06T13:10:00Z">
                  <w:rPr>
                    <w:ins w:id="1314" w:author="Лариса Николаевна  Халина" w:date="2019-08-02T14:42:00Z"/>
                    <w:color w:val="000000" w:themeColor="text1"/>
                    <w:sz w:val="18"/>
                    <w:szCs w:val="18"/>
                  </w:rPr>
                </w:rPrChange>
              </w:rPr>
            </w:pPr>
            <w:ins w:id="1315" w:author="Лариса Николаевна  Халина" w:date="2019-08-02T14:42:00Z">
              <w:r w:rsidRPr="00422391">
                <w:rPr>
                  <w:sz w:val="18"/>
                  <w:szCs w:val="18"/>
                  <w:rPrChange w:id="1316" w:author="Лариса Николаевна  Халина" w:date="2019-08-06T13:10:00Z">
                    <w:rPr>
                      <w:color w:val="000000" w:themeColor="text1"/>
                      <w:sz w:val="18"/>
                      <w:szCs w:val="18"/>
                    </w:rPr>
                  </w:rPrChange>
                </w:rPr>
                <w:t>Гарантія можливості проведення технічного/виїзного аудиту Учасника на відповідність наданим даним, дійсна на весь період акредитації (12 місяців)</w:t>
              </w:r>
            </w:ins>
          </w:p>
        </w:tc>
        <w:tc>
          <w:tcPr>
            <w:tcW w:w="8570" w:type="dxa"/>
            <w:tcBorders>
              <w:top w:val="single" w:sz="4" w:space="0" w:color="auto"/>
              <w:left w:val="single" w:sz="4" w:space="0" w:color="auto"/>
              <w:bottom w:val="single" w:sz="4" w:space="0" w:color="auto"/>
              <w:right w:val="single" w:sz="4" w:space="0" w:color="auto"/>
            </w:tcBorders>
            <w:vAlign w:val="center"/>
            <w:hideMark/>
          </w:tcPr>
          <w:p w14:paraId="119D734F" w14:textId="77777777" w:rsidR="001952A0" w:rsidRPr="00422391" w:rsidRDefault="001952A0" w:rsidP="001952A0">
            <w:pPr>
              <w:jc w:val="both"/>
              <w:rPr>
                <w:ins w:id="1317" w:author="Лариса Николаевна  Халина" w:date="2019-08-02T14:42:00Z"/>
                <w:sz w:val="18"/>
                <w:szCs w:val="18"/>
                <w:rPrChange w:id="1318" w:author="Лариса Николаевна  Халина" w:date="2019-08-06T13:10:00Z">
                  <w:rPr>
                    <w:ins w:id="1319" w:author="Лариса Николаевна  Халина" w:date="2019-08-02T14:42:00Z"/>
                    <w:color w:val="000000" w:themeColor="text1"/>
                    <w:sz w:val="18"/>
                    <w:szCs w:val="18"/>
                  </w:rPr>
                </w:rPrChange>
              </w:rPr>
            </w:pPr>
            <w:ins w:id="1320" w:author="Лариса Николаевна  Халина" w:date="2019-08-02T14:42:00Z">
              <w:r w:rsidRPr="00422391">
                <w:rPr>
                  <w:sz w:val="18"/>
                  <w:szCs w:val="18"/>
                  <w:rPrChange w:id="1321" w:author="Лариса Николаевна  Халина" w:date="2019-08-06T13:10:00Z">
                    <w:rPr>
                      <w:color w:val="000000" w:themeColor="text1"/>
                      <w:sz w:val="18"/>
                      <w:szCs w:val="18"/>
                    </w:rPr>
                  </w:rPrChange>
                </w:rPr>
                <w:t>Лист за підписом керівника  на бланку Учасника щодо гарантії надання Замовнику можливості проведення технічного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ins>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D476F" w14:textId="77777777" w:rsidR="001952A0" w:rsidRPr="00422391" w:rsidRDefault="001952A0" w:rsidP="001952A0">
            <w:pPr>
              <w:jc w:val="center"/>
              <w:rPr>
                <w:ins w:id="1322" w:author="Лариса Николаевна  Халина" w:date="2019-08-02T14:42:00Z"/>
                <w:sz w:val="18"/>
                <w:szCs w:val="18"/>
                <w:rPrChange w:id="1323" w:author="Лариса Николаевна  Халина" w:date="2019-08-06T13:10:00Z">
                  <w:rPr>
                    <w:ins w:id="1324" w:author="Лариса Николаевна  Халина" w:date="2019-08-02T14:42:00Z"/>
                    <w:color w:val="000000" w:themeColor="text1"/>
                    <w:sz w:val="18"/>
                    <w:szCs w:val="18"/>
                  </w:rPr>
                </w:rPrChange>
              </w:rPr>
            </w:pPr>
            <w:ins w:id="1325" w:author="Лариса Николаевна  Халина" w:date="2019-08-02T14:42:00Z">
              <w:r w:rsidRPr="00422391">
                <w:rPr>
                  <w:sz w:val="18"/>
                  <w:szCs w:val="18"/>
                  <w:rPrChange w:id="1326" w:author="Лариса Николаевна  Халина" w:date="2019-08-06T13:10:00Z">
                    <w:rPr>
                      <w:color w:val="000000" w:themeColor="text1"/>
                      <w:sz w:val="18"/>
                      <w:szCs w:val="18"/>
                    </w:rPr>
                  </w:rPrChange>
                </w:rPr>
                <w:t>Учасником підтверджено відповідність встановленому критерію/вимозі</w:t>
              </w:r>
            </w:ins>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8A4DD4" w14:textId="77777777" w:rsidR="001952A0" w:rsidRPr="00422391" w:rsidRDefault="001952A0" w:rsidP="001952A0">
            <w:pPr>
              <w:jc w:val="center"/>
              <w:rPr>
                <w:ins w:id="1327" w:author="Лариса Николаевна  Халина" w:date="2019-08-02T14:42:00Z"/>
                <w:sz w:val="18"/>
                <w:szCs w:val="18"/>
                <w:rPrChange w:id="1328" w:author="Лариса Николаевна  Халина" w:date="2019-08-06T13:10:00Z">
                  <w:rPr>
                    <w:ins w:id="1329" w:author="Лариса Николаевна  Халина" w:date="2019-08-02T14:42:00Z"/>
                    <w:color w:val="000000" w:themeColor="text1"/>
                    <w:sz w:val="18"/>
                    <w:szCs w:val="18"/>
                  </w:rPr>
                </w:rPrChange>
              </w:rPr>
            </w:pPr>
            <w:ins w:id="1330" w:author="Лариса Николаевна  Халина" w:date="2019-08-02T14:42:00Z">
              <w:r w:rsidRPr="00422391">
                <w:rPr>
                  <w:sz w:val="18"/>
                  <w:szCs w:val="18"/>
                  <w:rPrChange w:id="1331" w:author="Лариса Николаевна  Халина" w:date="2019-08-06T13:10:00Z">
                    <w:rPr>
                      <w:color w:val="000000" w:themeColor="text1"/>
                      <w:sz w:val="18"/>
                      <w:szCs w:val="18"/>
                    </w:rPr>
                  </w:rPrChange>
                </w:rPr>
                <w:t>Учасником не підтверджено відповідність встановленому критерію/вимозі</w:t>
              </w:r>
            </w:ins>
          </w:p>
        </w:tc>
      </w:tr>
      <w:tr w:rsidR="00422391" w:rsidRPr="00422391" w14:paraId="03FCB12C" w14:textId="77777777" w:rsidTr="0097543E">
        <w:trPr>
          <w:trHeight w:val="1119"/>
          <w:ins w:id="1332" w:author="Лариса Николаевна  Халина" w:date="2019-08-02T14:42:00Z"/>
        </w:trPr>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C13F31" w14:textId="77777777" w:rsidR="001952A0" w:rsidRPr="00422391" w:rsidRDefault="001952A0" w:rsidP="001952A0">
            <w:pPr>
              <w:jc w:val="center"/>
              <w:rPr>
                <w:ins w:id="1333" w:author="Лариса Николаевна  Халина" w:date="2019-08-02T14:42:00Z"/>
                <w:sz w:val="18"/>
                <w:szCs w:val="18"/>
                <w:rPrChange w:id="1334" w:author="Лариса Николаевна  Халина" w:date="2019-08-06T13:10:00Z">
                  <w:rPr>
                    <w:ins w:id="1335" w:author="Лариса Николаевна  Халина" w:date="2019-08-02T14:42:00Z"/>
                    <w:color w:val="000000" w:themeColor="text1"/>
                    <w:sz w:val="18"/>
                    <w:szCs w:val="18"/>
                  </w:rPr>
                </w:rPrChange>
              </w:rPr>
            </w:pPr>
            <w:ins w:id="1336" w:author="Лариса Николаевна  Халина" w:date="2019-08-02T14:42:00Z">
              <w:r w:rsidRPr="00422391">
                <w:rPr>
                  <w:sz w:val="18"/>
                  <w:szCs w:val="18"/>
                  <w:rPrChange w:id="1337" w:author="Лариса Николаевна  Халина" w:date="2019-08-06T13:10:00Z">
                    <w:rPr>
                      <w:color w:val="000000" w:themeColor="text1"/>
                      <w:sz w:val="18"/>
                      <w:szCs w:val="18"/>
                    </w:rPr>
                  </w:rPrChange>
                </w:rPr>
                <w:lastRenderedPageBreak/>
                <w:t>5</w:t>
              </w:r>
            </w:ins>
          </w:p>
        </w:tc>
        <w:tc>
          <w:tcPr>
            <w:tcW w:w="3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23156" w14:textId="77777777" w:rsidR="001952A0" w:rsidRPr="00422391" w:rsidRDefault="001952A0" w:rsidP="001952A0">
            <w:pPr>
              <w:ind w:right="-108"/>
              <w:rPr>
                <w:ins w:id="1338" w:author="Лариса Николаевна  Халина" w:date="2019-08-02T14:42:00Z"/>
                <w:sz w:val="18"/>
                <w:szCs w:val="18"/>
                <w:rPrChange w:id="1339" w:author="Лариса Николаевна  Халина" w:date="2019-08-06T13:10:00Z">
                  <w:rPr>
                    <w:ins w:id="1340" w:author="Лариса Николаевна  Халина" w:date="2019-08-02T14:42:00Z"/>
                    <w:color w:val="000000" w:themeColor="text1"/>
                    <w:sz w:val="18"/>
                    <w:szCs w:val="18"/>
                  </w:rPr>
                </w:rPrChange>
              </w:rPr>
            </w:pPr>
            <w:ins w:id="1341" w:author="Лариса Николаевна  Халина" w:date="2019-08-02T14:42:00Z">
              <w:r w:rsidRPr="00422391">
                <w:rPr>
                  <w:sz w:val="18"/>
                  <w:szCs w:val="18"/>
                  <w:rPrChange w:id="1342" w:author="Лариса Николаевна  Халина" w:date="2019-08-06T13:10:00Z">
                    <w:rPr>
                      <w:color w:val="000000" w:themeColor="text1"/>
                      <w:sz w:val="18"/>
                      <w:szCs w:val="18"/>
                    </w:rPr>
                  </w:rPrChange>
                </w:rPr>
                <w:t xml:space="preserve">Надання документів, що підтверджують  повноваження посадових осіб </w:t>
              </w:r>
              <w:r w:rsidRPr="00422391">
                <w:rPr>
                  <w:bCs/>
                  <w:sz w:val="18"/>
                  <w:szCs w:val="18"/>
                  <w:lang w:eastAsia="uk-UA"/>
                  <w:rPrChange w:id="1343" w:author="Лариса Николаевна  Халина" w:date="2019-08-06T13:10:00Z">
                    <w:rPr>
                      <w:bCs/>
                      <w:color w:val="000000" w:themeColor="text1"/>
                      <w:sz w:val="18"/>
                      <w:szCs w:val="18"/>
                      <w:lang w:eastAsia="uk-UA"/>
                    </w:rPr>
                  </w:rPrChange>
                </w:rPr>
                <w:t xml:space="preserve">або представника учасника </w:t>
              </w:r>
              <w:r w:rsidRPr="00422391">
                <w:rPr>
                  <w:sz w:val="18"/>
                  <w:szCs w:val="18"/>
                  <w:rPrChange w:id="1344" w:author="Лариса Николаевна  Халина" w:date="2019-08-06T13:10:00Z">
                    <w:rPr>
                      <w:color w:val="000000" w:themeColor="text1"/>
                      <w:sz w:val="18"/>
                      <w:szCs w:val="18"/>
                    </w:rPr>
                  </w:rPrChange>
                </w:rPr>
                <w:t>на підписання пропозиції та / або договору</w:t>
              </w:r>
            </w:ins>
          </w:p>
          <w:p w14:paraId="5F4B97DE" w14:textId="77777777" w:rsidR="001952A0" w:rsidRPr="00422391" w:rsidRDefault="001952A0" w:rsidP="001952A0">
            <w:pPr>
              <w:ind w:right="-108"/>
              <w:rPr>
                <w:ins w:id="1345" w:author="Лариса Николаевна  Халина" w:date="2019-08-02T14:42:00Z"/>
                <w:sz w:val="18"/>
                <w:szCs w:val="18"/>
                <w:rPrChange w:id="1346" w:author="Лариса Николаевна  Халина" w:date="2019-08-06T13:10:00Z">
                  <w:rPr>
                    <w:ins w:id="1347" w:author="Лариса Николаевна  Халина" w:date="2019-08-02T14:42:00Z"/>
                    <w:color w:val="000000" w:themeColor="text1"/>
                    <w:sz w:val="18"/>
                    <w:szCs w:val="18"/>
                  </w:rPr>
                </w:rPrChange>
              </w:rPr>
            </w:pPr>
          </w:p>
        </w:tc>
        <w:tc>
          <w:tcPr>
            <w:tcW w:w="8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E0194" w14:textId="77777777" w:rsidR="001952A0" w:rsidRPr="00422391" w:rsidRDefault="001952A0" w:rsidP="001952A0">
            <w:pPr>
              <w:widowControl w:val="0"/>
              <w:tabs>
                <w:tab w:val="left" w:pos="366"/>
              </w:tabs>
              <w:autoSpaceDE w:val="0"/>
              <w:autoSpaceDN w:val="0"/>
              <w:adjustRightInd w:val="0"/>
              <w:ind w:right="-113"/>
              <w:contextualSpacing/>
              <w:rPr>
                <w:ins w:id="1348" w:author="Лариса Николаевна  Халина" w:date="2019-08-02T14:42:00Z"/>
                <w:sz w:val="18"/>
                <w:szCs w:val="18"/>
                <w:rPrChange w:id="1349" w:author="Лариса Николаевна  Халина" w:date="2019-08-06T13:10:00Z">
                  <w:rPr>
                    <w:ins w:id="1350" w:author="Лариса Николаевна  Халина" w:date="2019-08-02T14:42:00Z"/>
                    <w:color w:val="000000" w:themeColor="text1"/>
                    <w:sz w:val="18"/>
                    <w:szCs w:val="18"/>
                  </w:rPr>
                </w:rPrChange>
              </w:rPr>
            </w:pPr>
            <w:ins w:id="1351" w:author="Лариса Николаевна  Халина" w:date="2019-08-02T14:42:00Z">
              <w:r w:rsidRPr="00422391">
                <w:rPr>
                  <w:sz w:val="18"/>
                  <w:szCs w:val="18"/>
                  <w:rPrChange w:id="1352" w:author="Лариса Николаевна  Халина" w:date="2019-08-06T13:10:00Z">
                    <w:rPr>
                      <w:color w:val="000000" w:themeColor="text1"/>
                      <w:sz w:val="18"/>
                      <w:szCs w:val="18"/>
                    </w:rPr>
                  </w:rPrChange>
                </w:rPr>
                <w:t>Копії документів</w:t>
              </w:r>
              <w:r w:rsidRPr="00422391">
                <w:rPr>
                  <w:bCs/>
                  <w:sz w:val="18"/>
                  <w:szCs w:val="18"/>
                  <w:lang w:val="ru-RU" w:eastAsia="uk-UA"/>
                  <w:rPrChange w:id="1353" w:author="Лариса Николаевна  Халина" w:date="2019-08-06T13:10:00Z">
                    <w:rPr>
                      <w:bCs/>
                      <w:color w:val="000000" w:themeColor="text1"/>
                      <w:sz w:val="18"/>
                      <w:szCs w:val="18"/>
                      <w:lang w:val="ru-RU" w:eastAsia="uk-UA"/>
                    </w:rPr>
                  </w:rPrChange>
                </w:rPr>
                <w:t>, що підтверджують повноваження посадової особи або представника учасника щодо підпису документів пропозиції</w:t>
              </w:r>
              <w:r w:rsidRPr="00422391">
                <w:rPr>
                  <w:bCs/>
                  <w:sz w:val="18"/>
                  <w:szCs w:val="18"/>
                  <w:lang w:eastAsia="uk-UA"/>
                  <w:rPrChange w:id="1354" w:author="Лариса Николаевна  Халина" w:date="2019-08-06T13:10:00Z">
                    <w:rPr>
                      <w:bCs/>
                      <w:color w:val="000000" w:themeColor="text1"/>
                      <w:sz w:val="18"/>
                      <w:szCs w:val="18"/>
                      <w:lang w:eastAsia="uk-UA"/>
                    </w:rPr>
                  </w:rPrChange>
                </w:rPr>
                <w:t xml:space="preserve"> </w:t>
              </w:r>
              <w:r w:rsidRPr="00422391">
                <w:rPr>
                  <w:sz w:val="18"/>
                  <w:szCs w:val="18"/>
                  <w:lang w:val="ru-RU"/>
                  <w:rPrChange w:id="1355" w:author="Лариса Николаевна  Халина" w:date="2019-08-06T13:10:00Z">
                    <w:rPr>
                      <w:color w:val="000000" w:themeColor="text1"/>
                      <w:sz w:val="18"/>
                      <w:szCs w:val="18"/>
                      <w:lang w:val="ru-RU"/>
                    </w:rPr>
                  </w:rPrChange>
                </w:rPr>
                <w:t>та договору</w:t>
              </w:r>
              <w:r w:rsidRPr="00422391">
                <w:rPr>
                  <w:sz w:val="18"/>
                  <w:szCs w:val="18"/>
                  <w:rPrChange w:id="1356" w:author="Лариса Николаевна  Халина" w:date="2019-08-06T13:10:00Z">
                    <w:rPr>
                      <w:color w:val="000000" w:themeColor="text1"/>
                      <w:sz w:val="18"/>
                      <w:szCs w:val="18"/>
                    </w:rPr>
                  </w:rPrChange>
                </w:rPr>
                <w:t>:</w:t>
              </w:r>
            </w:ins>
          </w:p>
          <w:p w14:paraId="1E5F741E" w14:textId="77777777" w:rsidR="001952A0" w:rsidRPr="00422391" w:rsidRDefault="001952A0" w:rsidP="001952A0">
            <w:pPr>
              <w:widowControl w:val="0"/>
              <w:tabs>
                <w:tab w:val="left" w:pos="366"/>
              </w:tabs>
              <w:autoSpaceDE w:val="0"/>
              <w:autoSpaceDN w:val="0"/>
              <w:adjustRightInd w:val="0"/>
              <w:ind w:right="-113"/>
              <w:contextualSpacing/>
              <w:rPr>
                <w:ins w:id="1357" w:author="Лариса Николаевна  Халина" w:date="2019-08-02T14:42:00Z"/>
                <w:bCs/>
                <w:sz w:val="18"/>
                <w:szCs w:val="18"/>
                <w:lang w:val="ru-RU" w:eastAsia="uk-UA"/>
                <w:rPrChange w:id="1358" w:author="Лариса Николаевна  Халина" w:date="2019-08-06T13:10:00Z">
                  <w:rPr>
                    <w:ins w:id="1359" w:author="Лариса Николаевна  Халина" w:date="2019-08-02T14:42:00Z"/>
                    <w:bCs/>
                    <w:color w:val="000000" w:themeColor="text1"/>
                    <w:sz w:val="18"/>
                    <w:szCs w:val="18"/>
                    <w:lang w:val="ru-RU" w:eastAsia="uk-UA"/>
                  </w:rPr>
                </w:rPrChange>
              </w:rPr>
            </w:pPr>
            <w:ins w:id="1360" w:author="Лариса Николаевна  Халина" w:date="2019-08-02T14:42:00Z">
              <w:r w:rsidRPr="00422391">
                <w:rPr>
                  <w:bCs/>
                  <w:sz w:val="18"/>
                  <w:szCs w:val="18"/>
                  <w:lang w:eastAsia="uk-UA"/>
                  <w:rPrChange w:id="1361" w:author="Лариса Николаевна  Халина" w:date="2019-08-06T13:10:00Z">
                    <w:rPr>
                      <w:bCs/>
                      <w:color w:val="000000" w:themeColor="text1"/>
                      <w:sz w:val="18"/>
                      <w:szCs w:val="18"/>
                      <w:lang w:eastAsia="uk-UA"/>
                    </w:rPr>
                  </w:rPrChange>
                </w:rPr>
                <w:t>-</w:t>
              </w:r>
              <w:r w:rsidRPr="00422391">
                <w:rPr>
                  <w:bCs/>
                  <w:sz w:val="18"/>
                  <w:szCs w:val="18"/>
                  <w:lang w:val="ru-RU" w:eastAsia="uk-UA"/>
                  <w:rPrChange w:id="1362" w:author="Лариса Николаевна  Халина" w:date="2019-08-06T13:10:00Z">
                    <w:rPr>
                      <w:bCs/>
                      <w:color w:val="000000" w:themeColor="text1"/>
                      <w:sz w:val="18"/>
                      <w:szCs w:val="18"/>
                      <w:lang w:val="ru-RU" w:eastAsia="uk-UA"/>
                    </w:rPr>
                  </w:rPrChange>
                </w:rPr>
                <w:t xml:space="preserve"> </w:t>
              </w:r>
              <w:r w:rsidRPr="00422391">
                <w:rPr>
                  <w:bCs/>
                  <w:sz w:val="18"/>
                  <w:szCs w:val="18"/>
                  <w:lang w:eastAsia="uk-UA"/>
                  <w:rPrChange w:id="1363" w:author="Лариса Николаевна  Халина" w:date="2019-08-06T13:10:00Z">
                    <w:rPr>
                      <w:bCs/>
                      <w:color w:val="000000" w:themeColor="text1"/>
                      <w:sz w:val="18"/>
                      <w:szCs w:val="18"/>
                      <w:lang w:eastAsia="uk-UA"/>
                    </w:rPr>
                  </w:rPrChange>
                </w:rPr>
                <w:t xml:space="preserve"> </w:t>
              </w:r>
              <w:r w:rsidRPr="00422391">
                <w:rPr>
                  <w:bCs/>
                  <w:sz w:val="18"/>
                  <w:szCs w:val="18"/>
                  <w:lang w:val="ru-RU" w:eastAsia="uk-UA"/>
                  <w:rPrChange w:id="1364" w:author="Лариса Николаевна  Халина" w:date="2019-08-06T13:10:00Z">
                    <w:rPr>
                      <w:bCs/>
                      <w:color w:val="000000" w:themeColor="text1"/>
                      <w:sz w:val="18"/>
                      <w:szCs w:val="18"/>
                      <w:lang w:val="ru-RU" w:eastAsia="uk-UA"/>
                    </w:rPr>
                  </w:rPrChange>
                </w:rPr>
                <w:t>протокол засновників</w:t>
              </w:r>
              <w:r w:rsidRPr="00422391">
                <w:rPr>
                  <w:bCs/>
                  <w:sz w:val="18"/>
                  <w:szCs w:val="18"/>
                  <w:lang w:eastAsia="uk-UA"/>
                  <w:rPrChange w:id="1365" w:author="Лариса Николаевна  Халина" w:date="2019-08-06T13:10:00Z">
                    <w:rPr>
                      <w:bCs/>
                      <w:color w:val="000000" w:themeColor="text1"/>
                      <w:sz w:val="18"/>
                      <w:szCs w:val="18"/>
                      <w:lang w:eastAsia="uk-UA"/>
                    </w:rPr>
                  </w:rPrChange>
                </w:rPr>
                <w:t xml:space="preserve"> щодо призначення керівника</w:t>
              </w:r>
              <w:r w:rsidRPr="00422391">
                <w:rPr>
                  <w:bCs/>
                  <w:sz w:val="18"/>
                  <w:szCs w:val="18"/>
                  <w:lang w:val="ru-RU" w:eastAsia="uk-UA"/>
                  <w:rPrChange w:id="1366" w:author="Лариса Николаевна  Халина" w:date="2019-08-06T13:10:00Z">
                    <w:rPr>
                      <w:bCs/>
                      <w:color w:val="000000" w:themeColor="text1"/>
                      <w:sz w:val="18"/>
                      <w:szCs w:val="18"/>
                      <w:lang w:val="ru-RU" w:eastAsia="uk-UA"/>
                    </w:rPr>
                  </w:rPrChange>
                </w:rPr>
                <w:t>;</w:t>
              </w:r>
            </w:ins>
          </w:p>
          <w:p w14:paraId="4EF6655C" w14:textId="77777777" w:rsidR="001952A0" w:rsidRPr="00422391" w:rsidRDefault="001952A0" w:rsidP="001952A0">
            <w:pPr>
              <w:widowControl w:val="0"/>
              <w:tabs>
                <w:tab w:val="left" w:pos="366"/>
              </w:tabs>
              <w:autoSpaceDE w:val="0"/>
              <w:autoSpaceDN w:val="0"/>
              <w:adjustRightInd w:val="0"/>
              <w:ind w:right="-113"/>
              <w:contextualSpacing/>
              <w:rPr>
                <w:ins w:id="1367" w:author="Лариса Николаевна  Халина" w:date="2019-08-02T14:42:00Z"/>
                <w:sz w:val="18"/>
                <w:szCs w:val="18"/>
                <w:rPrChange w:id="1368" w:author="Лариса Николаевна  Халина" w:date="2019-08-06T13:10:00Z">
                  <w:rPr>
                    <w:ins w:id="1369" w:author="Лариса Николаевна  Халина" w:date="2019-08-02T14:42:00Z"/>
                    <w:color w:val="000000" w:themeColor="text1"/>
                    <w:sz w:val="18"/>
                    <w:szCs w:val="18"/>
                  </w:rPr>
                </w:rPrChange>
              </w:rPr>
            </w:pPr>
            <w:ins w:id="1370" w:author="Лариса Николаевна  Халина" w:date="2019-08-02T14:42:00Z">
              <w:r w:rsidRPr="00422391">
                <w:rPr>
                  <w:bCs/>
                  <w:sz w:val="18"/>
                  <w:szCs w:val="18"/>
                  <w:lang w:val="ru-RU" w:eastAsia="uk-UA"/>
                  <w:rPrChange w:id="1371" w:author="Лариса Николаевна  Халина" w:date="2019-08-06T13:10:00Z">
                    <w:rPr>
                      <w:bCs/>
                      <w:color w:val="000000" w:themeColor="text1"/>
                      <w:sz w:val="18"/>
                      <w:szCs w:val="18"/>
                      <w:lang w:val="ru-RU" w:eastAsia="uk-UA"/>
                    </w:rPr>
                  </w:rPrChange>
                </w:rPr>
                <w:t xml:space="preserve"> </w:t>
              </w:r>
              <w:r w:rsidRPr="00422391">
                <w:rPr>
                  <w:bCs/>
                  <w:sz w:val="18"/>
                  <w:szCs w:val="18"/>
                  <w:lang w:eastAsia="uk-UA"/>
                  <w:rPrChange w:id="1372" w:author="Лариса Николаевна  Халина" w:date="2019-08-06T13:10:00Z">
                    <w:rPr>
                      <w:bCs/>
                      <w:color w:val="000000" w:themeColor="text1"/>
                      <w:sz w:val="18"/>
                      <w:szCs w:val="18"/>
                      <w:lang w:eastAsia="uk-UA"/>
                    </w:rPr>
                  </w:rPrChange>
                </w:rPr>
                <w:t xml:space="preserve">- </w:t>
              </w:r>
              <w:r w:rsidRPr="00422391">
                <w:rPr>
                  <w:bCs/>
                  <w:sz w:val="18"/>
                  <w:szCs w:val="18"/>
                  <w:lang w:val="ru-RU" w:eastAsia="uk-UA"/>
                  <w:rPrChange w:id="1373" w:author="Лариса Николаевна  Халина" w:date="2019-08-06T13:10:00Z">
                    <w:rPr>
                      <w:bCs/>
                      <w:color w:val="000000" w:themeColor="text1"/>
                      <w:sz w:val="18"/>
                      <w:szCs w:val="18"/>
                      <w:lang w:val="ru-RU" w:eastAsia="uk-UA"/>
                    </w:rPr>
                  </w:rPrChange>
                </w:rPr>
                <w:t>наказ про призначення</w:t>
              </w:r>
              <w:r w:rsidRPr="00422391">
                <w:rPr>
                  <w:bCs/>
                  <w:sz w:val="18"/>
                  <w:szCs w:val="18"/>
                  <w:lang w:eastAsia="uk-UA"/>
                  <w:rPrChange w:id="1374" w:author="Лариса Николаевна  Халина" w:date="2019-08-06T13:10:00Z">
                    <w:rPr>
                      <w:bCs/>
                      <w:color w:val="000000" w:themeColor="text1"/>
                      <w:sz w:val="18"/>
                      <w:szCs w:val="18"/>
                      <w:lang w:eastAsia="uk-UA"/>
                    </w:rPr>
                  </w:rPrChange>
                </w:rPr>
                <w:t xml:space="preserve"> керівника</w:t>
              </w:r>
              <w:r w:rsidRPr="00422391">
                <w:rPr>
                  <w:bCs/>
                  <w:sz w:val="18"/>
                  <w:szCs w:val="18"/>
                  <w:lang w:val="ru-RU" w:eastAsia="uk-UA"/>
                  <w:rPrChange w:id="1375" w:author="Лариса Николаевна  Халина" w:date="2019-08-06T13:10:00Z">
                    <w:rPr>
                      <w:bCs/>
                      <w:color w:val="000000" w:themeColor="text1"/>
                      <w:sz w:val="18"/>
                      <w:szCs w:val="18"/>
                      <w:lang w:val="ru-RU" w:eastAsia="uk-UA"/>
                    </w:rPr>
                  </w:rPrChange>
                </w:rPr>
                <w:t>, або довіреність (доручення), що підтверджує повноваження посадової особи або представника учасника на підписання документів</w:t>
              </w:r>
              <w:r w:rsidRPr="00422391">
                <w:rPr>
                  <w:sz w:val="18"/>
                  <w:szCs w:val="18"/>
                  <w:lang w:val="ru-RU"/>
                  <w:rPrChange w:id="1376" w:author="Лариса Николаевна  Халина" w:date="2019-08-06T13:10:00Z">
                    <w:rPr>
                      <w:color w:val="000000" w:themeColor="text1"/>
                      <w:sz w:val="18"/>
                      <w:szCs w:val="18"/>
                      <w:lang w:val="ru-RU"/>
                    </w:rPr>
                  </w:rPrChange>
                </w:rPr>
                <w:t xml:space="preserve"> пропозиції та договору</w:t>
              </w:r>
              <w:r w:rsidRPr="00422391">
                <w:rPr>
                  <w:sz w:val="18"/>
                  <w:szCs w:val="18"/>
                  <w:rPrChange w:id="1377" w:author="Лариса Николаевна  Халина" w:date="2019-08-06T13:10:00Z">
                    <w:rPr>
                      <w:color w:val="000000" w:themeColor="text1"/>
                      <w:sz w:val="18"/>
                      <w:szCs w:val="18"/>
                    </w:rPr>
                  </w:rPrChange>
                </w:rPr>
                <w:t>.</w:t>
              </w:r>
            </w:ins>
          </w:p>
          <w:p w14:paraId="5D9B58AE" w14:textId="77777777" w:rsidR="001952A0" w:rsidRPr="00422391" w:rsidRDefault="001952A0" w:rsidP="001952A0">
            <w:pPr>
              <w:widowControl w:val="0"/>
              <w:tabs>
                <w:tab w:val="left" w:pos="366"/>
              </w:tabs>
              <w:autoSpaceDE w:val="0"/>
              <w:autoSpaceDN w:val="0"/>
              <w:adjustRightInd w:val="0"/>
              <w:ind w:right="-113"/>
              <w:contextualSpacing/>
              <w:rPr>
                <w:ins w:id="1378" w:author="Лариса Николаевна  Халина" w:date="2019-08-02T14:42:00Z"/>
                <w:bCs/>
                <w:sz w:val="18"/>
                <w:szCs w:val="18"/>
                <w:lang w:eastAsia="uk-UA"/>
                <w:rPrChange w:id="1379" w:author="Лариса Николаевна  Халина" w:date="2019-08-06T13:10:00Z">
                  <w:rPr>
                    <w:ins w:id="1380" w:author="Лариса Николаевна  Халина" w:date="2019-08-02T14:42:00Z"/>
                    <w:bCs/>
                    <w:color w:val="000000" w:themeColor="text1"/>
                    <w:sz w:val="18"/>
                    <w:szCs w:val="18"/>
                    <w:lang w:eastAsia="uk-UA"/>
                  </w:rPr>
                </w:rPrChange>
              </w:rPr>
            </w:pP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A5F862" w14:textId="77777777" w:rsidR="001952A0" w:rsidRPr="00422391" w:rsidRDefault="001952A0" w:rsidP="001952A0">
            <w:pPr>
              <w:widowControl w:val="0"/>
              <w:tabs>
                <w:tab w:val="left" w:pos="175"/>
              </w:tabs>
              <w:autoSpaceDE w:val="0"/>
              <w:autoSpaceDN w:val="0"/>
              <w:adjustRightInd w:val="0"/>
              <w:ind w:left="27"/>
              <w:contextualSpacing/>
              <w:jc w:val="both"/>
              <w:rPr>
                <w:ins w:id="1381" w:author="Лариса Николаевна  Халина" w:date="2019-08-02T14:42:00Z"/>
                <w:sz w:val="18"/>
                <w:szCs w:val="18"/>
                <w:lang w:val="ru-RU"/>
                <w:rPrChange w:id="1382" w:author="Лариса Николаевна  Халина" w:date="2019-08-06T13:10:00Z">
                  <w:rPr>
                    <w:ins w:id="1383" w:author="Лариса Николаевна  Халина" w:date="2019-08-02T14:42:00Z"/>
                    <w:color w:val="000000" w:themeColor="text1"/>
                    <w:sz w:val="18"/>
                    <w:szCs w:val="18"/>
                    <w:lang w:val="ru-RU"/>
                  </w:rPr>
                </w:rPrChange>
              </w:rPr>
            </w:pPr>
            <w:ins w:id="1384" w:author="Лариса Николаевна  Халина" w:date="2019-08-02T14:42:00Z">
              <w:r w:rsidRPr="00422391">
                <w:rPr>
                  <w:bCs/>
                  <w:sz w:val="18"/>
                  <w:szCs w:val="18"/>
                  <w:lang w:eastAsia="uk-UA"/>
                  <w:rPrChange w:id="1385" w:author="Лариса Николаевна  Халина" w:date="2019-08-06T13:10:00Z">
                    <w:rPr>
                      <w:bCs/>
                      <w:color w:val="000000" w:themeColor="text1"/>
                      <w:sz w:val="18"/>
                      <w:szCs w:val="18"/>
                      <w:lang w:eastAsia="uk-UA"/>
                    </w:rPr>
                  </w:rPrChange>
                </w:rPr>
                <w:t>У</w:t>
              </w:r>
              <w:r w:rsidRPr="00422391">
                <w:rPr>
                  <w:bCs/>
                  <w:sz w:val="18"/>
                  <w:szCs w:val="18"/>
                  <w:lang w:val="ru-RU" w:eastAsia="uk-UA"/>
                  <w:rPrChange w:id="1386" w:author="Лариса Николаевна  Халина" w:date="2019-08-06T13:10:00Z">
                    <w:rPr>
                      <w:bCs/>
                      <w:color w:val="000000" w:themeColor="text1"/>
                      <w:sz w:val="18"/>
                      <w:szCs w:val="18"/>
                      <w:lang w:val="ru-RU" w:eastAsia="uk-UA"/>
                    </w:rPr>
                  </w:rPrChange>
                </w:rPr>
                <w:t>часником  надано  копії документів</w:t>
              </w:r>
            </w:ins>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69408" w14:textId="77777777" w:rsidR="001952A0" w:rsidRPr="00422391" w:rsidRDefault="001952A0" w:rsidP="001952A0">
            <w:pPr>
              <w:widowControl w:val="0"/>
              <w:tabs>
                <w:tab w:val="left" w:pos="175"/>
              </w:tabs>
              <w:autoSpaceDE w:val="0"/>
              <w:autoSpaceDN w:val="0"/>
              <w:adjustRightInd w:val="0"/>
              <w:contextualSpacing/>
              <w:rPr>
                <w:ins w:id="1387" w:author="Лариса Николаевна  Халина" w:date="2019-08-02T14:42:00Z"/>
                <w:sz w:val="18"/>
                <w:szCs w:val="18"/>
                <w:lang w:val="ru-RU"/>
                <w:rPrChange w:id="1388" w:author="Лариса Николаевна  Халина" w:date="2019-08-06T13:10:00Z">
                  <w:rPr>
                    <w:ins w:id="1389" w:author="Лариса Николаевна  Халина" w:date="2019-08-02T14:42:00Z"/>
                    <w:color w:val="000000" w:themeColor="text1"/>
                    <w:sz w:val="18"/>
                    <w:szCs w:val="18"/>
                    <w:lang w:val="ru-RU"/>
                  </w:rPr>
                </w:rPrChange>
              </w:rPr>
            </w:pPr>
          </w:p>
          <w:p w14:paraId="5DD9B4DF" w14:textId="77777777" w:rsidR="001952A0" w:rsidRPr="00422391" w:rsidRDefault="001952A0" w:rsidP="001952A0">
            <w:pPr>
              <w:widowControl w:val="0"/>
              <w:tabs>
                <w:tab w:val="left" w:pos="175"/>
              </w:tabs>
              <w:autoSpaceDE w:val="0"/>
              <w:autoSpaceDN w:val="0"/>
              <w:adjustRightInd w:val="0"/>
              <w:contextualSpacing/>
              <w:rPr>
                <w:ins w:id="1390" w:author="Лариса Николаевна  Халина" w:date="2019-08-02T14:42:00Z"/>
                <w:sz w:val="18"/>
                <w:szCs w:val="18"/>
                <w:rPrChange w:id="1391" w:author="Лариса Николаевна  Халина" w:date="2019-08-06T13:10:00Z">
                  <w:rPr>
                    <w:ins w:id="1392" w:author="Лариса Николаевна  Халина" w:date="2019-08-02T14:42:00Z"/>
                    <w:color w:val="000000" w:themeColor="text1"/>
                    <w:sz w:val="18"/>
                    <w:szCs w:val="18"/>
                  </w:rPr>
                </w:rPrChange>
              </w:rPr>
            </w:pPr>
            <w:ins w:id="1393" w:author="Лариса Николаевна  Халина" w:date="2019-08-02T14:42:00Z">
              <w:r w:rsidRPr="00422391">
                <w:rPr>
                  <w:bCs/>
                  <w:sz w:val="18"/>
                  <w:szCs w:val="18"/>
                  <w:lang w:eastAsia="uk-UA"/>
                  <w:rPrChange w:id="1394" w:author="Лариса Николаевна  Халина" w:date="2019-08-06T13:10:00Z">
                    <w:rPr>
                      <w:bCs/>
                      <w:color w:val="000000" w:themeColor="text1"/>
                      <w:sz w:val="18"/>
                      <w:szCs w:val="18"/>
                      <w:lang w:eastAsia="uk-UA"/>
                    </w:rPr>
                  </w:rPrChange>
                </w:rPr>
                <w:t>У</w:t>
              </w:r>
              <w:r w:rsidRPr="00422391">
                <w:rPr>
                  <w:bCs/>
                  <w:sz w:val="18"/>
                  <w:szCs w:val="18"/>
                  <w:lang w:val="ru-RU" w:eastAsia="uk-UA"/>
                  <w:rPrChange w:id="1395" w:author="Лариса Николаевна  Халина" w:date="2019-08-06T13:10:00Z">
                    <w:rPr>
                      <w:bCs/>
                      <w:color w:val="000000" w:themeColor="text1"/>
                      <w:sz w:val="18"/>
                      <w:szCs w:val="18"/>
                      <w:lang w:val="ru-RU" w:eastAsia="uk-UA"/>
                    </w:rPr>
                  </w:rPrChange>
                </w:rPr>
                <w:t xml:space="preserve">часником не надано  / надано в неповному обсязі копії </w:t>
              </w:r>
              <w:r w:rsidRPr="00422391">
                <w:rPr>
                  <w:bCs/>
                  <w:sz w:val="18"/>
                  <w:szCs w:val="18"/>
                  <w:lang w:eastAsia="uk-UA"/>
                  <w:rPrChange w:id="1396" w:author="Лариса Николаевна  Халина" w:date="2019-08-06T13:10:00Z">
                    <w:rPr>
                      <w:bCs/>
                      <w:color w:val="000000" w:themeColor="text1"/>
                      <w:sz w:val="18"/>
                      <w:szCs w:val="18"/>
                      <w:lang w:eastAsia="uk-UA"/>
                    </w:rPr>
                  </w:rPrChange>
                </w:rPr>
                <w:t>документів</w:t>
              </w:r>
            </w:ins>
          </w:p>
        </w:tc>
      </w:tr>
      <w:tr w:rsidR="00422391" w:rsidRPr="00422391" w14:paraId="109FCB14" w14:textId="77777777" w:rsidTr="0097543E">
        <w:trPr>
          <w:trHeight w:val="866"/>
          <w:ins w:id="1397" w:author="Лариса Николаевна  Халина" w:date="2019-08-02T14:42:00Z"/>
        </w:trPr>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259684" w14:textId="77777777" w:rsidR="001952A0" w:rsidRPr="00422391" w:rsidRDefault="001952A0" w:rsidP="001952A0">
            <w:pPr>
              <w:jc w:val="center"/>
              <w:rPr>
                <w:ins w:id="1398" w:author="Лариса Николаевна  Халина" w:date="2019-08-02T14:42:00Z"/>
                <w:sz w:val="18"/>
                <w:szCs w:val="18"/>
                <w:rPrChange w:id="1399" w:author="Лариса Николаевна  Халина" w:date="2019-08-06T13:10:00Z">
                  <w:rPr>
                    <w:ins w:id="1400" w:author="Лариса Николаевна  Халина" w:date="2019-08-02T14:42:00Z"/>
                    <w:color w:val="000000" w:themeColor="text1"/>
                    <w:sz w:val="18"/>
                    <w:szCs w:val="18"/>
                  </w:rPr>
                </w:rPrChange>
              </w:rPr>
            </w:pPr>
            <w:ins w:id="1401" w:author="Лариса Николаевна  Халина" w:date="2019-08-02T14:42:00Z">
              <w:r w:rsidRPr="00422391">
                <w:rPr>
                  <w:sz w:val="18"/>
                  <w:szCs w:val="18"/>
                  <w:rPrChange w:id="1402" w:author="Лариса Николаевна  Халина" w:date="2019-08-06T13:10:00Z">
                    <w:rPr>
                      <w:color w:val="000000" w:themeColor="text1"/>
                      <w:sz w:val="18"/>
                      <w:szCs w:val="18"/>
                    </w:rPr>
                  </w:rPrChange>
                </w:rPr>
                <w:t>6</w:t>
              </w:r>
            </w:ins>
          </w:p>
        </w:tc>
        <w:tc>
          <w:tcPr>
            <w:tcW w:w="3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0BFBE8" w14:textId="77777777" w:rsidR="001952A0" w:rsidRPr="00422391" w:rsidRDefault="001952A0" w:rsidP="001952A0">
            <w:pPr>
              <w:ind w:right="-108"/>
              <w:rPr>
                <w:ins w:id="1403" w:author="Лариса Николаевна  Халина" w:date="2019-08-02T14:42:00Z"/>
                <w:sz w:val="18"/>
                <w:szCs w:val="18"/>
                <w:rPrChange w:id="1404" w:author="Лариса Николаевна  Халина" w:date="2019-08-06T13:10:00Z">
                  <w:rPr>
                    <w:ins w:id="1405" w:author="Лариса Николаевна  Халина" w:date="2019-08-02T14:42:00Z"/>
                    <w:color w:val="000000" w:themeColor="text1"/>
                    <w:sz w:val="18"/>
                    <w:szCs w:val="18"/>
                  </w:rPr>
                </w:rPrChange>
              </w:rPr>
            </w:pPr>
            <w:ins w:id="1406" w:author="Лариса Николаевна  Халина" w:date="2019-08-02T14:42:00Z">
              <w:r w:rsidRPr="00422391">
                <w:rPr>
                  <w:sz w:val="18"/>
                  <w:szCs w:val="18"/>
                  <w:rPrChange w:id="1407" w:author="Лариса Николаевна  Халина" w:date="2019-08-06T13:10:00Z">
                    <w:rPr>
                      <w:color w:val="000000" w:themeColor="text1"/>
                      <w:sz w:val="18"/>
                      <w:szCs w:val="18"/>
                    </w:rPr>
                  </w:rPrChange>
                </w:rPr>
                <w:t>Відсутність підстав для відмови в участі в закупівлі, визначені статтею 17 Закону України про публічні закупівлі</w:t>
              </w:r>
            </w:ins>
          </w:p>
        </w:tc>
        <w:tc>
          <w:tcPr>
            <w:tcW w:w="8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B9E5E" w14:textId="77777777" w:rsidR="001952A0" w:rsidRPr="00422391" w:rsidRDefault="001952A0" w:rsidP="001952A0">
            <w:pPr>
              <w:widowControl w:val="0"/>
              <w:tabs>
                <w:tab w:val="left" w:pos="366"/>
              </w:tabs>
              <w:autoSpaceDE w:val="0"/>
              <w:autoSpaceDN w:val="0"/>
              <w:adjustRightInd w:val="0"/>
              <w:ind w:right="-108"/>
              <w:contextualSpacing/>
              <w:rPr>
                <w:ins w:id="1408" w:author="Лариса Николаевна  Халина" w:date="2019-08-02T14:42:00Z"/>
                <w:bCs/>
                <w:sz w:val="18"/>
                <w:szCs w:val="18"/>
                <w:lang w:val="ru-RU" w:eastAsia="uk-UA"/>
                <w:rPrChange w:id="1409" w:author="Лариса Николаевна  Халина" w:date="2019-08-06T13:10:00Z">
                  <w:rPr>
                    <w:ins w:id="1410" w:author="Лариса Николаевна  Халина" w:date="2019-08-02T14:42:00Z"/>
                    <w:bCs/>
                    <w:color w:val="000000" w:themeColor="text1"/>
                    <w:sz w:val="18"/>
                    <w:szCs w:val="18"/>
                    <w:lang w:val="ru-RU" w:eastAsia="uk-UA"/>
                  </w:rPr>
                </w:rPrChange>
              </w:rPr>
            </w:pPr>
          </w:p>
          <w:p w14:paraId="618740A2" w14:textId="77777777" w:rsidR="001952A0" w:rsidRPr="00422391" w:rsidRDefault="001952A0" w:rsidP="001952A0">
            <w:pPr>
              <w:widowControl w:val="0"/>
              <w:tabs>
                <w:tab w:val="left" w:pos="28"/>
              </w:tabs>
              <w:autoSpaceDE w:val="0"/>
              <w:autoSpaceDN w:val="0"/>
              <w:adjustRightInd w:val="0"/>
              <w:ind w:right="-108"/>
              <w:contextualSpacing/>
              <w:rPr>
                <w:ins w:id="1411" w:author="Лариса Николаевна  Халина" w:date="2019-08-02T14:42:00Z"/>
                <w:bCs/>
                <w:sz w:val="18"/>
                <w:szCs w:val="18"/>
                <w:lang w:val="ru-RU" w:eastAsia="uk-UA"/>
                <w:rPrChange w:id="1412" w:author="Лариса Николаевна  Халина" w:date="2019-08-06T13:10:00Z">
                  <w:rPr>
                    <w:ins w:id="1413" w:author="Лариса Николаевна  Халина" w:date="2019-08-02T14:42:00Z"/>
                    <w:bCs/>
                    <w:color w:val="000000" w:themeColor="text1"/>
                    <w:sz w:val="18"/>
                    <w:szCs w:val="18"/>
                    <w:lang w:val="ru-RU" w:eastAsia="uk-UA"/>
                  </w:rPr>
                </w:rPrChange>
              </w:rPr>
            </w:pPr>
            <w:ins w:id="1414" w:author="Лариса Николаевна  Халина" w:date="2019-08-02T14:42:00Z">
              <w:r w:rsidRPr="00422391">
                <w:rPr>
                  <w:sz w:val="18"/>
                  <w:szCs w:val="18"/>
                  <w:lang w:eastAsia="uk-UA"/>
                  <w:rPrChange w:id="1415" w:author="Лариса Николаевна  Халина" w:date="2019-08-06T13:10:00Z">
                    <w:rPr>
                      <w:color w:val="000000" w:themeColor="text1"/>
                      <w:sz w:val="18"/>
                      <w:szCs w:val="18"/>
                      <w:lang w:eastAsia="uk-UA"/>
                    </w:rPr>
                  </w:rPrChange>
                </w:rPr>
                <w:t>Д</w:t>
              </w:r>
              <w:r w:rsidRPr="00422391">
                <w:rPr>
                  <w:sz w:val="18"/>
                  <w:szCs w:val="18"/>
                  <w:lang w:val="ru-RU" w:eastAsia="uk-UA"/>
                  <w:rPrChange w:id="1416" w:author="Лариса Николаевна  Халина" w:date="2019-08-06T13:10:00Z">
                    <w:rPr>
                      <w:color w:val="000000" w:themeColor="text1"/>
                      <w:sz w:val="18"/>
                      <w:szCs w:val="18"/>
                      <w:lang w:val="ru-RU" w:eastAsia="uk-UA"/>
                    </w:rPr>
                  </w:rPrChange>
                </w:rPr>
                <w:t>овідка або лист в довільній формі</w:t>
              </w:r>
              <w:r w:rsidRPr="00422391">
                <w:rPr>
                  <w:sz w:val="18"/>
                  <w:szCs w:val="18"/>
                  <w:lang w:eastAsia="uk-UA"/>
                  <w:rPrChange w:id="1417" w:author="Лариса Николаевна  Халина" w:date="2019-08-06T13:10:00Z">
                    <w:rPr>
                      <w:color w:val="000000" w:themeColor="text1"/>
                      <w:sz w:val="18"/>
                      <w:szCs w:val="18"/>
                      <w:lang w:eastAsia="uk-UA"/>
                    </w:rPr>
                  </w:rPrChange>
                </w:rPr>
                <w:t xml:space="preserve"> про те, що</w:t>
              </w:r>
              <w:r w:rsidRPr="00422391">
                <w:rPr>
                  <w:bCs/>
                  <w:sz w:val="18"/>
                  <w:szCs w:val="18"/>
                  <w:lang w:val="ru-RU" w:eastAsia="uk-UA"/>
                  <w:rPrChange w:id="1418" w:author="Лариса Николаевна  Халина" w:date="2019-08-06T13:10:00Z">
                    <w:rPr>
                      <w:bCs/>
                      <w:color w:val="000000" w:themeColor="text1"/>
                      <w:sz w:val="18"/>
                      <w:szCs w:val="18"/>
                      <w:lang w:val="ru-RU" w:eastAsia="uk-UA"/>
                    </w:rPr>
                  </w:rPrChange>
                </w:rPr>
                <w:t xml:space="preserve"> учасника,</w:t>
              </w:r>
              <w:r w:rsidRPr="00422391">
                <w:rPr>
                  <w:bCs/>
                  <w:sz w:val="18"/>
                  <w:szCs w:val="18"/>
                  <w:lang w:eastAsia="uk-UA"/>
                  <w:rPrChange w:id="1419" w:author="Лариса Николаевна  Халина" w:date="2019-08-06T13:10:00Z">
                    <w:rPr>
                      <w:bCs/>
                      <w:color w:val="000000" w:themeColor="text1"/>
                      <w:sz w:val="18"/>
                      <w:szCs w:val="18"/>
                      <w:lang w:eastAsia="uk-UA"/>
                    </w:rPr>
                  </w:rPrChange>
                </w:rPr>
                <w:t xml:space="preserve"> не</w:t>
              </w:r>
              <w:r w:rsidRPr="00422391">
                <w:rPr>
                  <w:bCs/>
                  <w:sz w:val="18"/>
                  <w:szCs w:val="18"/>
                  <w:lang w:val="ru-RU" w:eastAsia="uk-UA"/>
                  <w:rPrChange w:id="1420" w:author="Лариса Николаевна  Халина" w:date="2019-08-06T13:10:00Z">
                    <w:rPr>
                      <w:bCs/>
                      <w:color w:val="000000" w:themeColor="text1"/>
                      <w:sz w:val="18"/>
                      <w:szCs w:val="18"/>
                      <w:lang w:val="ru-RU" w:eastAsia="uk-UA"/>
                    </w:rPr>
                  </w:rPrChange>
                </w:rPr>
                <w:t xml:space="preserve"> внесено до Єдиного державного реєстру осіб, які вчинили корупційні або пов’язані з корупцією правопорушення </w:t>
              </w:r>
            </w:ins>
          </w:p>
          <w:p w14:paraId="1CC76171" w14:textId="77777777" w:rsidR="001952A0" w:rsidRPr="00422391" w:rsidRDefault="001952A0" w:rsidP="001952A0">
            <w:pPr>
              <w:tabs>
                <w:tab w:val="left" w:pos="182"/>
              </w:tabs>
              <w:ind w:right="-108"/>
              <w:rPr>
                <w:ins w:id="1421" w:author="Лариса Николаевна  Халина" w:date="2019-08-02T14:42:00Z"/>
                <w:bCs/>
                <w:sz w:val="18"/>
                <w:szCs w:val="18"/>
                <w:lang w:eastAsia="uk-UA"/>
                <w:rPrChange w:id="1422" w:author="Лариса Николаевна  Халина" w:date="2019-08-06T13:10:00Z">
                  <w:rPr>
                    <w:ins w:id="1423" w:author="Лариса Николаевна  Халина" w:date="2019-08-02T14:42:00Z"/>
                    <w:bCs/>
                    <w:color w:val="000000" w:themeColor="text1"/>
                    <w:sz w:val="18"/>
                    <w:szCs w:val="18"/>
                    <w:lang w:eastAsia="uk-UA"/>
                  </w:rPr>
                </w:rPrChange>
              </w:rPr>
            </w:pPr>
          </w:p>
          <w:p w14:paraId="27F1F6AE" w14:textId="77777777" w:rsidR="001952A0" w:rsidRPr="00422391" w:rsidRDefault="001952A0" w:rsidP="001952A0">
            <w:pPr>
              <w:tabs>
                <w:tab w:val="left" w:pos="182"/>
              </w:tabs>
              <w:ind w:right="-108"/>
              <w:rPr>
                <w:ins w:id="1424" w:author="Лариса Николаевна  Халина" w:date="2019-08-02T14:42:00Z"/>
                <w:bCs/>
                <w:sz w:val="18"/>
                <w:szCs w:val="18"/>
                <w:lang w:eastAsia="uk-UA"/>
                <w:rPrChange w:id="1425" w:author="Лариса Николаевна  Халина" w:date="2019-08-06T13:10:00Z">
                  <w:rPr>
                    <w:ins w:id="1426" w:author="Лариса Николаевна  Халина" w:date="2019-08-02T14:42:00Z"/>
                    <w:bCs/>
                    <w:color w:val="000000" w:themeColor="text1"/>
                    <w:sz w:val="18"/>
                    <w:szCs w:val="18"/>
                    <w:lang w:eastAsia="uk-UA"/>
                  </w:rPr>
                </w:rPrChange>
              </w:rPr>
            </w:pPr>
          </w:p>
          <w:p w14:paraId="089147C2" w14:textId="77777777" w:rsidR="001952A0" w:rsidRPr="00422391" w:rsidRDefault="001952A0" w:rsidP="001952A0">
            <w:pPr>
              <w:widowControl w:val="0"/>
              <w:tabs>
                <w:tab w:val="left" w:pos="28"/>
              </w:tabs>
              <w:autoSpaceDE w:val="0"/>
              <w:autoSpaceDN w:val="0"/>
              <w:adjustRightInd w:val="0"/>
              <w:ind w:right="-108"/>
              <w:contextualSpacing/>
              <w:rPr>
                <w:ins w:id="1427" w:author="Лариса Николаевна  Халина" w:date="2019-08-02T14:42:00Z"/>
                <w:sz w:val="18"/>
                <w:szCs w:val="18"/>
                <w:lang w:val="ru-RU" w:eastAsia="uk-UA"/>
                <w:rPrChange w:id="1428" w:author="Лариса Николаевна  Халина" w:date="2019-08-06T13:10:00Z">
                  <w:rPr>
                    <w:ins w:id="1429" w:author="Лариса Николаевна  Халина" w:date="2019-08-02T14:42:00Z"/>
                    <w:color w:val="000000" w:themeColor="text1"/>
                    <w:sz w:val="18"/>
                    <w:szCs w:val="18"/>
                    <w:lang w:val="ru-RU" w:eastAsia="uk-UA"/>
                  </w:rPr>
                </w:rPrChange>
              </w:rPr>
            </w:pP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7A8916" w14:textId="77777777" w:rsidR="001952A0" w:rsidRPr="00422391" w:rsidRDefault="001952A0" w:rsidP="001952A0">
            <w:pPr>
              <w:widowControl w:val="0"/>
              <w:tabs>
                <w:tab w:val="left" w:pos="175"/>
              </w:tabs>
              <w:autoSpaceDE w:val="0"/>
              <w:autoSpaceDN w:val="0"/>
              <w:adjustRightInd w:val="0"/>
              <w:ind w:right="-108" w:firstLine="27"/>
              <w:contextualSpacing/>
              <w:jc w:val="both"/>
              <w:rPr>
                <w:ins w:id="1430" w:author="Лариса Николаевна  Халина" w:date="2019-08-02T14:42:00Z"/>
                <w:sz w:val="18"/>
                <w:szCs w:val="18"/>
                <w:lang w:val="ru-RU"/>
                <w:rPrChange w:id="1431" w:author="Лариса Николаевна  Халина" w:date="2019-08-06T13:10:00Z">
                  <w:rPr>
                    <w:ins w:id="1432" w:author="Лариса Николаевна  Халина" w:date="2019-08-02T14:42:00Z"/>
                    <w:color w:val="000000" w:themeColor="text1"/>
                    <w:sz w:val="18"/>
                    <w:szCs w:val="18"/>
                    <w:lang w:val="ru-RU"/>
                  </w:rPr>
                </w:rPrChange>
              </w:rPr>
            </w:pPr>
            <w:ins w:id="1433" w:author="Лариса Николаевна  Халина" w:date="2019-08-02T14:42:00Z">
              <w:r w:rsidRPr="00422391">
                <w:rPr>
                  <w:sz w:val="18"/>
                  <w:szCs w:val="18"/>
                  <w:lang w:val="ru-RU"/>
                  <w:rPrChange w:id="1434" w:author="Лариса Николаевна  Халина" w:date="2019-08-06T13:10:00Z">
                    <w:rPr>
                      <w:color w:val="000000" w:themeColor="text1"/>
                      <w:sz w:val="18"/>
                      <w:szCs w:val="18"/>
                      <w:lang w:val="ru-RU"/>
                    </w:rPr>
                  </w:rPrChange>
                </w:rPr>
                <w:t>Учасником надано довідку / лист в довільній формі</w:t>
              </w:r>
            </w:ins>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9DFE5" w14:textId="77777777" w:rsidR="001952A0" w:rsidRPr="00422391" w:rsidRDefault="001952A0" w:rsidP="001952A0">
            <w:pPr>
              <w:ind w:right="-108"/>
              <w:rPr>
                <w:ins w:id="1435" w:author="Лариса Николаевна  Халина" w:date="2019-08-02T14:42:00Z"/>
                <w:sz w:val="18"/>
                <w:szCs w:val="18"/>
                <w:rPrChange w:id="1436" w:author="Лариса Николаевна  Халина" w:date="2019-08-06T13:10:00Z">
                  <w:rPr>
                    <w:ins w:id="1437" w:author="Лариса Николаевна  Халина" w:date="2019-08-02T14:42:00Z"/>
                    <w:color w:val="000000" w:themeColor="text1"/>
                    <w:sz w:val="18"/>
                    <w:szCs w:val="18"/>
                  </w:rPr>
                </w:rPrChange>
              </w:rPr>
            </w:pPr>
          </w:p>
          <w:p w14:paraId="6A3F11EE" w14:textId="77777777" w:rsidR="001952A0" w:rsidRPr="00422391" w:rsidRDefault="001952A0" w:rsidP="001952A0">
            <w:pPr>
              <w:widowControl w:val="0"/>
              <w:tabs>
                <w:tab w:val="left" w:pos="169"/>
              </w:tabs>
              <w:autoSpaceDE w:val="0"/>
              <w:autoSpaceDN w:val="0"/>
              <w:adjustRightInd w:val="0"/>
              <w:ind w:right="-108"/>
              <w:contextualSpacing/>
              <w:rPr>
                <w:ins w:id="1438" w:author="Лариса Николаевна  Халина" w:date="2019-08-02T14:42:00Z"/>
                <w:sz w:val="18"/>
                <w:szCs w:val="18"/>
                <w:lang w:val="ru-RU"/>
                <w:rPrChange w:id="1439" w:author="Лариса Николаевна  Халина" w:date="2019-08-06T13:10:00Z">
                  <w:rPr>
                    <w:ins w:id="1440" w:author="Лариса Николаевна  Халина" w:date="2019-08-02T14:42:00Z"/>
                    <w:color w:val="000000" w:themeColor="text1"/>
                    <w:sz w:val="18"/>
                    <w:szCs w:val="18"/>
                    <w:lang w:val="ru-RU"/>
                  </w:rPr>
                </w:rPrChange>
              </w:rPr>
            </w:pPr>
            <w:ins w:id="1441" w:author="Лариса Николаевна  Халина" w:date="2019-08-02T14:42:00Z">
              <w:r w:rsidRPr="00422391">
                <w:rPr>
                  <w:sz w:val="18"/>
                  <w:szCs w:val="18"/>
                  <w:lang w:val="ru-RU"/>
                  <w:rPrChange w:id="1442" w:author="Лариса Николаевна  Халина" w:date="2019-08-06T13:10:00Z">
                    <w:rPr>
                      <w:color w:val="000000" w:themeColor="text1"/>
                      <w:sz w:val="18"/>
                      <w:szCs w:val="18"/>
                      <w:lang w:val="ru-RU"/>
                    </w:rPr>
                  </w:rPrChange>
                </w:rPr>
                <w:t xml:space="preserve">Учасником </w:t>
              </w:r>
              <w:r w:rsidRPr="00422391">
                <w:rPr>
                  <w:sz w:val="18"/>
                  <w:szCs w:val="18"/>
                  <w:rPrChange w:id="1443" w:author="Лариса Николаевна  Халина" w:date="2019-08-06T13:10:00Z">
                    <w:rPr>
                      <w:color w:val="000000" w:themeColor="text1"/>
                      <w:sz w:val="18"/>
                      <w:szCs w:val="18"/>
                    </w:rPr>
                  </w:rPrChange>
                </w:rPr>
                <w:t xml:space="preserve"> не </w:t>
              </w:r>
              <w:r w:rsidRPr="00422391">
                <w:rPr>
                  <w:sz w:val="18"/>
                  <w:szCs w:val="18"/>
                  <w:lang w:val="ru-RU"/>
                  <w:rPrChange w:id="1444" w:author="Лариса Николаевна  Халина" w:date="2019-08-06T13:10:00Z">
                    <w:rPr>
                      <w:color w:val="000000" w:themeColor="text1"/>
                      <w:sz w:val="18"/>
                      <w:szCs w:val="18"/>
                      <w:lang w:val="ru-RU"/>
                    </w:rPr>
                  </w:rPrChange>
                </w:rPr>
                <w:t>надано довідку / лист в довільній формі</w:t>
              </w:r>
            </w:ins>
          </w:p>
        </w:tc>
      </w:tr>
    </w:tbl>
    <w:p w14:paraId="634B707E" w14:textId="77777777" w:rsidR="001952A0" w:rsidRPr="00422391" w:rsidRDefault="001952A0" w:rsidP="001952A0">
      <w:pPr>
        <w:jc w:val="center"/>
        <w:rPr>
          <w:ins w:id="1445" w:author="Лариса Николаевна  Халина" w:date="2019-08-02T14:42:00Z"/>
          <w:b/>
          <w:sz w:val="18"/>
          <w:szCs w:val="18"/>
          <w:rPrChange w:id="1446" w:author="Лариса Николаевна  Халина" w:date="2019-08-06T13:10:00Z">
            <w:rPr>
              <w:ins w:id="1447" w:author="Лариса Николаевна  Халина" w:date="2019-08-02T14:42:00Z"/>
              <w:b/>
              <w:color w:val="000000" w:themeColor="text1"/>
              <w:sz w:val="18"/>
              <w:szCs w:val="18"/>
            </w:rPr>
          </w:rPrChange>
        </w:rPr>
      </w:pPr>
    </w:p>
    <w:tbl>
      <w:tblPr>
        <w:tblStyle w:val="1f9"/>
        <w:tblW w:w="15310" w:type="dxa"/>
        <w:tblInd w:w="-147" w:type="dxa"/>
        <w:shd w:val="clear" w:color="auto" w:fill="FFFFFF" w:themeFill="background1"/>
        <w:tblLayout w:type="fixed"/>
        <w:tblLook w:val="04A0" w:firstRow="1" w:lastRow="0" w:firstColumn="1" w:lastColumn="0" w:noHBand="0" w:noVBand="1"/>
      </w:tblPr>
      <w:tblGrid>
        <w:gridCol w:w="495"/>
        <w:gridCol w:w="3049"/>
        <w:gridCol w:w="8505"/>
        <w:gridCol w:w="1701"/>
        <w:gridCol w:w="1560"/>
      </w:tblGrid>
      <w:tr w:rsidR="00422391" w:rsidRPr="00422391" w14:paraId="4126B488" w14:textId="77777777" w:rsidTr="0097543E">
        <w:trPr>
          <w:trHeight w:val="452"/>
          <w:ins w:id="1448" w:author="Лариса Николаевна  Халина" w:date="2019-08-02T14:42:00Z"/>
        </w:trPr>
        <w:tc>
          <w:tcPr>
            <w:tcW w:w="49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278D1B" w14:textId="77777777" w:rsidR="001952A0" w:rsidRPr="00422391" w:rsidRDefault="001952A0" w:rsidP="001952A0">
            <w:pPr>
              <w:jc w:val="center"/>
              <w:rPr>
                <w:ins w:id="1449" w:author="Лариса Николаевна  Халина" w:date="2019-08-02T14:42:00Z"/>
                <w:sz w:val="18"/>
                <w:szCs w:val="18"/>
                <w:rPrChange w:id="1450" w:author="Лариса Николаевна  Халина" w:date="2019-08-06T13:10:00Z">
                  <w:rPr>
                    <w:ins w:id="1451" w:author="Лариса Николаевна  Халина" w:date="2019-08-02T14:42:00Z"/>
                    <w:color w:val="000000" w:themeColor="text1"/>
                    <w:sz w:val="18"/>
                    <w:szCs w:val="18"/>
                  </w:rPr>
                </w:rPrChange>
              </w:rPr>
            </w:pPr>
            <w:ins w:id="1452" w:author="Лариса Николаевна  Халина" w:date="2019-08-02T14:42:00Z">
              <w:r w:rsidRPr="00422391">
                <w:rPr>
                  <w:b/>
                  <w:i/>
                  <w:sz w:val="18"/>
                  <w:szCs w:val="18"/>
                  <w:rPrChange w:id="1453" w:author="Лариса Николаевна  Халина" w:date="2019-08-06T13:10:00Z">
                    <w:rPr>
                      <w:b/>
                      <w:i/>
                      <w:color w:val="000000" w:themeColor="text1"/>
                      <w:sz w:val="18"/>
                      <w:szCs w:val="18"/>
                    </w:rPr>
                  </w:rPrChange>
                </w:rPr>
                <w:t>п/п</w:t>
              </w:r>
            </w:ins>
          </w:p>
        </w:tc>
        <w:tc>
          <w:tcPr>
            <w:tcW w:w="30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D1DE5" w14:textId="77777777" w:rsidR="001952A0" w:rsidRPr="00422391" w:rsidRDefault="001952A0" w:rsidP="001952A0">
            <w:pPr>
              <w:ind w:left="33"/>
              <w:jc w:val="center"/>
              <w:rPr>
                <w:ins w:id="1454" w:author="Лариса Николаевна  Халина" w:date="2019-08-02T14:42:00Z"/>
                <w:sz w:val="18"/>
                <w:szCs w:val="18"/>
                <w:rPrChange w:id="1455" w:author="Лариса Николаевна  Халина" w:date="2019-08-06T13:10:00Z">
                  <w:rPr>
                    <w:ins w:id="1456" w:author="Лариса Николаевна  Халина" w:date="2019-08-02T14:42:00Z"/>
                    <w:color w:val="000000" w:themeColor="text1"/>
                    <w:sz w:val="18"/>
                    <w:szCs w:val="18"/>
                  </w:rPr>
                </w:rPrChange>
              </w:rPr>
            </w:pPr>
            <w:ins w:id="1457" w:author="Лариса Николаевна  Халина" w:date="2019-08-02T14:42:00Z">
              <w:r w:rsidRPr="00422391">
                <w:rPr>
                  <w:b/>
                  <w:sz w:val="18"/>
                  <w:szCs w:val="18"/>
                  <w:rPrChange w:id="1458" w:author="Лариса Николаевна  Халина" w:date="2019-08-06T13:10:00Z">
                    <w:rPr>
                      <w:b/>
                      <w:color w:val="000000" w:themeColor="text1"/>
                      <w:sz w:val="18"/>
                      <w:szCs w:val="18"/>
                    </w:rPr>
                  </w:rPrChange>
                </w:rPr>
                <w:t>Назва критерію/вимоги</w:t>
              </w:r>
            </w:ins>
          </w:p>
        </w:tc>
        <w:tc>
          <w:tcPr>
            <w:tcW w:w="850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50D945" w14:textId="77777777" w:rsidR="001952A0" w:rsidRPr="00422391" w:rsidRDefault="001952A0" w:rsidP="001952A0">
            <w:pPr>
              <w:jc w:val="center"/>
              <w:rPr>
                <w:ins w:id="1459" w:author="Лариса Николаевна  Халина" w:date="2019-08-02T14:42:00Z"/>
                <w:sz w:val="18"/>
                <w:szCs w:val="18"/>
                <w:rPrChange w:id="1460" w:author="Лариса Николаевна  Халина" w:date="2019-08-06T13:10:00Z">
                  <w:rPr>
                    <w:ins w:id="1461" w:author="Лариса Николаевна  Халина" w:date="2019-08-02T14:42:00Z"/>
                    <w:color w:val="000000" w:themeColor="text1"/>
                    <w:sz w:val="18"/>
                    <w:szCs w:val="18"/>
                  </w:rPr>
                </w:rPrChange>
              </w:rPr>
            </w:pPr>
            <w:ins w:id="1462" w:author="Лариса Николаевна  Халина" w:date="2019-08-02T14:42:00Z">
              <w:r w:rsidRPr="00422391">
                <w:rPr>
                  <w:b/>
                  <w:sz w:val="18"/>
                  <w:szCs w:val="18"/>
                  <w:rPrChange w:id="1463" w:author="Лариса Николаевна  Халина" w:date="2019-08-06T13:10:00Z">
                    <w:rPr>
                      <w:b/>
                      <w:color w:val="000000" w:themeColor="text1"/>
                      <w:sz w:val="18"/>
                      <w:szCs w:val="18"/>
                    </w:rPr>
                  </w:rPrChange>
                </w:rPr>
                <w:t>Вимоги до оформлення</w:t>
              </w:r>
            </w:ins>
          </w:p>
          <w:p w14:paraId="53AC084D" w14:textId="77777777" w:rsidR="001952A0" w:rsidRPr="00422391" w:rsidRDefault="001952A0" w:rsidP="001952A0">
            <w:pPr>
              <w:widowControl w:val="0"/>
              <w:tabs>
                <w:tab w:val="left" w:pos="366"/>
              </w:tabs>
              <w:autoSpaceDE w:val="0"/>
              <w:autoSpaceDN w:val="0"/>
              <w:adjustRightInd w:val="0"/>
              <w:ind w:left="32"/>
              <w:contextualSpacing/>
              <w:jc w:val="center"/>
              <w:rPr>
                <w:ins w:id="1464" w:author="Лариса Николаевна  Халина" w:date="2019-08-02T14:42:00Z"/>
                <w:bCs/>
                <w:sz w:val="18"/>
                <w:szCs w:val="18"/>
                <w:lang w:val="ru-RU" w:eastAsia="uk-UA"/>
                <w:rPrChange w:id="1465" w:author="Лариса Николаевна  Халина" w:date="2019-08-06T13:10:00Z">
                  <w:rPr>
                    <w:ins w:id="1466" w:author="Лариса Николаевна  Халина" w:date="2019-08-02T14:42:00Z"/>
                    <w:bCs/>
                    <w:color w:val="000000" w:themeColor="text1"/>
                    <w:sz w:val="18"/>
                    <w:szCs w:val="18"/>
                    <w:lang w:val="ru-RU" w:eastAsia="uk-UA"/>
                  </w:rPr>
                </w:rPrChange>
              </w:rPr>
            </w:pPr>
            <w:ins w:id="1467" w:author="Лариса Николаевна  Халина" w:date="2019-08-02T14:42:00Z">
              <w:r w:rsidRPr="00422391">
                <w:rPr>
                  <w:rFonts w:ascii="Arial" w:hAnsi="Arial" w:cs="Arial"/>
                  <w:sz w:val="18"/>
                  <w:szCs w:val="18"/>
                  <w:lang w:val="ru-RU"/>
                  <w:rPrChange w:id="1468" w:author="Лариса Николаевна  Халина" w:date="2019-08-06T13:10:00Z">
                    <w:rPr>
                      <w:rFonts w:ascii="Arial" w:hAnsi="Arial" w:cs="Arial"/>
                      <w:color w:val="000000" w:themeColor="text1"/>
                      <w:sz w:val="18"/>
                      <w:szCs w:val="18"/>
                      <w:lang w:val="ru-RU"/>
                    </w:rPr>
                  </w:rPrChange>
                </w:rPr>
                <w:t>(</w:t>
              </w:r>
              <w:r w:rsidRPr="00422391">
                <w:rPr>
                  <w:b/>
                  <w:sz w:val="18"/>
                  <w:szCs w:val="18"/>
                  <w:lang w:val="ru-RU"/>
                  <w:rPrChange w:id="1469" w:author="Лариса Николаевна  Халина" w:date="2019-08-06T13:10:00Z">
                    <w:rPr>
                      <w:b/>
                      <w:color w:val="000000" w:themeColor="text1"/>
                      <w:sz w:val="18"/>
                      <w:szCs w:val="18"/>
                      <w:lang w:val="ru-RU"/>
                    </w:rPr>
                  </w:rPrChange>
                </w:rPr>
                <w:t>підтверджуючі документи, що Учасник повинен завантажити у електронному (сканованому) вигляді у Систему, до початку Аукціону)</w:t>
              </w:r>
            </w:ins>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C762D1" w14:textId="77777777" w:rsidR="001952A0" w:rsidRPr="00422391" w:rsidRDefault="001952A0" w:rsidP="001952A0">
            <w:pPr>
              <w:jc w:val="center"/>
              <w:rPr>
                <w:ins w:id="1470" w:author="Лариса Николаевна  Халина" w:date="2019-08-02T14:42:00Z"/>
                <w:sz w:val="18"/>
                <w:szCs w:val="18"/>
                <w:rPrChange w:id="1471" w:author="Лариса Николаевна  Халина" w:date="2019-08-06T13:10:00Z">
                  <w:rPr>
                    <w:ins w:id="1472" w:author="Лариса Николаевна  Халина" w:date="2019-08-02T14:42:00Z"/>
                    <w:color w:val="000000" w:themeColor="text1"/>
                    <w:sz w:val="18"/>
                    <w:szCs w:val="18"/>
                  </w:rPr>
                </w:rPrChange>
              </w:rPr>
            </w:pPr>
            <w:ins w:id="1473" w:author="Лариса Николаевна  Халина" w:date="2019-08-02T14:42:00Z">
              <w:r w:rsidRPr="00422391">
                <w:rPr>
                  <w:b/>
                  <w:sz w:val="18"/>
                  <w:szCs w:val="18"/>
                  <w:rPrChange w:id="1474" w:author="Лариса Николаевна  Халина" w:date="2019-08-06T13:10:00Z">
                    <w:rPr>
                      <w:b/>
                      <w:color w:val="000000" w:themeColor="text1"/>
                      <w:sz w:val="18"/>
                      <w:szCs w:val="18"/>
                    </w:rPr>
                  </w:rPrChange>
                </w:rPr>
                <w:t>Критерії оцінки пропозиції</w:t>
              </w:r>
            </w:ins>
          </w:p>
        </w:tc>
      </w:tr>
      <w:tr w:rsidR="00422391" w:rsidRPr="00422391" w14:paraId="4007C8CB" w14:textId="77777777" w:rsidTr="0097543E">
        <w:trPr>
          <w:trHeight w:val="278"/>
          <w:ins w:id="1475" w:author="Лариса Николаевна  Халина" w:date="2019-08-02T14:42:00Z"/>
        </w:trPr>
        <w:tc>
          <w:tcPr>
            <w:tcW w:w="49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E89FA0" w14:textId="77777777" w:rsidR="001952A0" w:rsidRPr="00422391" w:rsidRDefault="001952A0" w:rsidP="001952A0">
            <w:pPr>
              <w:rPr>
                <w:ins w:id="1476" w:author="Лариса Николаевна  Халина" w:date="2019-08-02T14:42:00Z"/>
                <w:sz w:val="18"/>
                <w:szCs w:val="18"/>
                <w:rPrChange w:id="1477" w:author="Лариса Николаевна  Халина" w:date="2019-08-06T13:10:00Z">
                  <w:rPr>
                    <w:ins w:id="1478" w:author="Лариса Николаевна  Халина" w:date="2019-08-02T14:42:00Z"/>
                    <w:color w:val="000000" w:themeColor="text1"/>
                    <w:sz w:val="18"/>
                    <w:szCs w:val="18"/>
                  </w:rPr>
                </w:rPrChange>
              </w:rPr>
            </w:pPr>
          </w:p>
        </w:tc>
        <w:tc>
          <w:tcPr>
            <w:tcW w:w="304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4064E9" w14:textId="77777777" w:rsidR="001952A0" w:rsidRPr="00422391" w:rsidRDefault="001952A0" w:rsidP="001952A0">
            <w:pPr>
              <w:rPr>
                <w:ins w:id="1479" w:author="Лариса Николаевна  Халина" w:date="2019-08-02T14:42:00Z"/>
                <w:sz w:val="18"/>
                <w:szCs w:val="18"/>
                <w:rPrChange w:id="1480" w:author="Лариса Николаевна  Халина" w:date="2019-08-06T13:10:00Z">
                  <w:rPr>
                    <w:ins w:id="1481" w:author="Лариса Николаевна  Халина" w:date="2019-08-02T14:42:00Z"/>
                    <w:color w:val="000000" w:themeColor="text1"/>
                    <w:sz w:val="18"/>
                    <w:szCs w:val="18"/>
                  </w:rPr>
                </w:rPrChange>
              </w:rPr>
            </w:pPr>
          </w:p>
        </w:tc>
        <w:tc>
          <w:tcPr>
            <w:tcW w:w="85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6C29CB" w14:textId="77777777" w:rsidR="001952A0" w:rsidRPr="00422391" w:rsidRDefault="001952A0" w:rsidP="001952A0">
            <w:pPr>
              <w:rPr>
                <w:ins w:id="1482" w:author="Лариса Николаевна  Халина" w:date="2019-08-02T14:42:00Z"/>
                <w:bCs/>
                <w:sz w:val="18"/>
                <w:szCs w:val="18"/>
                <w:lang w:eastAsia="uk-UA"/>
                <w:rPrChange w:id="1483" w:author="Лариса Николаевна  Халина" w:date="2019-08-06T13:10:00Z">
                  <w:rPr>
                    <w:ins w:id="1484" w:author="Лариса Николаевна  Халина" w:date="2019-08-02T14:42:00Z"/>
                    <w:bCs/>
                    <w:color w:val="000000" w:themeColor="text1"/>
                    <w:sz w:val="18"/>
                    <w:szCs w:val="18"/>
                    <w:lang w:eastAsia="uk-UA"/>
                  </w:rPr>
                </w:rPrChange>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C20FE" w14:textId="77777777" w:rsidR="001952A0" w:rsidRPr="00422391" w:rsidRDefault="001952A0" w:rsidP="001952A0">
            <w:pPr>
              <w:jc w:val="center"/>
              <w:rPr>
                <w:ins w:id="1485" w:author="Лариса Николаевна  Халина" w:date="2019-08-02T14:42:00Z"/>
                <w:b/>
                <w:sz w:val="18"/>
                <w:szCs w:val="18"/>
                <w:rPrChange w:id="1486" w:author="Лариса Николаевна  Халина" w:date="2019-08-06T13:10:00Z">
                  <w:rPr>
                    <w:ins w:id="1487" w:author="Лариса Николаевна  Халина" w:date="2019-08-02T14:42:00Z"/>
                    <w:b/>
                    <w:color w:val="000000" w:themeColor="text1"/>
                    <w:sz w:val="18"/>
                    <w:szCs w:val="18"/>
                  </w:rPr>
                </w:rPrChange>
              </w:rPr>
            </w:pPr>
            <w:ins w:id="1488" w:author="Лариса Николаевна  Халина" w:date="2019-08-02T14:42:00Z">
              <w:r w:rsidRPr="00422391">
                <w:rPr>
                  <w:b/>
                  <w:sz w:val="18"/>
                  <w:szCs w:val="18"/>
                  <w:rPrChange w:id="1489" w:author="Лариса Николаевна  Халина" w:date="2019-08-06T13:10:00Z">
                    <w:rPr>
                      <w:b/>
                      <w:color w:val="000000" w:themeColor="text1"/>
                      <w:sz w:val="18"/>
                      <w:szCs w:val="18"/>
                    </w:rPr>
                  </w:rPrChange>
                </w:rPr>
                <w:t>Відповідає вимогам</w:t>
              </w:r>
            </w:ins>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A9EB8" w14:textId="77777777" w:rsidR="001952A0" w:rsidRPr="00422391" w:rsidRDefault="001952A0" w:rsidP="001952A0">
            <w:pPr>
              <w:jc w:val="center"/>
              <w:rPr>
                <w:ins w:id="1490" w:author="Лариса Николаевна  Халина" w:date="2019-08-02T14:42:00Z"/>
                <w:b/>
                <w:sz w:val="18"/>
                <w:szCs w:val="18"/>
                <w:rPrChange w:id="1491" w:author="Лариса Николаевна  Халина" w:date="2019-08-06T13:10:00Z">
                  <w:rPr>
                    <w:ins w:id="1492" w:author="Лариса Николаевна  Халина" w:date="2019-08-02T14:42:00Z"/>
                    <w:b/>
                    <w:color w:val="000000" w:themeColor="text1"/>
                    <w:sz w:val="18"/>
                    <w:szCs w:val="18"/>
                  </w:rPr>
                </w:rPrChange>
              </w:rPr>
            </w:pPr>
            <w:ins w:id="1493" w:author="Лариса Николаевна  Халина" w:date="2019-08-02T14:42:00Z">
              <w:r w:rsidRPr="00422391">
                <w:rPr>
                  <w:b/>
                  <w:sz w:val="18"/>
                  <w:szCs w:val="18"/>
                  <w:rPrChange w:id="1494" w:author="Лариса Николаевна  Халина" w:date="2019-08-06T13:10:00Z">
                    <w:rPr>
                      <w:b/>
                      <w:color w:val="000000" w:themeColor="text1"/>
                      <w:sz w:val="18"/>
                      <w:szCs w:val="18"/>
                    </w:rPr>
                  </w:rPrChange>
                </w:rPr>
                <w:t>НЕ відповідає вимогам</w:t>
              </w:r>
            </w:ins>
          </w:p>
        </w:tc>
      </w:tr>
      <w:tr w:rsidR="00422391" w:rsidRPr="00422391" w14:paraId="39FCB6F3" w14:textId="77777777" w:rsidTr="0097543E">
        <w:trPr>
          <w:trHeight w:val="266"/>
          <w:ins w:id="1495" w:author="Лариса Николаевна  Халина" w:date="2019-08-02T14:42:00Z"/>
        </w:trPr>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EE652" w14:textId="77777777" w:rsidR="001952A0" w:rsidRPr="00422391" w:rsidRDefault="001952A0" w:rsidP="001952A0">
            <w:pPr>
              <w:rPr>
                <w:ins w:id="1496" w:author="Лариса Николаевна  Халина" w:date="2019-08-02T14:42:00Z"/>
                <w:sz w:val="18"/>
                <w:szCs w:val="18"/>
                <w:rPrChange w:id="1497" w:author="Лариса Николаевна  Халина" w:date="2019-08-06T13:10:00Z">
                  <w:rPr>
                    <w:ins w:id="1498" w:author="Лариса Николаевна  Халина" w:date="2019-08-02T14:42:00Z"/>
                    <w:color w:val="000000" w:themeColor="text1"/>
                    <w:sz w:val="18"/>
                    <w:szCs w:val="18"/>
                  </w:rPr>
                </w:rPrChange>
              </w:rPr>
            </w:pPr>
          </w:p>
        </w:tc>
        <w:tc>
          <w:tcPr>
            <w:tcW w:w="3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691B6" w14:textId="77777777" w:rsidR="001952A0" w:rsidRPr="00422391" w:rsidRDefault="001952A0" w:rsidP="001952A0">
            <w:pPr>
              <w:jc w:val="center"/>
              <w:rPr>
                <w:ins w:id="1499" w:author="Лариса Николаевна  Халина" w:date="2019-08-02T14:42:00Z"/>
                <w:b/>
                <w:sz w:val="18"/>
                <w:szCs w:val="18"/>
                <w:rPrChange w:id="1500" w:author="Лариса Николаевна  Халина" w:date="2019-08-06T13:10:00Z">
                  <w:rPr>
                    <w:ins w:id="1501" w:author="Лариса Николаевна  Халина" w:date="2019-08-02T14:42:00Z"/>
                    <w:b/>
                    <w:color w:val="000000" w:themeColor="text1"/>
                    <w:sz w:val="18"/>
                    <w:szCs w:val="18"/>
                  </w:rPr>
                </w:rPrChange>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0B640" w14:textId="77777777" w:rsidR="001952A0" w:rsidRPr="00422391" w:rsidRDefault="001952A0" w:rsidP="001952A0">
            <w:pPr>
              <w:jc w:val="center"/>
              <w:rPr>
                <w:ins w:id="1502" w:author="Лариса Николаевна  Халина" w:date="2019-08-02T14:42:00Z"/>
                <w:b/>
                <w:bCs/>
                <w:sz w:val="18"/>
                <w:szCs w:val="18"/>
                <w:lang w:eastAsia="uk-UA"/>
                <w:rPrChange w:id="1503" w:author="Лариса Николаевна  Халина" w:date="2019-08-06T13:10:00Z">
                  <w:rPr>
                    <w:ins w:id="1504" w:author="Лариса Николаевна  Халина" w:date="2019-08-02T14:42:00Z"/>
                    <w:b/>
                    <w:bCs/>
                    <w:color w:val="000000" w:themeColor="text1"/>
                    <w:sz w:val="18"/>
                    <w:szCs w:val="18"/>
                    <w:lang w:eastAsia="uk-UA"/>
                  </w:rPr>
                </w:rPrChange>
              </w:rPr>
            </w:pPr>
            <w:ins w:id="1505" w:author="Лариса Николаевна  Халина" w:date="2019-08-02T14:42:00Z">
              <w:r w:rsidRPr="00422391">
                <w:rPr>
                  <w:b/>
                  <w:bCs/>
                  <w:sz w:val="18"/>
                  <w:szCs w:val="18"/>
                  <w:lang w:eastAsia="uk-UA"/>
                  <w:rPrChange w:id="1506" w:author="Лариса Николаевна  Халина" w:date="2019-08-06T13:10:00Z">
                    <w:rPr>
                      <w:b/>
                      <w:bCs/>
                      <w:color w:val="000000" w:themeColor="text1"/>
                      <w:sz w:val="18"/>
                      <w:szCs w:val="18"/>
                      <w:lang w:eastAsia="uk-UA"/>
                    </w:rPr>
                  </w:rPrChange>
                </w:rPr>
                <w:t>КРИТЕРІЇ КВАЛІФІКАЦІІ</w:t>
              </w:r>
            </w:ins>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CABDD" w14:textId="77777777" w:rsidR="001952A0" w:rsidRPr="00422391" w:rsidRDefault="001952A0" w:rsidP="001952A0">
            <w:pPr>
              <w:jc w:val="center"/>
              <w:rPr>
                <w:ins w:id="1507" w:author="Лариса Николаевна  Халина" w:date="2019-08-02T14:42:00Z"/>
                <w:b/>
                <w:sz w:val="18"/>
                <w:szCs w:val="18"/>
                <w:rPrChange w:id="1508" w:author="Лариса Николаевна  Халина" w:date="2019-08-06T13:10:00Z">
                  <w:rPr>
                    <w:ins w:id="1509" w:author="Лариса Николаевна  Халина" w:date="2019-08-02T14:42:00Z"/>
                    <w:b/>
                    <w:color w:val="000000" w:themeColor="text1"/>
                    <w:sz w:val="18"/>
                    <w:szCs w:val="18"/>
                  </w:rPr>
                </w:rPrChange>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A055E" w14:textId="77777777" w:rsidR="001952A0" w:rsidRPr="00422391" w:rsidRDefault="001952A0" w:rsidP="001952A0">
            <w:pPr>
              <w:jc w:val="center"/>
              <w:rPr>
                <w:ins w:id="1510" w:author="Лариса Николаевна  Халина" w:date="2019-08-02T14:42:00Z"/>
                <w:b/>
                <w:sz w:val="18"/>
                <w:szCs w:val="18"/>
                <w:rPrChange w:id="1511" w:author="Лариса Николаевна  Халина" w:date="2019-08-06T13:10:00Z">
                  <w:rPr>
                    <w:ins w:id="1512" w:author="Лариса Николаевна  Халина" w:date="2019-08-02T14:42:00Z"/>
                    <w:b/>
                    <w:color w:val="000000" w:themeColor="text1"/>
                    <w:sz w:val="18"/>
                    <w:szCs w:val="18"/>
                  </w:rPr>
                </w:rPrChange>
              </w:rPr>
            </w:pPr>
          </w:p>
        </w:tc>
      </w:tr>
      <w:tr w:rsidR="00422391" w:rsidRPr="00422391" w14:paraId="0B1D3B34" w14:textId="77777777" w:rsidTr="0097543E">
        <w:trPr>
          <w:trHeight w:val="1596"/>
          <w:ins w:id="1513" w:author="Лариса Николаевна  Халина" w:date="2019-08-02T14:42:00Z"/>
        </w:trPr>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034CEA" w14:textId="77777777" w:rsidR="001952A0" w:rsidRPr="00422391" w:rsidRDefault="001952A0" w:rsidP="001952A0">
            <w:pPr>
              <w:ind w:firstLine="23"/>
              <w:jc w:val="center"/>
              <w:rPr>
                <w:ins w:id="1514" w:author="Лариса Николаевна  Халина" w:date="2019-08-02T14:42:00Z"/>
                <w:sz w:val="18"/>
                <w:szCs w:val="18"/>
                <w:rPrChange w:id="1515" w:author="Лариса Николаевна  Халина" w:date="2019-08-06T13:10:00Z">
                  <w:rPr>
                    <w:ins w:id="1516" w:author="Лариса Николаевна  Халина" w:date="2019-08-02T14:42:00Z"/>
                    <w:color w:val="000000" w:themeColor="text1"/>
                    <w:sz w:val="18"/>
                    <w:szCs w:val="18"/>
                  </w:rPr>
                </w:rPrChange>
              </w:rPr>
            </w:pPr>
            <w:ins w:id="1517" w:author="Лариса Николаевна  Халина" w:date="2019-08-02T14:42:00Z">
              <w:r w:rsidRPr="00422391">
                <w:rPr>
                  <w:sz w:val="18"/>
                  <w:szCs w:val="18"/>
                  <w:rPrChange w:id="1518" w:author="Лариса Николаевна  Халина" w:date="2019-08-06T13:10:00Z">
                    <w:rPr>
                      <w:color w:val="000000" w:themeColor="text1"/>
                      <w:sz w:val="18"/>
                      <w:szCs w:val="18"/>
                    </w:rPr>
                  </w:rPrChange>
                </w:rPr>
                <w:t>1</w:t>
              </w:r>
            </w:ins>
          </w:p>
        </w:tc>
        <w:tc>
          <w:tcPr>
            <w:tcW w:w="3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AA6F2C" w14:textId="77777777" w:rsidR="001952A0" w:rsidRPr="00422391" w:rsidRDefault="001952A0" w:rsidP="001952A0">
            <w:pPr>
              <w:ind w:right="-108"/>
              <w:rPr>
                <w:ins w:id="1519" w:author="Лариса Николаевна  Халина" w:date="2019-08-02T14:42:00Z"/>
                <w:sz w:val="18"/>
                <w:szCs w:val="18"/>
                <w:rPrChange w:id="1520" w:author="Лариса Николаевна  Халина" w:date="2019-08-06T13:10:00Z">
                  <w:rPr>
                    <w:ins w:id="1521" w:author="Лариса Николаевна  Халина" w:date="2019-08-02T14:42:00Z"/>
                    <w:color w:val="000000" w:themeColor="text1"/>
                    <w:sz w:val="18"/>
                    <w:szCs w:val="18"/>
                  </w:rPr>
                </w:rPrChange>
              </w:rPr>
            </w:pPr>
            <w:ins w:id="1522" w:author="Лариса Николаевна  Халина" w:date="2019-08-02T14:42:00Z">
              <w:r w:rsidRPr="00422391">
                <w:rPr>
                  <w:sz w:val="18"/>
                  <w:szCs w:val="18"/>
                  <w:rPrChange w:id="1523" w:author="Лариса Николаевна  Халина" w:date="2019-08-06T13:10:00Z">
                    <w:rPr>
                      <w:color w:val="000000" w:themeColor="text1"/>
                      <w:sz w:val="18"/>
                      <w:szCs w:val="18"/>
                    </w:rPr>
                  </w:rPrChange>
                </w:rPr>
                <w:t>Наявність документально підтвердженого досвіду  виконання аналогічного договору</w:t>
              </w:r>
            </w:ins>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7AD5F" w14:textId="77777777" w:rsidR="001952A0" w:rsidRPr="00422391" w:rsidRDefault="001952A0" w:rsidP="001952A0">
            <w:pPr>
              <w:widowControl w:val="0"/>
              <w:tabs>
                <w:tab w:val="left" w:pos="366"/>
              </w:tabs>
              <w:autoSpaceDE w:val="0"/>
              <w:autoSpaceDN w:val="0"/>
              <w:adjustRightInd w:val="0"/>
              <w:contextualSpacing/>
              <w:rPr>
                <w:ins w:id="1524" w:author="Лариса Николаевна  Халина" w:date="2019-08-02T14:42:00Z"/>
                <w:sz w:val="18"/>
                <w:szCs w:val="18"/>
                <w:lang w:val="ru-RU" w:eastAsia="uk-UA"/>
                <w:rPrChange w:id="1525" w:author="Лариса Николаевна  Халина" w:date="2019-08-06T13:10:00Z">
                  <w:rPr>
                    <w:ins w:id="1526" w:author="Лариса Николаевна  Халина" w:date="2019-08-02T14:42:00Z"/>
                    <w:color w:val="000000" w:themeColor="text1"/>
                    <w:sz w:val="18"/>
                    <w:szCs w:val="18"/>
                    <w:lang w:val="ru-RU" w:eastAsia="uk-UA"/>
                  </w:rPr>
                </w:rPrChange>
              </w:rPr>
            </w:pPr>
          </w:p>
          <w:p w14:paraId="0742ECCF" w14:textId="77777777" w:rsidR="001952A0" w:rsidRPr="00422391" w:rsidRDefault="001952A0" w:rsidP="001952A0">
            <w:pPr>
              <w:widowControl w:val="0"/>
              <w:tabs>
                <w:tab w:val="left" w:pos="28"/>
              </w:tabs>
              <w:autoSpaceDE w:val="0"/>
              <w:autoSpaceDN w:val="0"/>
              <w:adjustRightInd w:val="0"/>
              <w:contextualSpacing/>
              <w:rPr>
                <w:ins w:id="1527" w:author="Лариса Николаевна  Халина" w:date="2019-08-02T14:42:00Z"/>
                <w:sz w:val="18"/>
                <w:szCs w:val="18"/>
                <w:lang w:eastAsia="uk-UA"/>
                <w:rPrChange w:id="1528" w:author="Лариса Николаевна  Халина" w:date="2019-08-06T13:10:00Z">
                  <w:rPr>
                    <w:ins w:id="1529" w:author="Лариса Николаевна  Халина" w:date="2019-08-02T14:42:00Z"/>
                    <w:color w:val="000000" w:themeColor="text1"/>
                    <w:sz w:val="18"/>
                    <w:szCs w:val="18"/>
                    <w:lang w:eastAsia="uk-UA"/>
                  </w:rPr>
                </w:rPrChange>
              </w:rPr>
            </w:pPr>
            <w:ins w:id="1530" w:author="Лариса Николаевна  Халина" w:date="2019-08-02T14:42:00Z">
              <w:r w:rsidRPr="00422391">
                <w:rPr>
                  <w:sz w:val="18"/>
                  <w:szCs w:val="18"/>
                  <w:lang w:eastAsia="uk-UA"/>
                  <w:rPrChange w:id="1531" w:author="Лариса Николаевна  Халина" w:date="2019-08-06T13:10:00Z">
                    <w:rPr>
                      <w:color w:val="000000" w:themeColor="text1"/>
                      <w:sz w:val="18"/>
                      <w:szCs w:val="18"/>
                      <w:lang w:eastAsia="uk-UA"/>
                    </w:rPr>
                  </w:rPrChange>
                </w:rPr>
                <w:t>Надається л</w:t>
              </w:r>
              <w:r w:rsidRPr="00422391">
                <w:rPr>
                  <w:sz w:val="18"/>
                  <w:szCs w:val="18"/>
                  <w:lang w:val="ru-RU" w:eastAsia="uk-UA"/>
                  <w:rPrChange w:id="1532" w:author="Лариса Николаевна  Халина" w:date="2019-08-06T13:10:00Z">
                    <w:rPr>
                      <w:color w:val="000000" w:themeColor="text1"/>
                      <w:sz w:val="18"/>
                      <w:szCs w:val="18"/>
                      <w:lang w:val="ru-RU" w:eastAsia="uk-UA"/>
                    </w:rPr>
                  </w:rPrChange>
                </w:rPr>
                <w:t xml:space="preserve">ист в довільній формі про виконання аналогічного(-их) договору(-ів) на постачання </w:t>
              </w:r>
              <w:r w:rsidRPr="00422391">
                <w:rPr>
                  <w:sz w:val="18"/>
                  <w:szCs w:val="18"/>
                  <w:lang w:eastAsia="uk-UA"/>
                  <w:rPrChange w:id="1533" w:author="Лариса Николаевна  Халина" w:date="2019-08-06T13:10:00Z">
                    <w:rPr>
                      <w:color w:val="000000" w:themeColor="text1"/>
                      <w:sz w:val="18"/>
                      <w:szCs w:val="18"/>
                      <w:lang w:eastAsia="uk-UA"/>
                    </w:rPr>
                  </w:rPrChange>
                </w:rPr>
                <w:t>аналогічних ТМЦ які є предметом закупівлі</w:t>
              </w:r>
              <w:r w:rsidRPr="00422391">
                <w:rPr>
                  <w:i/>
                  <w:sz w:val="18"/>
                  <w:szCs w:val="18"/>
                  <w:lang w:val="ru-RU" w:eastAsia="uk-UA"/>
                  <w:rPrChange w:id="1534" w:author="Лариса Николаевна  Халина" w:date="2019-08-06T13:10:00Z">
                    <w:rPr>
                      <w:i/>
                      <w:color w:val="000000" w:themeColor="text1"/>
                      <w:sz w:val="18"/>
                      <w:szCs w:val="18"/>
                      <w:lang w:val="ru-RU" w:eastAsia="uk-UA"/>
                    </w:rPr>
                  </w:rPrChange>
                </w:rPr>
                <w:t>,</w:t>
              </w:r>
              <w:r w:rsidRPr="00422391">
                <w:rPr>
                  <w:sz w:val="18"/>
                  <w:szCs w:val="18"/>
                  <w:lang w:val="ru-RU" w:eastAsia="uk-UA"/>
                  <w:rPrChange w:id="1535" w:author="Лариса Николаевна  Халина" w:date="2019-08-06T13:10:00Z">
                    <w:rPr>
                      <w:color w:val="000000" w:themeColor="text1"/>
                      <w:sz w:val="18"/>
                      <w:szCs w:val="18"/>
                      <w:lang w:val="ru-RU" w:eastAsia="uk-UA"/>
                    </w:rPr>
                  </w:rPrChange>
                </w:rPr>
                <w:t xml:space="preserve"> за підписом керівника учасника;</w:t>
              </w:r>
              <w:r w:rsidRPr="00422391">
                <w:rPr>
                  <w:sz w:val="18"/>
                  <w:szCs w:val="18"/>
                  <w:lang w:eastAsia="uk-UA"/>
                  <w:rPrChange w:id="1536" w:author="Лариса Николаевна  Халина" w:date="2019-08-06T13:10:00Z">
                    <w:rPr>
                      <w:color w:val="000000" w:themeColor="text1"/>
                      <w:sz w:val="18"/>
                      <w:szCs w:val="18"/>
                      <w:lang w:eastAsia="uk-UA"/>
                    </w:rPr>
                  </w:rPrChange>
                </w:rPr>
                <w:t xml:space="preserve"> </w:t>
              </w:r>
            </w:ins>
          </w:p>
          <w:p w14:paraId="2D8365C4" w14:textId="77777777" w:rsidR="001952A0" w:rsidRPr="00422391" w:rsidRDefault="001952A0" w:rsidP="001952A0">
            <w:pPr>
              <w:widowControl w:val="0"/>
              <w:tabs>
                <w:tab w:val="left" w:pos="28"/>
              </w:tabs>
              <w:autoSpaceDE w:val="0"/>
              <w:autoSpaceDN w:val="0"/>
              <w:adjustRightInd w:val="0"/>
              <w:contextualSpacing/>
              <w:rPr>
                <w:ins w:id="1537" w:author="Лариса Николаевна  Халина" w:date="2019-08-02T14:42:00Z"/>
                <w:sz w:val="18"/>
                <w:szCs w:val="18"/>
                <w:lang w:val="ru-RU" w:eastAsia="uk-UA"/>
                <w:rPrChange w:id="1538" w:author="Лариса Николаевна  Халина" w:date="2019-08-06T13:10:00Z">
                  <w:rPr>
                    <w:ins w:id="1539" w:author="Лариса Николаевна  Халина" w:date="2019-08-02T14:42:00Z"/>
                    <w:color w:val="000000" w:themeColor="text1"/>
                    <w:sz w:val="18"/>
                    <w:szCs w:val="18"/>
                    <w:lang w:val="ru-RU" w:eastAsia="uk-UA"/>
                  </w:rPr>
                </w:rPrChange>
              </w:rPr>
            </w:pPr>
            <w:ins w:id="1540" w:author="Лариса Николаевна  Халина" w:date="2019-08-02T14:42:00Z">
              <w:r w:rsidRPr="00422391">
                <w:rPr>
                  <w:sz w:val="18"/>
                  <w:szCs w:val="18"/>
                  <w:lang w:val="ru-RU" w:eastAsia="uk-UA"/>
                  <w:rPrChange w:id="1541" w:author="Лариса Николаевна  Халина" w:date="2019-08-06T13:10:00Z">
                    <w:rPr>
                      <w:color w:val="000000" w:themeColor="text1"/>
                      <w:sz w:val="18"/>
                      <w:szCs w:val="18"/>
                      <w:lang w:val="ru-RU" w:eastAsia="uk-UA"/>
                    </w:rPr>
                  </w:rPrChange>
                </w:rPr>
                <w:t>вимоги до інформації, що має бути надана учасником, зокрема така, як: назва, ЄДРПОУ, адреса та контактний телефон замовника(-ів) за договором, предмет договору, дата укладення та строк дії договору, статус виконання, наявність претензійної роботи, роль учасника (генеральний підрядник, субпідрядник) тощо;</w:t>
              </w:r>
            </w:ins>
          </w:p>
          <w:p w14:paraId="24E3DC42" w14:textId="77777777" w:rsidR="001952A0" w:rsidRPr="00422391" w:rsidRDefault="001952A0" w:rsidP="001952A0">
            <w:pPr>
              <w:widowControl w:val="0"/>
              <w:tabs>
                <w:tab w:val="left" w:pos="28"/>
              </w:tabs>
              <w:autoSpaceDE w:val="0"/>
              <w:autoSpaceDN w:val="0"/>
              <w:adjustRightInd w:val="0"/>
              <w:contextualSpacing/>
              <w:rPr>
                <w:ins w:id="1542" w:author="Лариса Николаевна  Халина" w:date="2019-08-02T14:42:00Z"/>
                <w:sz w:val="18"/>
                <w:szCs w:val="18"/>
                <w:lang w:val="ru-RU" w:eastAsia="uk-UA"/>
                <w:rPrChange w:id="1543" w:author="Лариса Николаевна  Халина" w:date="2019-08-06T13:10:00Z">
                  <w:rPr>
                    <w:ins w:id="1544" w:author="Лариса Николаевна  Халина" w:date="2019-08-02T14:42:00Z"/>
                    <w:color w:val="000000" w:themeColor="text1"/>
                    <w:sz w:val="18"/>
                    <w:szCs w:val="18"/>
                    <w:lang w:val="ru-RU" w:eastAsia="uk-UA"/>
                  </w:rPr>
                </w:rPrChange>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59177" w14:textId="77777777" w:rsidR="001952A0" w:rsidRPr="00422391" w:rsidRDefault="001952A0" w:rsidP="001952A0">
            <w:pPr>
              <w:tabs>
                <w:tab w:val="left" w:pos="175"/>
              </w:tabs>
              <w:rPr>
                <w:ins w:id="1545" w:author="Лариса Николаевна  Халина" w:date="2019-08-02T14:42:00Z"/>
                <w:sz w:val="18"/>
                <w:szCs w:val="18"/>
                <w:rPrChange w:id="1546" w:author="Лариса Николаевна  Халина" w:date="2019-08-06T13:10:00Z">
                  <w:rPr>
                    <w:ins w:id="1547" w:author="Лариса Николаевна  Халина" w:date="2019-08-02T14:42:00Z"/>
                    <w:color w:val="000000" w:themeColor="text1"/>
                    <w:sz w:val="18"/>
                    <w:szCs w:val="18"/>
                  </w:rPr>
                </w:rPrChange>
              </w:rPr>
            </w:pPr>
            <w:ins w:id="1548" w:author="Лариса Николаевна  Халина" w:date="2019-08-02T14:42:00Z">
              <w:r w:rsidRPr="00422391">
                <w:rPr>
                  <w:sz w:val="18"/>
                  <w:szCs w:val="18"/>
                  <w:rPrChange w:id="1549" w:author="Лариса Николаевна  Халина" w:date="2019-08-06T13:10:00Z">
                    <w:rPr>
                      <w:color w:val="000000" w:themeColor="text1"/>
                      <w:sz w:val="18"/>
                      <w:szCs w:val="18"/>
                    </w:rPr>
                  </w:rPrChange>
                </w:rPr>
                <w:t>Учасником надано лист в довільній формі  із зазначенням вказної інформації</w:t>
              </w:r>
            </w:ins>
          </w:p>
          <w:p w14:paraId="232A52A1" w14:textId="77777777" w:rsidR="001952A0" w:rsidRPr="00422391" w:rsidRDefault="001952A0" w:rsidP="001952A0">
            <w:pPr>
              <w:tabs>
                <w:tab w:val="left" w:pos="175"/>
              </w:tabs>
              <w:rPr>
                <w:ins w:id="1550" w:author="Лариса Николаевна  Халина" w:date="2019-08-02T14:42:00Z"/>
                <w:sz w:val="18"/>
                <w:szCs w:val="18"/>
                <w:rPrChange w:id="1551" w:author="Лариса Николаевна  Халина" w:date="2019-08-06T13:10:00Z">
                  <w:rPr>
                    <w:ins w:id="1552" w:author="Лариса Николаевна  Халина" w:date="2019-08-02T14:42:00Z"/>
                    <w:color w:val="000000" w:themeColor="text1"/>
                    <w:sz w:val="18"/>
                    <w:szCs w:val="18"/>
                  </w:rPr>
                </w:rPrChange>
              </w:rPr>
            </w:pPr>
          </w:p>
          <w:p w14:paraId="29B0C082" w14:textId="77777777" w:rsidR="001952A0" w:rsidRPr="00422391" w:rsidRDefault="001952A0" w:rsidP="001952A0">
            <w:pPr>
              <w:widowControl w:val="0"/>
              <w:tabs>
                <w:tab w:val="left" w:pos="173"/>
              </w:tabs>
              <w:autoSpaceDE w:val="0"/>
              <w:autoSpaceDN w:val="0"/>
              <w:adjustRightInd w:val="0"/>
              <w:contextualSpacing/>
              <w:rPr>
                <w:ins w:id="1553" w:author="Лариса Николаевна  Халина" w:date="2019-08-02T14:42:00Z"/>
                <w:sz w:val="18"/>
                <w:szCs w:val="18"/>
                <w:lang w:val="ru-RU"/>
                <w:rPrChange w:id="1554" w:author="Лариса Николаевна  Халина" w:date="2019-08-06T13:10:00Z">
                  <w:rPr>
                    <w:ins w:id="1555" w:author="Лариса Николаевна  Халина" w:date="2019-08-02T14:42:00Z"/>
                    <w:color w:val="000000" w:themeColor="text1"/>
                    <w:sz w:val="18"/>
                    <w:szCs w:val="18"/>
                    <w:lang w:val="ru-RU"/>
                  </w:rPr>
                </w:rPrChange>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602C8" w14:textId="77777777" w:rsidR="001952A0" w:rsidRPr="00422391" w:rsidRDefault="001952A0" w:rsidP="001952A0">
            <w:pPr>
              <w:tabs>
                <w:tab w:val="left" w:pos="175"/>
              </w:tabs>
              <w:rPr>
                <w:ins w:id="1556" w:author="Лариса Николаевна  Халина" w:date="2019-08-02T14:42:00Z"/>
                <w:sz w:val="18"/>
                <w:szCs w:val="18"/>
                <w:rPrChange w:id="1557" w:author="Лариса Николаевна  Халина" w:date="2019-08-06T13:10:00Z">
                  <w:rPr>
                    <w:ins w:id="1558" w:author="Лариса Николаевна  Халина" w:date="2019-08-02T14:42:00Z"/>
                    <w:color w:val="000000" w:themeColor="text1"/>
                    <w:sz w:val="18"/>
                    <w:szCs w:val="18"/>
                  </w:rPr>
                </w:rPrChange>
              </w:rPr>
            </w:pPr>
            <w:ins w:id="1559" w:author="Лариса Николаевна  Халина" w:date="2019-08-02T14:42:00Z">
              <w:r w:rsidRPr="00422391">
                <w:rPr>
                  <w:sz w:val="18"/>
                  <w:szCs w:val="18"/>
                  <w:rPrChange w:id="1560" w:author="Лариса Николаевна  Халина" w:date="2019-08-06T13:10:00Z">
                    <w:rPr>
                      <w:color w:val="000000" w:themeColor="text1"/>
                      <w:sz w:val="18"/>
                      <w:szCs w:val="18"/>
                    </w:rPr>
                  </w:rPrChange>
                </w:rPr>
                <w:t>Учасником  не надано лист в довільній формі або надо лист без  зазначення в повному  вказаної інформації</w:t>
              </w:r>
            </w:ins>
          </w:p>
          <w:p w14:paraId="39359E67" w14:textId="77777777" w:rsidR="001952A0" w:rsidRPr="00422391" w:rsidRDefault="001952A0" w:rsidP="001952A0">
            <w:pPr>
              <w:tabs>
                <w:tab w:val="left" w:pos="175"/>
              </w:tabs>
              <w:rPr>
                <w:ins w:id="1561" w:author="Лариса Николаевна  Халина" w:date="2019-08-02T14:42:00Z"/>
                <w:sz w:val="18"/>
                <w:szCs w:val="18"/>
                <w:rPrChange w:id="1562" w:author="Лариса Николаевна  Халина" w:date="2019-08-06T13:10:00Z">
                  <w:rPr>
                    <w:ins w:id="1563" w:author="Лариса Николаевна  Халина" w:date="2019-08-02T14:42:00Z"/>
                    <w:color w:val="000000" w:themeColor="text1"/>
                    <w:sz w:val="18"/>
                    <w:szCs w:val="18"/>
                  </w:rPr>
                </w:rPrChange>
              </w:rPr>
            </w:pPr>
          </w:p>
          <w:p w14:paraId="590AB70C" w14:textId="77777777" w:rsidR="001952A0" w:rsidRPr="00422391" w:rsidRDefault="001952A0" w:rsidP="001952A0">
            <w:pPr>
              <w:widowControl w:val="0"/>
              <w:tabs>
                <w:tab w:val="left" w:pos="175"/>
              </w:tabs>
              <w:autoSpaceDE w:val="0"/>
              <w:autoSpaceDN w:val="0"/>
              <w:adjustRightInd w:val="0"/>
              <w:contextualSpacing/>
              <w:rPr>
                <w:ins w:id="1564" w:author="Лариса Николаевна  Халина" w:date="2019-08-02T14:42:00Z"/>
                <w:bCs/>
                <w:sz w:val="18"/>
                <w:szCs w:val="18"/>
                <w:lang w:val="ru-RU" w:eastAsia="uk-UA"/>
                <w:rPrChange w:id="1565" w:author="Лариса Николаевна  Халина" w:date="2019-08-06T13:10:00Z">
                  <w:rPr>
                    <w:ins w:id="1566" w:author="Лариса Николаевна  Халина" w:date="2019-08-02T14:42:00Z"/>
                    <w:bCs/>
                    <w:color w:val="000000" w:themeColor="text1"/>
                    <w:sz w:val="18"/>
                    <w:szCs w:val="18"/>
                    <w:lang w:val="ru-RU" w:eastAsia="uk-UA"/>
                  </w:rPr>
                </w:rPrChange>
              </w:rPr>
            </w:pPr>
          </w:p>
        </w:tc>
      </w:tr>
      <w:tr w:rsidR="00422391" w:rsidRPr="00422391" w14:paraId="33B94BC0" w14:textId="77777777" w:rsidTr="0097543E">
        <w:trPr>
          <w:trHeight w:val="1596"/>
          <w:ins w:id="1567" w:author="Лариса Николаевна  Халина" w:date="2019-08-02T14:42:00Z"/>
        </w:trPr>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4E652" w14:textId="77777777" w:rsidR="001952A0" w:rsidRPr="00422391" w:rsidRDefault="001952A0" w:rsidP="001952A0">
            <w:pPr>
              <w:ind w:firstLine="23"/>
              <w:jc w:val="center"/>
              <w:rPr>
                <w:ins w:id="1568" w:author="Лариса Николаевна  Халина" w:date="2019-08-02T14:42:00Z"/>
                <w:sz w:val="18"/>
                <w:szCs w:val="18"/>
                <w:rPrChange w:id="1569" w:author="Лариса Николаевна  Халина" w:date="2019-08-06T13:10:00Z">
                  <w:rPr>
                    <w:ins w:id="1570" w:author="Лариса Николаевна  Халина" w:date="2019-08-02T14:42:00Z"/>
                    <w:color w:val="000000" w:themeColor="text1"/>
                    <w:sz w:val="18"/>
                    <w:szCs w:val="18"/>
                  </w:rPr>
                </w:rPrChange>
              </w:rPr>
            </w:pPr>
            <w:ins w:id="1571" w:author="Лариса Николаевна  Халина" w:date="2019-08-02T14:42:00Z">
              <w:r w:rsidRPr="00422391">
                <w:rPr>
                  <w:sz w:val="18"/>
                  <w:szCs w:val="18"/>
                  <w:rPrChange w:id="1572" w:author="Лариса Николаевна  Халина" w:date="2019-08-06T13:10:00Z">
                    <w:rPr>
                      <w:color w:val="000000" w:themeColor="text1"/>
                      <w:sz w:val="18"/>
                      <w:szCs w:val="18"/>
                    </w:rPr>
                  </w:rPrChange>
                </w:rPr>
                <w:t>2</w:t>
              </w:r>
            </w:ins>
          </w:p>
        </w:tc>
        <w:tc>
          <w:tcPr>
            <w:tcW w:w="3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4CCFA" w14:textId="77777777" w:rsidR="001952A0" w:rsidRPr="00422391" w:rsidRDefault="001952A0" w:rsidP="001952A0">
            <w:pPr>
              <w:ind w:right="-108"/>
              <w:rPr>
                <w:ins w:id="1573" w:author="Лариса Николаевна  Халина" w:date="2019-08-02T14:42:00Z"/>
                <w:sz w:val="18"/>
                <w:szCs w:val="18"/>
                <w:rPrChange w:id="1574" w:author="Лариса Николаевна  Халина" w:date="2019-08-06T13:10:00Z">
                  <w:rPr>
                    <w:ins w:id="1575" w:author="Лариса Николаевна  Халина" w:date="2019-08-02T14:42:00Z"/>
                    <w:color w:val="000000" w:themeColor="text1"/>
                    <w:sz w:val="18"/>
                    <w:szCs w:val="18"/>
                  </w:rPr>
                </w:rPrChange>
              </w:rPr>
            </w:pPr>
            <w:ins w:id="1576" w:author="Лариса Николаевна  Халина" w:date="2019-08-02T14:42:00Z">
              <w:r w:rsidRPr="00422391">
                <w:rPr>
                  <w:sz w:val="18"/>
                  <w:szCs w:val="18"/>
                  <w:rPrChange w:id="1577" w:author="Лариса Николаевна  Халина" w:date="2019-08-06T13:10:00Z">
                    <w:rPr>
                      <w:color w:val="000000" w:themeColor="text1"/>
                      <w:sz w:val="18"/>
                      <w:szCs w:val="18"/>
                    </w:rPr>
                  </w:rPrChange>
                </w:rPr>
                <w:t>Учасник (Постачальник) є виробником МТР, або компанією, уповноваженою виробником на здійснення поставок даних МТР або компанією, яка має право власності на МТР чи повноваження від будь-якої компанії, яка має право власності на  МТР, що закуповуються АТ "Укргазвидобування"</w:t>
              </w:r>
            </w:ins>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286FF6" w14:textId="77777777" w:rsidR="001952A0" w:rsidRPr="00422391" w:rsidRDefault="001952A0" w:rsidP="001952A0">
            <w:pPr>
              <w:jc w:val="both"/>
              <w:rPr>
                <w:ins w:id="1578" w:author="Лариса Николаевна  Халина" w:date="2019-08-02T14:42:00Z"/>
                <w:sz w:val="18"/>
                <w:szCs w:val="18"/>
                <w:rPrChange w:id="1579" w:author="Лариса Николаевна  Халина" w:date="2019-08-06T13:10:00Z">
                  <w:rPr>
                    <w:ins w:id="1580" w:author="Лариса Николаевна  Халина" w:date="2019-08-02T14:42:00Z"/>
                    <w:color w:val="000000" w:themeColor="text1"/>
                    <w:sz w:val="18"/>
                    <w:szCs w:val="18"/>
                  </w:rPr>
                </w:rPrChange>
              </w:rPr>
            </w:pPr>
            <w:ins w:id="1581" w:author="Лариса Николаевна  Халина" w:date="2019-08-02T14:42:00Z">
              <w:r w:rsidRPr="00422391">
                <w:rPr>
                  <w:b/>
                  <w:sz w:val="18"/>
                  <w:szCs w:val="18"/>
                  <w:rPrChange w:id="1582" w:author="Лариса Николаевна  Халина" w:date="2019-08-06T13:10:00Z">
                    <w:rPr>
                      <w:b/>
                      <w:color w:val="000000" w:themeColor="text1"/>
                      <w:sz w:val="18"/>
                      <w:szCs w:val="18"/>
                    </w:rPr>
                  </w:rPrChange>
                </w:rPr>
                <w:t>сертифікат відповідності</w:t>
              </w:r>
              <w:r w:rsidRPr="00422391">
                <w:rPr>
                  <w:sz w:val="18"/>
                  <w:szCs w:val="18"/>
                  <w:rPrChange w:id="1583" w:author="Лариса Николаевна  Халина" w:date="2019-08-06T13:10:00Z">
                    <w:rPr>
                      <w:color w:val="000000" w:themeColor="text1"/>
                      <w:sz w:val="18"/>
                      <w:szCs w:val="18"/>
                    </w:rPr>
                  </w:rPrChange>
                </w:rPr>
                <w:t xml:space="preserve"> або інший документ, виданий уповноваженим органом, що підтверджує, що даний Учасник являється Виробником даної продукції., або</w:t>
              </w:r>
            </w:ins>
          </w:p>
          <w:p w14:paraId="6F5BDB60" w14:textId="77777777" w:rsidR="001952A0" w:rsidRPr="00422391" w:rsidRDefault="001952A0" w:rsidP="001952A0">
            <w:pPr>
              <w:jc w:val="both"/>
              <w:rPr>
                <w:ins w:id="1584" w:author="Лариса Николаевна  Халина" w:date="2019-08-02T14:42:00Z"/>
                <w:sz w:val="18"/>
                <w:szCs w:val="18"/>
                <w:rPrChange w:id="1585" w:author="Лариса Николаевна  Халина" w:date="2019-08-06T13:10:00Z">
                  <w:rPr>
                    <w:ins w:id="1586" w:author="Лариса Николаевна  Халина" w:date="2019-08-02T14:42:00Z"/>
                    <w:color w:val="000000" w:themeColor="text1"/>
                    <w:sz w:val="18"/>
                    <w:szCs w:val="18"/>
                  </w:rPr>
                </w:rPrChange>
              </w:rPr>
            </w:pPr>
            <w:ins w:id="1587" w:author="Лариса Николаевна  Халина" w:date="2019-08-02T14:42:00Z">
              <w:r w:rsidRPr="00422391">
                <w:rPr>
                  <w:sz w:val="18"/>
                  <w:szCs w:val="18"/>
                  <w:rPrChange w:id="1588" w:author="Лариса Николаевна  Халина" w:date="2019-08-06T13:10:00Z">
                    <w:rPr>
                      <w:color w:val="000000" w:themeColor="text1"/>
                      <w:sz w:val="18"/>
                      <w:szCs w:val="18"/>
                    </w:rPr>
                  </w:rPrChange>
                </w:rPr>
                <w:t>-</w:t>
              </w:r>
              <w:r w:rsidRPr="00422391">
                <w:rPr>
                  <w:sz w:val="18"/>
                  <w:szCs w:val="18"/>
                  <w:rPrChange w:id="1589" w:author="Лариса Николаевна  Халина" w:date="2019-08-06T13:10:00Z">
                    <w:rPr>
                      <w:color w:val="000000" w:themeColor="text1"/>
                      <w:sz w:val="18"/>
                      <w:szCs w:val="18"/>
                    </w:rPr>
                  </w:rPrChange>
                </w:rPr>
                <w:tab/>
              </w:r>
              <w:r w:rsidRPr="00422391">
                <w:rPr>
                  <w:b/>
                  <w:sz w:val="18"/>
                  <w:szCs w:val="18"/>
                  <w:rPrChange w:id="1590" w:author="Лариса Николаевна  Халина" w:date="2019-08-06T13:10:00Z">
                    <w:rPr>
                      <w:b/>
                      <w:color w:val="000000" w:themeColor="text1"/>
                      <w:sz w:val="18"/>
                      <w:szCs w:val="18"/>
                    </w:rPr>
                  </w:rPrChange>
                </w:rPr>
                <w:t>підтверджуючий документ від виробника</w:t>
              </w:r>
              <w:r w:rsidRPr="00422391">
                <w:rPr>
                  <w:sz w:val="18"/>
                  <w:szCs w:val="18"/>
                  <w:rPrChange w:id="1591" w:author="Лариса Николаевна  Халина" w:date="2019-08-06T13:10:00Z">
                    <w:rPr>
                      <w:color w:val="000000" w:themeColor="text1"/>
                      <w:sz w:val="18"/>
                      <w:szCs w:val="18"/>
                    </w:rPr>
                  </w:rPrChange>
                </w:rPr>
                <w:t xml:space="preserve"> (сертифікат дилерства, або офіційний лис, або копія договору) щодо підтвердження прямих правовідносин Учасника з виробником, або</w:t>
              </w:r>
            </w:ins>
          </w:p>
          <w:p w14:paraId="31FBD5C1" w14:textId="77777777" w:rsidR="001952A0" w:rsidRPr="00422391" w:rsidRDefault="001952A0" w:rsidP="001952A0">
            <w:pPr>
              <w:widowControl w:val="0"/>
              <w:tabs>
                <w:tab w:val="left" w:pos="366"/>
              </w:tabs>
              <w:autoSpaceDE w:val="0"/>
              <w:autoSpaceDN w:val="0"/>
              <w:adjustRightInd w:val="0"/>
              <w:contextualSpacing/>
              <w:rPr>
                <w:ins w:id="1592" w:author="Лариса Николаевна  Халина" w:date="2019-08-02T14:42:00Z"/>
                <w:sz w:val="18"/>
                <w:szCs w:val="18"/>
                <w:lang w:val="ru-RU" w:eastAsia="uk-UA"/>
                <w:rPrChange w:id="1593" w:author="Лариса Николаевна  Халина" w:date="2019-08-06T13:10:00Z">
                  <w:rPr>
                    <w:ins w:id="1594" w:author="Лариса Николаевна  Халина" w:date="2019-08-02T14:42:00Z"/>
                    <w:color w:val="000000" w:themeColor="text1"/>
                    <w:sz w:val="18"/>
                    <w:szCs w:val="18"/>
                    <w:lang w:val="ru-RU" w:eastAsia="uk-UA"/>
                  </w:rPr>
                </w:rPrChange>
              </w:rPr>
            </w:pPr>
            <w:ins w:id="1595" w:author="Лариса Николаевна  Халина" w:date="2019-08-02T14:42:00Z">
              <w:r w:rsidRPr="00422391">
                <w:rPr>
                  <w:sz w:val="18"/>
                  <w:szCs w:val="18"/>
                  <w:lang w:val="ru-RU"/>
                  <w:rPrChange w:id="1596" w:author="Лариса Николаевна  Халина" w:date="2019-08-06T13:10:00Z">
                    <w:rPr>
                      <w:color w:val="000000" w:themeColor="text1"/>
                      <w:sz w:val="18"/>
                      <w:szCs w:val="18"/>
                      <w:lang w:val="ru-RU"/>
                    </w:rPr>
                  </w:rPrChange>
                </w:rPr>
                <w:t>-</w:t>
              </w:r>
              <w:r w:rsidRPr="00422391">
                <w:rPr>
                  <w:sz w:val="18"/>
                  <w:szCs w:val="18"/>
                  <w:lang w:val="ru-RU"/>
                  <w:rPrChange w:id="1597" w:author="Лариса Николаевна  Халина" w:date="2019-08-06T13:10:00Z">
                    <w:rPr>
                      <w:color w:val="000000" w:themeColor="text1"/>
                      <w:sz w:val="18"/>
                      <w:szCs w:val="18"/>
                      <w:lang w:val="ru-RU"/>
                    </w:rPr>
                  </w:rPrChange>
                </w:rPr>
                <w:tab/>
              </w:r>
              <w:r w:rsidRPr="00422391">
                <w:rPr>
                  <w:b/>
                  <w:sz w:val="18"/>
                  <w:szCs w:val="18"/>
                  <w:lang w:val="ru-RU"/>
                  <w:rPrChange w:id="1598" w:author="Лариса Николаевна  Халина" w:date="2019-08-06T13:10:00Z">
                    <w:rPr>
                      <w:b/>
                      <w:color w:val="000000" w:themeColor="text1"/>
                      <w:sz w:val="18"/>
                      <w:szCs w:val="18"/>
                      <w:lang w:val="ru-RU"/>
                    </w:rPr>
                  </w:rPrChange>
                </w:rPr>
                <w:t>лист в довільній формі про наявність МТР</w:t>
              </w:r>
              <w:r w:rsidRPr="00422391">
                <w:rPr>
                  <w:sz w:val="18"/>
                  <w:szCs w:val="18"/>
                  <w:lang w:val="ru-RU"/>
                  <w:rPrChange w:id="1599" w:author="Лариса Николаевна  Халина" w:date="2019-08-06T13:10:00Z">
                    <w:rPr>
                      <w:color w:val="000000" w:themeColor="text1"/>
                      <w:sz w:val="18"/>
                      <w:szCs w:val="18"/>
                      <w:lang w:val="ru-RU"/>
                    </w:rPr>
                  </w:rPrChange>
                </w:rPr>
                <w:t xml:space="preserve"> на балансі </w:t>
              </w:r>
              <w:r w:rsidRPr="00422391">
                <w:rPr>
                  <w:sz w:val="18"/>
                  <w:szCs w:val="18"/>
                  <w:rPrChange w:id="1600" w:author="Лариса Николаевна  Халина" w:date="2019-08-06T13:10:00Z">
                    <w:rPr>
                      <w:color w:val="000000" w:themeColor="text1"/>
                      <w:sz w:val="18"/>
                      <w:szCs w:val="18"/>
                    </w:rPr>
                  </w:rPrChange>
                </w:rPr>
                <w:t>у</w:t>
              </w:r>
              <w:r w:rsidRPr="00422391">
                <w:rPr>
                  <w:sz w:val="18"/>
                  <w:szCs w:val="18"/>
                  <w:lang w:val="ru-RU"/>
                  <w:rPrChange w:id="1601" w:author="Лариса Николаевна  Халина" w:date="2019-08-06T13:10:00Z">
                    <w:rPr>
                      <w:color w:val="000000" w:themeColor="text1"/>
                      <w:sz w:val="18"/>
                      <w:szCs w:val="18"/>
                      <w:lang w:val="ru-RU"/>
                    </w:rPr>
                  </w:rPrChange>
                </w:rPr>
                <w:t>часника / лист від виробника або дилера про гарантію поставки даному Учаснику торгів даних МТР / копія існуючого договору на поставку даних МТР Учасника з виробником або дилером.</w:t>
              </w:r>
            </w:ins>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42BE6" w14:textId="77777777" w:rsidR="001952A0" w:rsidRPr="00422391" w:rsidRDefault="001952A0" w:rsidP="001952A0">
            <w:pPr>
              <w:widowControl w:val="0"/>
              <w:tabs>
                <w:tab w:val="left" w:pos="175"/>
              </w:tabs>
              <w:autoSpaceDE w:val="0"/>
              <w:autoSpaceDN w:val="0"/>
              <w:adjustRightInd w:val="0"/>
              <w:ind w:left="27"/>
              <w:contextualSpacing/>
              <w:rPr>
                <w:ins w:id="1602" w:author="Лариса Николаевна  Халина" w:date="2019-08-02T14:42:00Z"/>
                <w:sz w:val="18"/>
                <w:szCs w:val="18"/>
                <w:lang w:val="ru-RU"/>
                <w:rPrChange w:id="1603" w:author="Лариса Николаевна  Халина" w:date="2019-08-06T13:10:00Z">
                  <w:rPr>
                    <w:ins w:id="1604" w:author="Лариса Николаевна  Халина" w:date="2019-08-02T14:42:00Z"/>
                    <w:color w:val="000000" w:themeColor="text1"/>
                    <w:sz w:val="18"/>
                    <w:szCs w:val="18"/>
                    <w:lang w:val="ru-RU"/>
                  </w:rPr>
                </w:rPrChange>
              </w:rPr>
            </w:pPr>
            <w:ins w:id="1605" w:author="Лариса Николаевна  Халина" w:date="2019-08-02T14:42:00Z">
              <w:r w:rsidRPr="00422391">
                <w:rPr>
                  <w:bCs/>
                  <w:sz w:val="18"/>
                  <w:szCs w:val="18"/>
                  <w:lang w:eastAsia="uk-UA"/>
                  <w:rPrChange w:id="1606" w:author="Лариса Николаевна  Халина" w:date="2019-08-06T13:10:00Z">
                    <w:rPr>
                      <w:bCs/>
                      <w:color w:val="000000" w:themeColor="text1"/>
                      <w:sz w:val="18"/>
                      <w:szCs w:val="18"/>
                      <w:lang w:eastAsia="uk-UA"/>
                    </w:rPr>
                  </w:rPrChange>
                </w:rPr>
                <w:t>У</w:t>
              </w:r>
              <w:r w:rsidRPr="00422391">
                <w:rPr>
                  <w:bCs/>
                  <w:sz w:val="18"/>
                  <w:szCs w:val="18"/>
                  <w:lang w:val="ru-RU" w:eastAsia="uk-UA"/>
                  <w:rPrChange w:id="1607" w:author="Лариса Николаевна  Халина" w:date="2019-08-06T13:10:00Z">
                    <w:rPr>
                      <w:bCs/>
                      <w:color w:val="000000" w:themeColor="text1"/>
                      <w:sz w:val="18"/>
                      <w:szCs w:val="18"/>
                      <w:lang w:val="ru-RU" w:eastAsia="uk-UA"/>
                    </w:rPr>
                  </w:rPrChange>
                </w:rPr>
                <w:t>часником  надано  копії документів</w:t>
              </w:r>
            </w:ins>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4E7C7" w14:textId="77777777" w:rsidR="001952A0" w:rsidRPr="00422391" w:rsidRDefault="001952A0" w:rsidP="001952A0">
            <w:pPr>
              <w:widowControl w:val="0"/>
              <w:tabs>
                <w:tab w:val="left" w:pos="175"/>
              </w:tabs>
              <w:autoSpaceDE w:val="0"/>
              <w:autoSpaceDN w:val="0"/>
              <w:adjustRightInd w:val="0"/>
              <w:contextualSpacing/>
              <w:rPr>
                <w:ins w:id="1608" w:author="Лариса Николаевна  Халина" w:date="2019-08-02T14:42:00Z"/>
                <w:sz w:val="18"/>
                <w:szCs w:val="18"/>
                <w:lang w:val="ru-RU"/>
                <w:rPrChange w:id="1609" w:author="Лариса Николаевна  Халина" w:date="2019-08-06T13:10:00Z">
                  <w:rPr>
                    <w:ins w:id="1610" w:author="Лариса Николаевна  Халина" w:date="2019-08-02T14:42:00Z"/>
                    <w:color w:val="000000" w:themeColor="text1"/>
                    <w:sz w:val="18"/>
                    <w:szCs w:val="18"/>
                    <w:lang w:val="ru-RU"/>
                  </w:rPr>
                </w:rPrChange>
              </w:rPr>
            </w:pPr>
          </w:p>
          <w:p w14:paraId="2B4C933D" w14:textId="77777777" w:rsidR="001952A0" w:rsidRPr="00422391" w:rsidRDefault="001952A0" w:rsidP="001952A0">
            <w:pPr>
              <w:widowControl w:val="0"/>
              <w:tabs>
                <w:tab w:val="left" w:pos="175"/>
              </w:tabs>
              <w:autoSpaceDE w:val="0"/>
              <w:autoSpaceDN w:val="0"/>
              <w:adjustRightInd w:val="0"/>
              <w:contextualSpacing/>
              <w:rPr>
                <w:ins w:id="1611" w:author="Лариса Николаевна  Халина" w:date="2019-08-02T14:42:00Z"/>
                <w:sz w:val="18"/>
                <w:szCs w:val="18"/>
                <w:rPrChange w:id="1612" w:author="Лариса Николаевна  Халина" w:date="2019-08-06T13:10:00Z">
                  <w:rPr>
                    <w:ins w:id="1613" w:author="Лариса Николаевна  Халина" w:date="2019-08-02T14:42:00Z"/>
                    <w:color w:val="000000" w:themeColor="text1"/>
                    <w:sz w:val="18"/>
                    <w:szCs w:val="18"/>
                  </w:rPr>
                </w:rPrChange>
              </w:rPr>
            </w:pPr>
            <w:ins w:id="1614" w:author="Лариса Николаевна  Халина" w:date="2019-08-02T14:42:00Z">
              <w:r w:rsidRPr="00422391">
                <w:rPr>
                  <w:bCs/>
                  <w:sz w:val="18"/>
                  <w:szCs w:val="18"/>
                  <w:lang w:eastAsia="uk-UA"/>
                  <w:rPrChange w:id="1615" w:author="Лариса Николаевна  Халина" w:date="2019-08-06T13:10:00Z">
                    <w:rPr>
                      <w:bCs/>
                      <w:color w:val="000000" w:themeColor="text1"/>
                      <w:sz w:val="18"/>
                      <w:szCs w:val="18"/>
                      <w:lang w:eastAsia="uk-UA"/>
                    </w:rPr>
                  </w:rPrChange>
                </w:rPr>
                <w:t>У</w:t>
              </w:r>
              <w:r w:rsidRPr="00422391">
                <w:rPr>
                  <w:bCs/>
                  <w:sz w:val="18"/>
                  <w:szCs w:val="18"/>
                  <w:lang w:val="ru-RU" w:eastAsia="uk-UA"/>
                  <w:rPrChange w:id="1616" w:author="Лариса Николаевна  Халина" w:date="2019-08-06T13:10:00Z">
                    <w:rPr>
                      <w:bCs/>
                      <w:color w:val="000000" w:themeColor="text1"/>
                      <w:sz w:val="18"/>
                      <w:szCs w:val="18"/>
                      <w:lang w:val="ru-RU" w:eastAsia="uk-UA"/>
                    </w:rPr>
                  </w:rPrChange>
                </w:rPr>
                <w:t xml:space="preserve">часником не надано  / надано в неповному обсязі копії </w:t>
              </w:r>
              <w:r w:rsidRPr="00422391">
                <w:rPr>
                  <w:bCs/>
                  <w:sz w:val="18"/>
                  <w:szCs w:val="18"/>
                  <w:lang w:eastAsia="uk-UA"/>
                  <w:rPrChange w:id="1617" w:author="Лариса Николаевна  Халина" w:date="2019-08-06T13:10:00Z">
                    <w:rPr>
                      <w:bCs/>
                      <w:color w:val="000000" w:themeColor="text1"/>
                      <w:sz w:val="18"/>
                      <w:szCs w:val="18"/>
                      <w:lang w:eastAsia="uk-UA"/>
                    </w:rPr>
                  </w:rPrChange>
                </w:rPr>
                <w:t>документів</w:t>
              </w:r>
            </w:ins>
          </w:p>
        </w:tc>
      </w:tr>
      <w:tr w:rsidR="00422391" w:rsidRPr="00422391" w14:paraId="5926BFBE" w14:textId="77777777" w:rsidTr="0097543E">
        <w:trPr>
          <w:trHeight w:val="1596"/>
          <w:ins w:id="1618" w:author="Лариса Николаевна  Халина" w:date="2019-08-02T14:42:00Z"/>
        </w:trPr>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BCE41" w14:textId="77777777" w:rsidR="001952A0" w:rsidRPr="00422391" w:rsidRDefault="001952A0" w:rsidP="001952A0">
            <w:pPr>
              <w:ind w:firstLine="23"/>
              <w:jc w:val="center"/>
              <w:rPr>
                <w:ins w:id="1619" w:author="Лариса Николаевна  Халина" w:date="2019-08-02T14:42:00Z"/>
                <w:sz w:val="18"/>
                <w:szCs w:val="18"/>
                <w:rPrChange w:id="1620" w:author="Лариса Николаевна  Халина" w:date="2019-08-06T13:10:00Z">
                  <w:rPr>
                    <w:ins w:id="1621" w:author="Лариса Николаевна  Халина" w:date="2019-08-02T14:42:00Z"/>
                    <w:color w:val="000000" w:themeColor="text1"/>
                    <w:sz w:val="18"/>
                    <w:szCs w:val="18"/>
                  </w:rPr>
                </w:rPrChange>
              </w:rPr>
            </w:pPr>
            <w:ins w:id="1622" w:author="Лариса Николаевна  Халина" w:date="2019-08-02T14:42:00Z">
              <w:r w:rsidRPr="00422391">
                <w:rPr>
                  <w:sz w:val="18"/>
                  <w:szCs w:val="18"/>
                  <w:rPrChange w:id="1623" w:author="Лариса Николаевна  Халина" w:date="2019-08-06T13:10:00Z">
                    <w:rPr>
                      <w:color w:val="000000" w:themeColor="text1"/>
                      <w:sz w:val="18"/>
                      <w:szCs w:val="18"/>
                    </w:rPr>
                  </w:rPrChange>
                </w:rPr>
                <w:t>3</w:t>
              </w:r>
            </w:ins>
          </w:p>
        </w:tc>
        <w:tc>
          <w:tcPr>
            <w:tcW w:w="3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474B9" w14:textId="77777777" w:rsidR="001952A0" w:rsidRPr="00422391" w:rsidRDefault="001952A0" w:rsidP="001952A0">
            <w:pPr>
              <w:ind w:right="-108"/>
              <w:rPr>
                <w:ins w:id="1624" w:author="Лариса Николаевна  Халина" w:date="2019-08-02T14:42:00Z"/>
                <w:sz w:val="18"/>
                <w:szCs w:val="18"/>
                <w:rPrChange w:id="1625" w:author="Лариса Николаевна  Халина" w:date="2019-08-06T13:10:00Z">
                  <w:rPr>
                    <w:ins w:id="1626" w:author="Лариса Николаевна  Халина" w:date="2019-08-02T14:42:00Z"/>
                    <w:color w:val="000000" w:themeColor="text1"/>
                    <w:sz w:val="18"/>
                    <w:szCs w:val="18"/>
                  </w:rPr>
                </w:rPrChange>
              </w:rPr>
            </w:pPr>
            <w:ins w:id="1627" w:author="Лариса Николаевна  Халина" w:date="2019-08-02T14:42:00Z">
              <w:r w:rsidRPr="00422391">
                <w:rPr>
                  <w:sz w:val="18"/>
                  <w:szCs w:val="18"/>
                  <w:rPrChange w:id="1628" w:author="Лариса Николаевна  Халина" w:date="2019-08-06T13:10:00Z">
                    <w:rPr>
                      <w:color w:val="000000" w:themeColor="text1"/>
                      <w:sz w:val="18"/>
                      <w:szCs w:val="18"/>
                    </w:rPr>
                  </w:rPrChange>
                </w:rPr>
                <w:t>МТР, що постачає Учасник, повинні відповідати вимогам "Укргазвидобування",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матеріалів/обладнання)</w:t>
              </w:r>
            </w:ins>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EA045" w14:textId="77777777" w:rsidR="001952A0" w:rsidRPr="00422391" w:rsidRDefault="001952A0" w:rsidP="001952A0">
            <w:pPr>
              <w:jc w:val="both"/>
              <w:rPr>
                <w:ins w:id="1629" w:author="Лариса Николаевна  Халина" w:date="2019-08-02T14:42:00Z"/>
                <w:sz w:val="18"/>
                <w:szCs w:val="18"/>
                <w:rPrChange w:id="1630" w:author="Лариса Николаевна  Халина" w:date="2019-08-06T13:10:00Z">
                  <w:rPr>
                    <w:ins w:id="1631" w:author="Лариса Николаевна  Халина" w:date="2019-08-02T14:42:00Z"/>
                    <w:color w:val="000000" w:themeColor="text1"/>
                    <w:sz w:val="18"/>
                    <w:szCs w:val="18"/>
                  </w:rPr>
                </w:rPrChange>
              </w:rPr>
            </w:pPr>
            <w:ins w:id="1632" w:author="Лариса Николаевна  Халина" w:date="2019-08-02T14:42:00Z">
              <w:r w:rsidRPr="00422391">
                <w:rPr>
                  <w:b/>
                  <w:sz w:val="18"/>
                  <w:szCs w:val="18"/>
                  <w:rPrChange w:id="1633" w:author="Лариса Николаевна  Халина" w:date="2019-08-06T13:10:00Z">
                    <w:rPr>
                      <w:b/>
                      <w:color w:val="000000" w:themeColor="text1"/>
                      <w:sz w:val="18"/>
                      <w:szCs w:val="18"/>
                    </w:rPr>
                  </w:rPrChange>
                </w:rPr>
                <w:t>-</w:t>
              </w:r>
              <w:r w:rsidRPr="00422391">
                <w:rPr>
                  <w:b/>
                  <w:sz w:val="18"/>
                  <w:szCs w:val="18"/>
                  <w:rPrChange w:id="1634" w:author="Лариса Николаевна  Халина" w:date="2019-08-06T13:10:00Z">
                    <w:rPr>
                      <w:b/>
                      <w:color w:val="000000" w:themeColor="text1"/>
                      <w:sz w:val="18"/>
                      <w:szCs w:val="18"/>
                    </w:rPr>
                  </w:rPrChange>
                </w:rPr>
                <w:tab/>
              </w:r>
              <w:r w:rsidRPr="00422391">
                <w:rPr>
                  <w:sz w:val="18"/>
                  <w:szCs w:val="18"/>
                  <w:rPrChange w:id="1635" w:author="Лариса Николаевна  Халина" w:date="2019-08-06T13:10:00Z">
                    <w:rPr>
                      <w:color w:val="000000" w:themeColor="text1"/>
                      <w:sz w:val="18"/>
                      <w:szCs w:val="18"/>
                    </w:rPr>
                  </w:rPrChange>
                </w:rPr>
                <w:t>копія зразку технічного паспорту на товар (предмет закупівлі). Якщо технічний паспорт на даний предмет закупівлі не передбачено, то копію документу (інформлисту) на товар (предмет закупівлі) з зазначенням технічних характеристик та повної назви.</w:t>
              </w:r>
            </w:ins>
          </w:p>
          <w:p w14:paraId="58974059" w14:textId="77777777" w:rsidR="001952A0" w:rsidRPr="00422391" w:rsidRDefault="001952A0" w:rsidP="001952A0">
            <w:pPr>
              <w:jc w:val="both"/>
              <w:rPr>
                <w:ins w:id="1636" w:author="Лариса Николаевна  Халина" w:date="2019-08-02T14:42:00Z"/>
                <w:sz w:val="18"/>
                <w:szCs w:val="18"/>
                <w:rPrChange w:id="1637" w:author="Лариса Николаевна  Халина" w:date="2019-08-06T13:10:00Z">
                  <w:rPr>
                    <w:ins w:id="1638" w:author="Лариса Николаевна  Халина" w:date="2019-08-02T14:42:00Z"/>
                    <w:color w:val="000000" w:themeColor="text1"/>
                    <w:sz w:val="18"/>
                    <w:szCs w:val="18"/>
                  </w:rPr>
                </w:rPrChange>
              </w:rPr>
            </w:pPr>
          </w:p>
          <w:p w14:paraId="3D8C798A" w14:textId="77777777" w:rsidR="001952A0" w:rsidRPr="00422391" w:rsidRDefault="001952A0" w:rsidP="001952A0">
            <w:pPr>
              <w:jc w:val="both"/>
              <w:rPr>
                <w:ins w:id="1639" w:author="Лариса Николаевна  Халина" w:date="2019-08-02T14:42:00Z"/>
                <w:b/>
                <w:sz w:val="18"/>
                <w:szCs w:val="18"/>
                <w:rPrChange w:id="1640" w:author="Лариса Николаевна  Халина" w:date="2019-08-06T13:10:00Z">
                  <w:rPr>
                    <w:ins w:id="1641" w:author="Лариса Николаевна  Халина" w:date="2019-08-02T14:42:00Z"/>
                    <w:b/>
                    <w:color w:val="000000" w:themeColor="text1"/>
                    <w:sz w:val="18"/>
                    <w:szCs w:val="18"/>
                  </w:rPr>
                </w:rPrChange>
              </w:rPr>
            </w:pPr>
            <w:ins w:id="1642" w:author="Лариса Николаевна  Халина" w:date="2019-08-02T14:42:00Z">
              <w:r w:rsidRPr="00422391">
                <w:rPr>
                  <w:sz w:val="18"/>
                  <w:szCs w:val="18"/>
                  <w:rPrChange w:id="1643" w:author="Лариса Николаевна  Халина" w:date="2019-08-06T13:10:00Z">
                    <w:rPr>
                      <w:color w:val="000000" w:themeColor="text1"/>
                      <w:sz w:val="18"/>
                      <w:szCs w:val="18"/>
                    </w:rPr>
                  </w:rPrChange>
                </w:rPr>
                <w:t>-</w:t>
              </w:r>
              <w:r w:rsidRPr="00422391">
                <w:rPr>
                  <w:sz w:val="18"/>
                  <w:szCs w:val="18"/>
                  <w:rPrChange w:id="1644" w:author="Лариса Николаевна  Халина" w:date="2019-08-06T13:10:00Z">
                    <w:rPr>
                      <w:color w:val="000000" w:themeColor="text1"/>
                      <w:sz w:val="18"/>
                      <w:szCs w:val="18"/>
                    </w:rPr>
                  </w:rPrChange>
                </w:rPr>
                <w:tab/>
                <w:t>копія сертифікату якості або відповідності</w:t>
              </w:r>
            </w:ins>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F697D" w14:textId="77777777" w:rsidR="001952A0" w:rsidRPr="00422391" w:rsidRDefault="001952A0" w:rsidP="001952A0">
            <w:pPr>
              <w:widowControl w:val="0"/>
              <w:tabs>
                <w:tab w:val="left" w:pos="175"/>
              </w:tabs>
              <w:autoSpaceDE w:val="0"/>
              <w:autoSpaceDN w:val="0"/>
              <w:adjustRightInd w:val="0"/>
              <w:ind w:left="27"/>
              <w:contextualSpacing/>
              <w:rPr>
                <w:ins w:id="1645" w:author="Лариса Николаевна  Халина" w:date="2019-08-02T14:42:00Z"/>
                <w:sz w:val="18"/>
                <w:szCs w:val="18"/>
                <w:lang w:val="ru-RU"/>
                <w:rPrChange w:id="1646" w:author="Лариса Николаевна  Халина" w:date="2019-08-06T13:10:00Z">
                  <w:rPr>
                    <w:ins w:id="1647" w:author="Лариса Николаевна  Халина" w:date="2019-08-02T14:42:00Z"/>
                    <w:color w:val="000000" w:themeColor="text1"/>
                    <w:sz w:val="18"/>
                    <w:szCs w:val="18"/>
                    <w:lang w:val="ru-RU"/>
                  </w:rPr>
                </w:rPrChange>
              </w:rPr>
            </w:pPr>
            <w:ins w:id="1648" w:author="Лариса Николаевна  Халина" w:date="2019-08-02T14:42:00Z">
              <w:r w:rsidRPr="00422391">
                <w:rPr>
                  <w:bCs/>
                  <w:sz w:val="18"/>
                  <w:szCs w:val="18"/>
                  <w:lang w:eastAsia="uk-UA"/>
                  <w:rPrChange w:id="1649" w:author="Лариса Николаевна  Халина" w:date="2019-08-06T13:10:00Z">
                    <w:rPr>
                      <w:bCs/>
                      <w:color w:val="000000" w:themeColor="text1"/>
                      <w:sz w:val="18"/>
                      <w:szCs w:val="18"/>
                      <w:lang w:eastAsia="uk-UA"/>
                    </w:rPr>
                  </w:rPrChange>
                </w:rPr>
                <w:t>У</w:t>
              </w:r>
              <w:r w:rsidRPr="00422391">
                <w:rPr>
                  <w:bCs/>
                  <w:sz w:val="18"/>
                  <w:szCs w:val="18"/>
                  <w:lang w:val="ru-RU" w:eastAsia="uk-UA"/>
                  <w:rPrChange w:id="1650" w:author="Лариса Николаевна  Халина" w:date="2019-08-06T13:10:00Z">
                    <w:rPr>
                      <w:bCs/>
                      <w:color w:val="000000" w:themeColor="text1"/>
                      <w:sz w:val="18"/>
                      <w:szCs w:val="18"/>
                      <w:lang w:val="ru-RU" w:eastAsia="uk-UA"/>
                    </w:rPr>
                  </w:rPrChange>
                </w:rPr>
                <w:t>часником  надано  копії документів</w:t>
              </w:r>
            </w:ins>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ECFC1" w14:textId="77777777" w:rsidR="001952A0" w:rsidRPr="00422391" w:rsidRDefault="001952A0" w:rsidP="001952A0">
            <w:pPr>
              <w:widowControl w:val="0"/>
              <w:tabs>
                <w:tab w:val="left" w:pos="175"/>
              </w:tabs>
              <w:autoSpaceDE w:val="0"/>
              <w:autoSpaceDN w:val="0"/>
              <w:adjustRightInd w:val="0"/>
              <w:contextualSpacing/>
              <w:rPr>
                <w:ins w:id="1651" w:author="Лариса Николаевна  Халина" w:date="2019-08-02T14:42:00Z"/>
                <w:sz w:val="18"/>
                <w:szCs w:val="18"/>
                <w:lang w:val="ru-RU"/>
                <w:rPrChange w:id="1652" w:author="Лариса Николаевна  Халина" w:date="2019-08-06T13:10:00Z">
                  <w:rPr>
                    <w:ins w:id="1653" w:author="Лариса Николаевна  Халина" w:date="2019-08-02T14:42:00Z"/>
                    <w:color w:val="000000" w:themeColor="text1"/>
                    <w:sz w:val="18"/>
                    <w:szCs w:val="18"/>
                    <w:lang w:val="ru-RU"/>
                  </w:rPr>
                </w:rPrChange>
              </w:rPr>
            </w:pPr>
          </w:p>
          <w:p w14:paraId="6214F5CE" w14:textId="77777777" w:rsidR="001952A0" w:rsidRPr="00422391" w:rsidRDefault="001952A0" w:rsidP="001952A0">
            <w:pPr>
              <w:widowControl w:val="0"/>
              <w:tabs>
                <w:tab w:val="left" w:pos="175"/>
              </w:tabs>
              <w:autoSpaceDE w:val="0"/>
              <w:autoSpaceDN w:val="0"/>
              <w:adjustRightInd w:val="0"/>
              <w:contextualSpacing/>
              <w:rPr>
                <w:ins w:id="1654" w:author="Лариса Николаевна  Халина" w:date="2019-08-02T14:42:00Z"/>
                <w:sz w:val="18"/>
                <w:szCs w:val="18"/>
                <w:rPrChange w:id="1655" w:author="Лариса Николаевна  Халина" w:date="2019-08-06T13:10:00Z">
                  <w:rPr>
                    <w:ins w:id="1656" w:author="Лариса Николаевна  Халина" w:date="2019-08-02T14:42:00Z"/>
                    <w:color w:val="000000" w:themeColor="text1"/>
                    <w:sz w:val="18"/>
                    <w:szCs w:val="18"/>
                  </w:rPr>
                </w:rPrChange>
              </w:rPr>
            </w:pPr>
            <w:ins w:id="1657" w:author="Лариса Николаевна  Халина" w:date="2019-08-02T14:42:00Z">
              <w:r w:rsidRPr="00422391">
                <w:rPr>
                  <w:bCs/>
                  <w:sz w:val="18"/>
                  <w:szCs w:val="18"/>
                  <w:lang w:eastAsia="uk-UA"/>
                  <w:rPrChange w:id="1658" w:author="Лариса Николаевна  Халина" w:date="2019-08-06T13:10:00Z">
                    <w:rPr>
                      <w:bCs/>
                      <w:color w:val="000000" w:themeColor="text1"/>
                      <w:sz w:val="18"/>
                      <w:szCs w:val="18"/>
                      <w:lang w:eastAsia="uk-UA"/>
                    </w:rPr>
                  </w:rPrChange>
                </w:rPr>
                <w:t>У</w:t>
              </w:r>
              <w:r w:rsidRPr="00422391">
                <w:rPr>
                  <w:bCs/>
                  <w:sz w:val="18"/>
                  <w:szCs w:val="18"/>
                  <w:lang w:val="ru-RU" w:eastAsia="uk-UA"/>
                  <w:rPrChange w:id="1659" w:author="Лариса Николаевна  Халина" w:date="2019-08-06T13:10:00Z">
                    <w:rPr>
                      <w:bCs/>
                      <w:color w:val="000000" w:themeColor="text1"/>
                      <w:sz w:val="18"/>
                      <w:szCs w:val="18"/>
                      <w:lang w:val="ru-RU" w:eastAsia="uk-UA"/>
                    </w:rPr>
                  </w:rPrChange>
                </w:rPr>
                <w:t xml:space="preserve">часником не надано  / надано в неповному обсязі копії </w:t>
              </w:r>
              <w:r w:rsidRPr="00422391">
                <w:rPr>
                  <w:bCs/>
                  <w:sz w:val="18"/>
                  <w:szCs w:val="18"/>
                  <w:lang w:eastAsia="uk-UA"/>
                  <w:rPrChange w:id="1660" w:author="Лариса Николаевна  Халина" w:date="2019-08-06T13:10:00Z">
                    <w:rPr>
                      <w:bCs/>
                      <w:color w:val="000000" w:themeColor="text1"/>
                      <w:sz w:val="18"/>
                      <w:szCs w:val="18"/>
                      <w:lang w:eastAsia="uk-UA"/>
                    </w:rPr>
                  </w:rPrChange>
                </w:rPr>
                <w:t>документів</w:t>
              </w:r>
            </w:ins>
          </w:p>
        </w:tc>
      </w:tr>
      <w:tr w:rsidR="00422391" w:rsidRPr="00422391" w14:paraId="40A5AB0E" w14:textId="77777777" w:rsidTr="0097543E">
        <w:trPr>
          <w:trHeight w:val="1534"/>
          <w:ins w:id="1661" w:author="Лариса Николаевна  Халина" w:date="2019-08-02T14:42:00Z"/>
        </w:trPr>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96C90B" w14:textId="77777777" w:rsidR="001952A0" w:rsidRPr="00422391" w:rsidRDefault="001952A0" w:rsidP="001952A0">
            <w:pPr>
              <w:ind w:left="23"/>
              <w:jc w:val="center"/>
              <w:rPr>
                <w:ins w:id="1662" w:author="Лариса Николаевна  Халина" w:date="2019-08-02T14:42:00Z"/>
                <w:sz w:val="18"/>
                <w:szCs w:val="18"/>
                <w:rPrChange w:id="1663" w:author="Лариса Николаевна  Халина" w:date="2019-08-06T13:10:00Z">
                  <w:rPr>
                    <w:ins w:id="1664" w:author="Лариса Николаевна  Халина" w:date="2019-08-02T14:42:00Z"/>
                    <w:color w:val="000000" w:themeColor="text1"/>
                    <w:sz w:val="18"/>
                    <w:szCs w:val="18"/>
                  </w:rPr>
                </w:rPrChange>
              </w:rPr>
            </w:pPr>
            <w:ins w:id="1665" w:author="Лариса Николаевна  Халина" w:date="2019-08-02T14:42:00Z">
              <w:r w:rsidRPr="00422391">
                <w:rPr>
                  <w:sz w:val="18"/>
                  <w:szCs w:val="18"/>
                  <w:rPrChange w:id="1666" w:author="Лариса Николаевна  Халина" w:date="2019-08-06T13:10:00Z">
                    <w:rPr>
                      <w:color w:val="000000" w:themeColor="text1"/>
                      <w:sz w:val="18"/>
                      <w:szCs w:val="18"/>
                    </w:rPr>
                  </w:rPrChange>
                </w:rPr>
                <w:lastRenderedPageBreak/>
                <w:t>4</w:t>
              </w:r>
            </w:ins>
          </w:p>
        </w:tc>
        <w:tc>
          <w:tcPr>
            <w:tcW w:w="3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AB8FDA" w14:textId="77777777" w:rsidR="001952A0" w:rsidRPr="00422391" w:rsidRDefault="001952A0" w:rsidP="001952A0">
            <w:pPr>
              <w:ind w:right="-108"/>
              <w:rPr>
                <w:ins w:id="1667" w:author="Лариса Николаевна  Халина" w:date="2019-08-02T14:42:00Z"/>
                <w:sz w:val="18"/>
                <w:szCs w:val="18"/>
                <w:rPrChange w:id="1668" w:author="Лариса Николаевна  Халина" w:date="2019-08-06T13:10:00Z">
                  <w:rPr>
                    <w:ins w:id="1669" w:author="Лариса Николаевна  Халина" w:date="2019-08-02T14:42:00Z"/>
                    <w:color w:val="000000" w:themeColor="text1"/>
                    <w:sz w:val="18"/>
                    <w:szCs w:val="18"/>
                  </w:rPr>
                </w:rPrChange>
              </w:rPr>
            </w:pPr>
            <w:ins w:id="1670" w:author="Лариса Николаевна  Халина" w:date="2019-08-02T14:42:00Z">
              <w:r w:rsidRPr="00422391">
                <w:rPr>
                  <w:sz w:val="18"/>
                  <w:szCs w:val="18"/>
                  <w:rPrChange w:id="1671" w:author="Лариса Николаевна  Халина" w:date="2019-08-06T13:10:00Z">
                    <w:rPr>
                      <w:color w:val="000000" w:themeColor="text1"/>
                      <w:sz w:val="18"/>
                      <w:szCs w:val="18"/>
                    </w:rPr>
                  </w:rPrChange>
                </w:rPr>
                <w:t>Перебування учасника під дією санкцій</w:t>
              </w:r>
            </w:ins>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A6468" w14:textId="77777777" w:rsidR="001952A0" w:rsidRPr="00422391" w:rsidRDefault="001952A0" w:rsidP="001952A0">
            <w:pPr>
              <w:widowControl w:val="0"/>
              <w:tabs>
                <w:tab w:val="left" w:pos="366"/>
              </w:tabs>
              <w:autoSpaceDE w:val="0"/>
              <w:autoSpaceDN w:val="0"/>
              <w:adjustRightInd w:val="0"/>
              <w:ind w:right="-113"/>
              <w:contextualSpacing/>
              <w:rPr>
                <w:ins w:id="1672" w:author="Лариса Николаевна  Халина" w:date="2019-08-02T14:42:00Z"/>
                <w:bCs/>
                <w:sz w:val="18"/>
                <w:szCs w:val="18"/>
                <w:lang w:val="ru-RU" w:eastAsia="uk-UA"/>
                <w:rPrChange w:id="1673" w:author="Лариса Николаевна  Халина" w:date="2019-08-06T13:10:00Z">
                  <w:rPr>
                    <w:ins w:id="1674" w:author="Лариса Николаевна  Халина" w:date="2019-08-02T14:42:00Z"/>
                    <w:bCs/>
                    <w:color w:val="000000" w:themeColor="text1"/>
                    <w:sz w:val="18"/>
                    <w:szCs w:val="18"/>
                    <w:lang w:val="ru-RU" w:eastAsia="uk-UA"/>
                  </w:rPr>
                </w:rPrChange>
              </w:rPr>
            </w:pPr>
          </w:p>
          <w:p w14:paraId="5AAAA4D3" w14:textId="77777777" w:rsidR="001952A0" w:rsidRPr="00422391" w:rsidRDefault="001952A0" w:rsidP="001952A0">
            <w:pPr>
              <w:widowControl w:val="0"/>
              <w:tabs>
                <w:tab w:val="left" w:pos="28"/>
              </w:tabs>
              <w:autoSpaceDE w:val="0"/>
              <w:autoSpaceDN w:val="0"/>
              <w:adjustRightInd w:val="0"/>
              <w:ind w:right="-113"/>
              <w:contextualSpacing/>
              <w:rPr>
                <w:ins w:id="1675" w:author="Лариса Николаевна  Халина" w:date="2019-08-02T14:42:00Z"/>
                <w:bCs/>
                <w:sz w:val="18"/>
                <w:szCs w:val="18"/>
                <w:lang w:val="ru-RU" w:eastAsia="uk-UA"/>
                <w:rPrChange w:id="1676" w:author="Лариса Николаевна  Халина" w:date="2019-08-06T13:10:00Z">
                  <w:rPr>
                    <w:ins w:id="1677" w:author="Лариса Николаевна  Халина" w:date="2019-08-02T14:42:00Z"/>
                    <w:bCs/>
                    <w:color w:val="000000" w:themeColor="text1"/>
                    <w:sz w:val="18"/>
                    <w:szCs w:val="18"/>
                    <w:lang w:val="ru-RU" w:eastAsia="uk-UA"/>
                  </w:rPr>
                </w:rPrChange>
              </w:rPr>
            </w:pPr>
            <w:ins w:id="1678" w:author="Лариса Николаевна  Халина" w:date="2019-08-02T14:42:00Z">
              <w:r w:rsidRPr="00422391">
                <w:rPr>
                  <w:bCs/>
                  <w:sz w:val="18"/>
                  <w:szCs w:val="18"/>
                  <w:lang w:eastAsia="uk-UA"/>
                  <w:rPrChange w:id="1679" w:author="Лариса Николаевна  Халина" w:date="2019-08-06T13:10:00Z">
                    <w:rPr>
                      <w:bCs/>
                      <w:color w:val="000000" w:themeColor="text1"/>
                      <w:sz w:val="18"/>
                      <w:szCs w:val="18"/>
                      <w:lang w:eastAsia="uk-UA"/>
                    </w:rPr>
                  </w:rPrChange>
                </w:rPr>
                <w:t>Учасник надає</w:t>
              </w:r>
              <w:r w:rsidRPr="00422391">
                <w:rPr>
                  <w:sz w:val="18"/>
                  <w:szCs w:val="18"/>
                  <w:lang w:val="ru-RU" w:eastAsia="uk-UA"/>
                  <w:rPrChange w:id="1680" w:author="Лариса Николаевна  Халина" w:date="2019-08-06T13:10:00Z">
                    <w:rPr>
                      <w:color w:val="000000" w:themeColor="text1"/>
                      <w:sz w:val="18"/>
                      <w:szCs w:val="18"/>
                      <w:lang w:val="ru-RU" w:eastAsia="uk-UA"/>
                    </w:rPr>
                  </w:rPrChange>
                </w:rPr>
                <w:t xml:space="preserve"> листа в довільній формі </w:t>
              </w:r>
              <w:r w:rsidRPr="00422391">
                <w:rPr>
                  <w:bCs/>
                  <w:sz w:val="18"/>
                  <w:szCs w:val="18"/>
                  <w:lang w:val="ru-RU" w:eastAsia="uk-UA"/>
                  <w:rPrChange w:id="1681" w:author="Лариса Николаевна  Халина" w:date="2019-08-06T13:10:00Z">
                    <w:rPr>
                      <w:bCs/>
                      <w:color w:val="000000" w:themeColor="text1"/>
                      <w:sz w:val="18"/>
                      <w:szCs w:val="18"/>
                      <w:lang w:val="ru-RU" w:eastAsia="uk-UA"/>
                    </w:rPr>
                  </w:rPrChange>
                </w:rPr>
                <w:t>за підписом керівника про незастосування до учасника відповідних санкцій, введених в дію згідно із Законом України “Про санкції”;</w:t>
              </w:r>
            </w:ins>
          </w:p>
          <w:p w14:paraId="5F821196" w14:textId="77777777" w:rsidR="001952A0" w:rsidRPr="00422391" w:rsidRDefault="001952A0" w:rsidP="001952A0">
            <w:pPr>
              <w:widowControl w:val="0"/>
              <w:tabs>
                <w:tab w:val="left" w:pos="28"/>
              </w:tabs>
              <w:autoSpaceDE w:val="0"/>
              <w:autoSpaceDN w:val="0"/>
              <w:adjustRightInd w:val="0"/>
              <w:ind w:right="-113"/>
              <w:contextualSpacing/>
              <w:rPr>
                <w:ins w:id="1682" w:author="Лариса Николаевна  Халина" w:date="2019-08-02T14:42:00Z"/>
                <w:bCs/>
                <w:sz w:val="18"/>
                <w:szCs w:val="18"/>
                <w:lang w:val="ru-RU" w:eastAsia="uk-UA"/>
                <w:rPrChange w:id="1683" w:author="Лариса Николаевна  Халина" w:date="2019-08-06T13:10:00Z">
                  <w:rPr>
                    <w:ins w:id="1684" w:author="Лариса Николаевна  Халина" w:date="2019-08-02T14:42:00Z"/>
                    <w:bCs/>
                    <w:color w:val="000000" w:themeColor="text1"/>
                    <w:sz w:val="18"/>
                    <w:szCs w:val="18"/>
                    <w:lang w:val="ru-RU" w:eastAsia="uk-UA"/>
                  </w:rPr>
                </w:rPrChange>
              </w:rPr>
            </w:pPr>
          </w:p>
          <w:p w14:paraId="1BE986A7" w14:textId="77777777" w:rsidR="001952A0" w:rsidRPr="00422391" w:rsidRDefault="001952A0" w:rsidP="001952A0">
            <w:pPr>
              <w:tabs>
                <w:tab w:val="left" w:pos="28"/>
                <w:tab w:val="left" w:pos="2727"/>
              </w:tabs>
              <w:ind w:right="-113"/>
              <w:rPr>
                <w:ins w:id="1685" w:author="Лариса Николаевна  Халина" w:date="2019-08-02T14:42:00Z"/>
                <w:bCs/>
                <w:sz w:val="18"/>
                <w:szCs w:val="18"/>
                <w:lang w:eastAsia="uk-UA"/>
                <w:rPrChange w:id="1686" w:author="Лариса Николаевна  Халина" w:date="2019-08-06T13:10:00Z">
                  <w:rPr>
                    <w:ins w:id="1687" w:author="Лариса Николаевна  Халина" w:date="2019-08-02T14:42:00Z"/>
                    <w:bCs/>
                    <w:color w:val="000000" w:themeColor="text1"/>
                    <w:sz w:val="18"/>
                    <w:szCs w:val="18"/>
                    <w:lang w:eastAsia="uk-UA"/>
                  </w:rPr>
                </w:rPrChange>
              </w:rPr>
            </w:pPr>
          </w:p>
          <w:p w14:paraId="68DF825E" w14:textId="77777777" w:rsidR="001952A0" w:rsidRPr="00422391" w:rsidRDefault="001952A0" w:rsidP="001952A0">
            <w:pPr>
              <w:tabs>
                <w:tab w:val="left" w:pos="28"/>
                <w:tab w:val="left" w:pos="2727"/>
              </w:tabs>
              <w:ind w:right="-113"/>
              <w:rPr>
                <w:ins w:id="1688" w:author="Лариса Николаевна  Халина" w:date="2019-08-02T14:42:00Z"/>
                <w:bCs/>
                <w:sz w:val="18"/>
                <w:szCs w:val="18"/>
                <w:lang w:eastAsia="uk-UA"/>
                <w:rPrChange w:id="1689" w:author="Лариса Николаевна  Халина" w:date="2019-08-06T13:10:00Z">
                  <w:rPr>
                    <w:ins w:id="1690" w:author="Лариса Николаевна  Халина" w:date="2019-08-02T14:42:00Z"/>
                    <w:bCs/>
                    <w:color w:val="000000" w:themeColor="text1"/>
                    <w:sz w:val="18"/>
                    <w:szCs w:val="18"/>
                    <w:lang w:eastAsia="uk-UA"/>
                  </w:rPr>
                </w:rPrChange>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9937D9" w14:textId="77777777" w:rsidR="001952A0" w:rsidRPr="00422391" w:rsidRDefault="001952A0" w:rsidP="001952A0">
            <w:pPr>
              <w:tabs>
                <w:tab w:val="left" w:pos="175"/>
              </w:tabs>
              <w:ind w:right="-113"/>
              <w:rPr>
                <w:ins w:id="1691" w:author="Лариса Николаевна  Халина" w:date="2019-08-02T14:42:00Z"/>
                <w:bCs/>
                <w:sz w:val="18"/>
                <w:szCs w:val="18"/>
                <w:lang w:eastAsia="uk-UA"/>
                <w:rPrChange w:id="1692" w:author="Лариса Николаевна  Халина" w:date="2019-08-06T13:10:00Z">
                  <w:rPr>
                    <w:ins w:id="1693" w:author="Лариса Николаевна  Халина" w:date="2019-08-02T14:42:00Z"/>
                    <w:bCs/>
                    <w:color w:val="000000" w:themeColor="text1"/>
                    <w:sz w:val="18"/>
                    <w:szCs w:val="18"/>
                    <w:lang w:eastAsia="uk-UA"/>
                  </w:rPr>
                </w:rPrChange>
              </w:rPr>
            </w:pPr>
            <w:ins w:id="1694" w:author="Лариса Николаевна  Халина" w:date="2019-08-02T14:42:00Z">
              <w:r w:rsidRPr="00422391">
                <w:rPr>
                  <w:sz w:val="18"/>
                  <w:szCs w:val="18"/>
                  <w:rPrChange w:id="1695" w:author="Лариса Николаевна  Халина" w:date="2019-08-06T13:10:00Z">
                    <w:rPr>
                      <w:color w:val="000000" w:themeColor="text1"/>
                      <w:sz w:val="18"/>
                      <w:szCs w:val="18"/>
                    </w:rPr>
                  </w:rPrChange>
                </w:rPr>
                <w:t xml:space="preserve">Учасником надано  лист в довільній формі </w:t>
              </w:r>
              <w:r w:rsidRPr="00422391">
                <w:rPr>
                  <w:bCs/>
                  <w:sz w:val="18"/>
                  <w:szCs w:val="18"/>
                  <w:lang w:eastAsia="uk-UA"/>
                  <w:rPrChange w:id="1696" w:author="Лариса Николаевна  Халина" w:date="2019-08-06T13:10:00Z">
                    <w:rPr>
                      <w:bCs/>
                      <w:color w:val="000000" w:themeColor="text1"/>
                      <w:sz w:val="18"/>
                      <w:szCs w:val="18"/>
                      <w:lang w:eastAsia="uk-UA"/>
                    </w:rPr>
                  </w:rPrChange>
                </w:rPr>
                <w:t xml:space="preserve">про незастосування до нього відповідних санкцій, введених в дію згідно з Законом України “Про санкції” </w:t>
              </w:r>
            </w:ins>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068A8" w14:textId="77777777" w:rsidR="001952A0" w:rsidRPr="00422391" w:rsidRDefault="001952A0" w:rsidP="001952A0">
            <w:pPr>
              <w:tabs>
                <w:tab w:val="left" w:pos="175"/>
              </w:tabs>
              <w:ind w:right="-113"/>
              <w:rPr>
                <w:ins w:id="1697" w:author="Лариса Николаевна  Халина" w:date="2019-08-02T14:42:00Z"/>
                <w:bCs/>
                <w:sz w:val="18"/>
                <w:szCs w:val="18"/>
                <w:lang w:eastAsia="uk-UA"/>
                <w:rPrChange w:id="1698" w:author="Лариса Николаевна  Халина" w:date="2019-08-06T13:10:00Z">
                  <w:rPr>
                    <w:ins w:id="1699" w:author="Лариса Николаевна  Халина" w:date="2019-08-02T14:42:00Z"/>
                    <w:bCs/>
                    <w:color w:val="000000" w:themeColor="text1"/>
                    <w:sz w:val="18"/>
                    <w:szCs w:val="18"/>
                    <w:lang w:eastAsia="uk-UA"/>
                  </w:rPr>
                </w:rPrChange>
              </w:rPr>
            </w:pPr>
            <w:ins w:id="1700" w:author="Лариса Николаевна  Халина" w:date="2019-08-02T14:42:00Z">
              <w:r w:rsidRPr="00422391">
                <w:rPr>
                  <w:sz w:val="18"/>
                  <w:szCs w:val="18"/>
                  <w:rPrChange w:id="1701" w:author="Лариса Николаевна  Халина" w:date="2019-08-06T13:10:00Z">
                    <w:rPr>
                      <w:color w:val="000000" w:themeColor="text1"/>
                      <w:sz w:val="18"/>
                      <w:szCs w:val="18"/>
                    </w:rPr>
                  </w:rPrChange>
                </w:rPr>
                <w:t xml:space="preserve"> Учасником не  надано  лист в довільній формі </w:t>
              </w:r>
              <w:r w:rsidRPr="00422391">
                <w:rPr>
                  <w:bCs/>
                  <w:sz w:val="18"/>
                  <w:szCs w:val="18"/>
                  <w:lang w:eastAsia="uk-UA"/>
                  <w:rPrChange w:id="1702" w:author="Лариса Николаевна  Халина" w:date="2019-08-06T13:10:00Z">
                    <w:rPr>
                      <w:bCs/>
                      <w:color w:val="000000" w:themeColor="text1"/>
                      <w:sz w:val="18"/>
                      <w:szCs w:val="18"/>
                      <w:lang w:eastAsia="uk-UA"/>
                    </w:rPr>
                  </w:rPrChange>
                </w:rPr>
                <w:t>про незастосування до нього відповідних санкцій, введених в дію згідно з Законом України “Про санкції”</w:t>
              </w:r>
            </w:ins>
          </w:p>
          <w:p w14:paraId="00BBD34C" w14:textId="77777777" w:rsidR="001952A0" w:rsidRPr="00422391" w:rsidRDefault="001952A0" w:rsidP="001952A0">
            <w:pPr>
              <w:tabs>
                <w:tab w:val="left" w:pos="175"/>
              </w:tabs>
              <w:ind w:right="-113"/>
              <w:rPr>
                <w:ins w:id="1703" w:author="Лариса Николаевна  Халина" w:date="2019-08-02T14:42:00Z"/>
                <w:bCs/>
                <w:sz w:val="18"/>
                <w:szCs w:val="18"/>
                <w:lang w:eastAsia="uk-UA"/>
                <w:rPrChange w:id="1704" w:author="Лариса Николаевна  Халина" w:date="2019-08-06T13:10:00Z">
                  <w:rPr>
                    <w:ins w:id="1705" w:author="Лариса Николаевна  Халина" w:date="2019-08-02T14:42:00Z"/>
                    <w:bCs/>
                    <w:color w:val="000000" w:themeColor="text1"/>
                    <w:sz w:val="18"/>
                    <w:szCs w:val="18"/>
                    <w:lang w:eastAsia="uk-UA"/>
                  </w:rPr>
                </w:rPrChange>
              </w:rPr>
            </w:pPr>
          </w:p>
        </w:tc>
      </w:tr>
      <w:tr w:rsidR="00422391" w:rsidRPr="00422391" w14:paraId="3DC0E0C3" w14:textId="77777777" w:rsidTr="0097543E">
        <w:trPr>
          <w:trHeight w:val="1534"/>
          <w:ins w:id="1706" w:author="Лариса Николаевна  Халина" w:date="2019-08-02T14:42:00Z"/>
        </w:trPr>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EA428" w14:textId="77777777" w:rsidR="001952A0" w:rsidRPr="00422391" w:rsidRDefault="001952A0" w:rsidP="001952A0">
            <w:pPr>
              <w:ind w:left="23"/>
              <w:jc w:val="center"/>
              <w:rPr>
                <w:ins w:id="1707" w:author="Лариса Николаевна  Халина" w:date="2019-08-02T14:42:00Z"/>
                <w:sz w:val="18"/>
                <w:szCs w:val="18"/>
                <w:rPrChange w:id="1708" w:author="Лариса Николаевна  Халина" w:date="2019-08-06T13:10:00Z">
                  <w:rPr>
                    <w:ins w:id="1709" w:author="Лариса Николаевна  Халина" w:date="2019-08-02T14:42:00Z"/>
                    <w:color w:val="000000" w:themeColor="text1"/>
                    <w:sz w:val="18"/>
                    <w:szCs w:val="18"/>
                  </w:rPr>
                </w:rPrChange>
              </w:rPr>
            </w:pPr>
            <w:ins w:id="1710" w:author="Лариса Николаевна  Халина" w:date="2019-08-02T14:42:00Z">
              <w:r w:rsidRPr="00422391">
                <w:rPr>
                  <w:sz w:val="18"/>
                  <w:szCs w:val="18"/>
                  <w:rPrChange w:id="1711" w:author="Лариса Николаевна  Халина" w:date="2019-08-06T13:10:00Z">
                    <w:rPr>
                      <w:color w:val="000000" w:themeColor="text1"/>
                      <w:sz w:val="18"/>
                      <w:szCs w:val="18"/>
                    </w:rPr>
                  </w:rPrChange>
                </w:rPr>
                <w:t>5</w:t>
              </w:r>
            </w:ins>
          </w:p>
        </w:tc>
        <w:tc>
          <w:tcPr>
            <w:tcW w:w="3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C889E" w14:textId="77777777" w:rsidR="001952A0" w:rsidRPr="00422391" w:rsidRDefault="001952A0" w:rsidP="001952A0">
            <w:pPr>
              <w:ind w:right="-108"/>
              <w:rPr>
                <w:ins w:id="1712" w:author="Лариса Николаевна  Халина" w:date="2019-08-02T14:42:00Z"/>
                <w:sz w:val="16"/>
                <w:szCs w:val="18"/>
                <w:rPrChange w:id="1713" w:author="Лариса Николаевна  Халина" w:date="2019-08-06T13:10:00Z">
                  <w:rPr>
                    <w:ins w:id="1714" w:author="Лариса Николаевна  Халина" w:date="2019-08-02T14:42:00Z"/>
                    <w:color w:val="000000" w:themeColor="text1"/>
                    <w:sz w:val="16"/>
                    <w:szCs w:val="18"/>
                  </w:rPr>
                </w:rPrChange>
              </w:rPr>
            </w:pPr>
            <w:ins w:id="1715" w:author="Лариса Николаевна  Халина" w:date="2019-08-02T14:42:00Z">
              <w:r w:rsidRPr="00422391">
                <w:rPr>
                  <w:sz w:val="16"/>
                  <w:szCs w:val="18"/>
                  <w:rPrChange w:id="1716" w:author="Лариса Николаевна  Халина" w:date="2019-08-06T13:10:00Z">
                    <w:rPr>
                      <w:color w:val="000000" w:themeColor="text1"/>
                      <w:sz w:val="16"/>
                      <w:szCs w:val="18"/>
                    </w:rPr>
                  </w:rPrChange>
                </w:rPr>
                <w:t>Відповідність Кандидата критеріям які пред’являються до показників фінансової звітності, зокрема до коефіцієнта загальної (поточної ліквідності)</w:t>
              </w:r>
            </w:ins>
          </w:p>
          <w:p w14:paraId="29C1F96E" w14:textId="77777777" w:rsidR="001952A0" w:rsidRPr="00422391" w:rsidRDefault="001952A0" w:rsidP="001952A0">
            <w:pPr>
              <w:ind w:right="-108"/>
              <w:rPr>
                <w:ins w:id="1717" w:author="Лариса Николаевна  Халина" w:date="2019-08-02T14:42:00Z"/>
                <w:sz w:val="16"/>
                <w:szCs w:val="18"/>
                <w:rPrChange w:id="1718" w:author="Лариса Николаевна  Халина" w:date="2019-08-06T13:10:00Z">
                  <w:rPr>
                    <w:ins w:id="1719" w:author="Лариса Николаевна  Халина" w:date="2019-08-02T14:42:00Z"/>
                    <w:color w:val="000000" w:themeColor="text1"/>
                    <w:sz w:val="16"/>
                    <w:szCs w:val="18"/>
                  </w:rPr>
                </w:rPrChange>
              </w:rPr>
            </w:pPr>
            <w:ins w:id="1720" w:author="Лариса Николаевна  Халина" w:date="2019-08-02T14:42:00Z">
              <w:r w:rsidRPr="00422391">
                <w:rPr>
                  <w:sz w:val="16"/>
                  <w:szCs w:val="18"/>
                  <w:rPrChange w:id="1721" w:author="Лариса Николаевна  Халина" w:date="2019-08-06T13:10:00Z">
                    <w:rPr>
                      <w:color w:val="000000" w:themeColor="text1"/>
                      <w:sz w:val="16"/>
                      <w:szCs w:val="18"/>
                    </w:rPr>
                  </w:rPrChange>
                </w:rPr>
                <w:t>Коефіцієнт загальної (поточної ліквідності) – Кпл.</w:t>
              </w:r>
            </w:ins>
          </w:p>
          <w:p w14:paraId="118AB73F" w14:textId="77777777" w:rsidR="001952A0" w:rsidRPr="00422391" w:rsidRDefault="001952A0" w:rsidP="001952A0">
            <w:pPr>
              <w:ind w:right="-108"/>
              <w:rPr>
                <w:ins w:id="1722" w:author="Лариса Николаевна  Халина" w:date="2019-08-02T14:42:00Z"/>
                <w:sz w:val="16"/>
                <w:szCs w:val="18"/>
                <w:rPrChange w:id="1723" w:author="Лариса Николаевна  Халина" w:date="2019-08-06T13:10:00Z">
                  <w:rPr>
                    <w:ins w:id="1724" w:author="Лариса Николаевна  Халина" w:date="2019-08-02T14:42:00Z"/>
                    <w:color w:val="000000" w:themeColor="text1"/>
                    <w:sz w:val="16"/>
                    <w:szCs w:val="18"/>
                  </w:rPr>
                </w:rPrChange>
              </w:rPr>
            </w:pPr>
            <w:ins w:id="1725" w:author="Лариса Николаевна  Халина" w:date="2019-08-02T14:42:00Z">
              <w:r w:rsidRPr="00422391">
                <w:rPr>
                  <w:sz w:val="16"/>
                  <w:szCs w:val="18"/>
                  <w:rPrChange w:id="1726" w:author="Лариса Николаевна  Халина" w:date="2019-08-06T13:10:00Z">
                    <w:rPr>
                      <w:color w:val="000000" w:themeColor="text1"/>
                      <w:sz w:val="16"/>
                      <w:szCs w:val="18"/>
                    </w:rPr>
                  </w:rPrChange>
                </w:rPr>
                <w:t>Кпл=ОбА/КБЗ, де:</w:t>
              </w:r>
            </w:ins>
          </w:p>
          <w:p w14:paraId="11A4ADE7" w14:textId="77777777" w:rsidR="001952A0" w:rsidRPr="00422391" w:rsidRDefault="001952A0" w:rsidP="001952A0">
            <w:pPr>
              <w:ind w:right="-108"/>
              <w:rPr>
                <w:ins w:id="1727" w:author="Лариса Николаевна  Халина" w:date="2019-08-02T14:42:00Z"/>
                <w:sz w:val="16"/>
                <w:szCs w:val="18"/>
                <w:rPrChange w:id="1728" w:author="Лариса Николаевна  Халина" w:date="2019-08-06T13:10:00Z">
                  <w:rPr>
                    <w:ins w:id="1729" w:author="Лариса Николаевна  Халина" w:date="2019-08-02T14:42:00Z"/>
                    <w:color w:val="000000" w:themeColor="text1"/>
                    <w:sz w:val="16"/>
                    <w:szCs w:val="18"/>
                  </w:rPr>
                </w:rPrChange>
              </w:rPr>
            </w:pPr>
            <w:ins w:id="1730" w:author="Лариса Николаевна  Халина" w:date="2019-08-02T14:42:00Z">
              <w:r w:rsidRPr="00422391">
                <w:rPr>
                  <w:sz w:val="16"/>
                  <w:szCs w:val="18"/>
                  <w:rPrChange w:id="1731" w:author="Лариса Николаевна  Халина" w:date="2019-08-06T13:10:00Z">
                    <w:rPr>
                      <w:color w:val="000000" w:themeColor="text1"/>
                      <w:sz w:val="16"/>
                      <w:szCs w:val="18"/>
                    </w:rPr>
                  </w:rPrChange>
                </w:rPr>
                <w:t>ОбА – оборотні активи, рядок 1195 балансу</w:t>
              </w:r>
            </w:ins>
          </w:p>
          <w:p w14:paraId="75B02B5D" w14:textId="77777777" w:rsidR="001952A0" w:rsidRPr="00422391" w:rsidRDefault="001952A0" w:rsidP="001952A0">
            <w:pPr>
              <w:ind w:right="-108"/>
              <w:rPr>
                <w:ins w:id="1732" w:author="Лариса Николаевна  Халина" w:date="2019-08-02T14:42:00Z"/>
                <w:sz w:val="16"/>
                <w:szCs w:val="18"/>
                <w:rPrChange w:id="1733" w:author="Лариса Николаевна  Халина" w:date="2019-08-06T13:10:00Z">
                  <w:rPr>
                    <w:ins w:id="1734" w:author="Лариса Николаевна  Халина" w:date="2019-08-02T14:42:00Z"/>
                    <w:color w:val="000000" w:themeColor="text1"/>
                    <w:sz w:val="16"/>
                    <w:szCs w:val="18"/>
                  </w:rPr>
                </w:rPrChange>
              </w:rPr>
            </w:pPr>
            <w:ins w:id="1735" w:author="Лариса Николаевна  Халина" w:date="2019-08-02T14:42:00Z">
              <w:r w:rsidRPr="00422391">
                <w:rPr>
                  <w:sz w:val="16"/>
                  <w:szCs w:val="18"/>
                  <w:rPrChange w:id="1736" w:author="Лариса Николаевна  Халина" w:date="2019-08-06T13:10:00Z">
                    <w:rPr>
                      <w:color w:val="000000" w:themeColor="text1"/>
                      <w:sz w:val="16"/>
                      <w:szCs w:val="18"/>
                    </w:rPr>
                  </w:rPrChange>
                </w:rPr>
                <w:t xml:space="preserve">КБЗ – короткострокові боргові зобов'язання, рядок 1695 балансу. </w:t>
              </w:r>
            </w:ins>
          </w:p>
          <w:p w14:paraId="027C94B0" w14:textId="77777777" w:rsidR="001952A0" w:rsidRPr="00422391" w:rsidRDefault="001952A0" w:rsidP="001952A0">
            <w:pPr>
              <w:ind w:right="-108"/>
              <w:rPr>
                <w:ins w:id="1737" w:author="Лариса Николаевна  Халина" w:date="2019-08-02T14:42:00Z"/>
                <w:sz w:val="16"/>
                <w:szCs w:val="18"/>
                <w:rPrChange w:id="1738" w:author="Лариса Николаевна  Халина" w:date="2019-08-06T13:10:00Z">
                  <w:rPr>
                    <w:ins w:id="1739" w:author="Лариса Николаевна  Халина" w:date="2019-08-02T14:42:00Z"/>
                    <w:color w:val="000000" w:themeColor="text1"/>
                    <w:sz w:val="16"/>
                    <w:szCs w:val="18"/>
                  </w:rPr>
                </w:rPrChange>
              </w:rPr>
            </w:pPr>
            <w:ins w:id="1740" w:author="Лариса Николаевна  Халина" w:date="2019-08-02T14:42:00Z">
              <w:r w:rsidRPr="00422391">
                <w:rPr>
                  <w:sz w:val="16"/>
                  <w:szCs w:val="18"/>
                  <w:rPrChange w:id="1741" w:author="Лариса Николаевна  Халина" w:date="2019-08-06T13:10:00Z">
                    <w:rPr>
                      <w:color w:val="000000" w:themeColor="text1"/>
                      <w:sz w:val="16"/>
                      <w:szCs w:val="18"/>
                    </w:rPr>
                  </w:rPrChange>
                </w:rPr>
                <w:t>Значення даного коефіцієнта на останню звітну дату повинно бути не менше 0,1 при умовах післяплати по факту поставки та не менше 1,0 при умовах передплати, в тому числі часткової.</w:t>
              </w:r>
            </w:ins>
          </w:p>
          <w:p w14:paraId="0060C7D5" w14:textId="77777777" w:rsidR="001952A0" w:rsidRPr="00422391" w:rsidRDefault="001952A0" w:rsidP="001952A0">
            <w:pPr>
              <w:ind w:right="-108"/>
              <w:rPr>
                <w:ins w:id="1742" w:author="Лариса Николаевна  Халина" w:date="2019-08-02T14:42:00Z"/>
                <w:sz w:val="16"/>
                <w:szCs w:val="18"/>
                <w:rPrChange w:id="1743" w:author="Лариса Николаевна  Халина" w:date="2019-08-06T13:10:00Z">
                  <w:rPr>
                    <w:ins w:id="1744" w:author="Лариса Николаевна  Халина" w:date="2019-08-02T14:42:00Z"/>
                    <w:color w:val="000000" w:themeColor="text1"/>
                    <w:sz w:val="16"/>
                    <w:szCs w:val="18"/>
                  </w:rPr>
                </w:rPrChange>
              </w:rPr>
            </w:pPr>
            <w:ins w:id="1745" w:author="Лариса Николаевна  Халина" w:date="2019-08-02T14:42:00Z">
              <w:r w:rsidRPr="00422391">
                <w:rPr>
                  <w:sz w:val="16"/>
                  <w:szCs w:val="18"/>
                  <w:rPrChange w:id="1746" w:author="Лариса Николаевна  Халина" w:date="2019-08-06T13:10:00Z">
                    <w:rPr>
                      <w:color w:val="000000" w:themeColor="text1"/>
                      <w:sz w:val="16"/>
                      <w:szCs w:val="18"/>
                    </w:rPr>
                  </w:rPrChange>
                </w:rPr>
                <w:t xml:space="preserve">Для кандидата,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протягом не менше 60 календарних днів та ціні комерційної пропозиції не більше 2.5 млн. грн. </w:t>
              </w:r>
            </w:ins>
          </w:p>
          <w:p w14:paraId="1BDEEA16" w14:textId="77777777" w:rsidR="001952A0" w:rsidRPr="00422391" w:rsidRDefault="001952A0" w:rsidP="001952A0">
            <w:pPr>
              <w:ind w:right="-108"/>
              <w:rPr>
                <w:ins w:id="1747" w:author="Лариса Николаевна  Халина" w:date="2019-08-02T14:42:00Z"/>
                <w:sz w:val="16"/>
                <w:szCs w:val="18"/>
                <w:rPrChange w:id="1748" w:author="Лариса Николаевна  Халина" w:date="2019-08-06T13:10:00Z">
                  <w:rPr>
                    <w:ins w:id="1749" w:author="Лариса Николаевна  Халина" w:date="2019-08-02T14:42:00Z"/>
                    <w:color w:val="000000" w:themeColor="text1"/>
                    <w:sz w:val="16"/>
                    <w:szCs w:val="18"/>
                  </w:rPr>
                </w:rPrChange>
              </w:rPr>
            </w:pPr>
            <w:ins w:id="1750" w:author="Лариса Николаевна  Халина" w:date="2019-08-02T14:42:00Z">
              <w:r w:rsidRPr="00422391">
                <w:rPr>
                  <w:sz w:val="16"/>
                  <w:szCs w:val="18"/>
                  <w:rPrChange w:id="1751" w:author="Лариса Николаевна  Халина" w:date="2019-08-06T13:10:00Z">
                    <w:rPr>
                      <w:color w:val="000000" w:themeColor="text1"/>
                      <w:sz w:val="16"/>
                      <w:szCs w:val="18"/>
                    </w:rPr>
                  </w:rPrChange>
                </w:rPr>
                <w:t>У випадку, якщо кандидат є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ins>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6FED7" w14:textId="77777777" w:rsidR="001952A0" w:rsidRPr="00422391" w:rsidRDefault="001952A0" w:rsidP="001952A0">
            <w:pPr>
              <w:spacing w:before="100" w:beforeAutospacing="1" w:after="100" w:afterAutospacing="1" w:line="25" w:lineRule="atLeast"/>
              <w:jc w:val="both"/>
              <w:rPr>
                <w:ins w:id="1752" w:author="Лариса Николаевна  Халина" w:date="2019-08-02T14:42:00Z"/>
                <w:sz w:val="18"/>
                <w:szCs w:val="18"/>
                <w:lang w:eastAsia="en-US"/>
                <w:rPrChange w:id="1753" w:author="Лариса Николаевна  Халина" w:date="2019-08-06T13:10:00Z">
                  <w:rPr>
                    <w:ins w:id="1754" w:author="Лариса Николаевна  Халина" w:date="2019-08-02T14:42:00Z"/>
                    <w:color w:val="000000" w:themeColor="text1"/>
                    <w:sz w:val="18"/>
                    <w:szCs w:val="18"/>
                    <w:lang w:eastAsia="en-US"/>
                  </w:rPr>
                </w:rPrChange>
              </w:rPr>
            </w:pPr>
            <w:ins w:id="1755" w:author="Лариса Николаевна  Халина" w:date="2019-08-02T14:42:00Z">
              <w:r w:rsidRPr="00422391">
                <w:rPr>
                  <w:sz w:val="18"/>
                  <w:szCs w:val="18"/>
                  <w:rPrChange w:id="1756" w:author="Лариса Николаевна  Халина" w:date="2019-08-06T13:10:00Z">
                    <w:rPr>
                      <w:color w:val="000000" w:themeColor="text1"/>
                      <w:sz w:val="18"/>
                      <w:szCs w:val="18"/>
                    </w:rPr>
                  </w:rPrChange>
                </w:rPr>
                <w:t xml:space="preserve">Затверджені копії річної фінансової звітності Кандидата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w:t>
              </w:r>
            </w:ins>
          </w:p>
          <w:p w14:paraId="5A2B582B" w14:textId="77777777" w:rsidR="001952A0" w:rsidRPr="00422391" w:rsidRDefault="001952A0" w:rsidP="001952A0">
            <w:pPr>
              <w:spacing w:before="100" w:beforeAutospacing="1" w:after="100" w:afterAutospacing="1" w:line="25" w:lineRule="atLeast"/>
              <w:jc w:val="both"/>
              <w:rPr>
                <w:ins w:id="1757" w:author="Лариса Николаевна  Халина" w:date="2019-08-02T14:42:00Z"/>
                <w:sz w:val="18"/>
                <w:szCs w:val="18"/>
                <w:rPrChange w:id="1758" w:author="Лариса Николаевна  Халина" w:date="2019-08-06T13:10:00Z">
                  <w:rPr>
                    <w:ins w:id="1759" w:author="Лариса Николаевна  Халина" w:date="2019-08-02T14:42:00Z"/>
                    <w:color w:val="000000" w:themeColor="text1"/>
                    <w:sz w:val="18"/>
                    <w:szCs w:val="18"/>
                  </w:rPr>
                </w:rPrChange>
              </w:rPr>
            </w:pPr>
            <w:ins w:id="1760" w:author="Лариса Николаевна  Халина" w:date="2019-08-02T14:42:00Z">
              <w:r w:rsidRPr="00422391">
                <w:rPr>
                  <w:sz w:val="18"/>
                  <w:szCs w:val="18"/>
                  <w:rPrChange w:id="1761" w:author="Лариса Николаевна  Халина" w:date="2019-08-06T13:10:00Z">
                    <w:rPr>
                      <w:color w:val="000000" w:themeColor="text1"/>
                      <w:sz w:val="18"/>
                      <w:szCs w:val="18"/>
                    </w:rPr>
                  </w:rPrChange>
                </w:rPr>
                <w:t>У випадку здійснення управління ліквідністю материнською компанією Кандидата на рівні всієї групи -  затверджені 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Лист гарантія щодо фінансової підтримки Кандидата за підписом уповноваженої особи на бланку материнської компанії.</w:t>
              </w:r>
            </w:ins>
          </w:p>
          <w:p w14:paraId="4BE25033" w14:textId="77777777" w:rsidR="001952A0" w:rsidRPr="00422391" w:rsidRDefault="001952A0" w:rsidP="001952A0">
            <w:pPr>
              <w:widowControl w:val="0"/>
              <w:tabs>
                <w:tab w:val="left" w:pos="366"/>
              </w:tabs>
              <w:autoSpaceDE w:val="0"/>
              <w:autoSpaceDN w:val="0"/>
              <w:adjustRightInd w:val="0"/>
              <w:ind w:right="-113"/>
              <w:contextualSpacing/>
              <w:rPr>
                <w:ins w:id="1762" w:author="Лариса Николаевна  Халина" w:date="2019-08-02T14:42:00Z"/>
                <w:bCs/>
                <w:sz w:val="18"/>
                <w:szCs w:val="18"/>
                <w:lang w:val="ru-RU" w:eastAsia="uk-UA"/>
                <w:rPrChange w:id="1763" w:author="Лариса Николаевна  Халина" w:date="2019-08-06T13:10:00Z">
                  <w:rPr>
                    <w:ins w:id="1764" w:author="Лариса Николаевна  Халина" w:date="2019-08-02T14:42:00Z"/>
                    <w:bCs/>
                    <w:color w:val="000000" w:themeColor="text1"/>
                    <w:sz w:val="18"/>
                    <w:szCs w:val="18"/>
                    <w:lang w:val="ru-RU" w:eastAsia="uk-UA"/>
                  </w:rPr>
                </w:rPrChange>
              </w:rPr>
            </w:pPr>
            <w:ins w:id="1765" w:author="Лариса Николаевна  Халина" w:date="2019-08-02T14:42:00Z">
              <w:r w:rsidRPr="00422391">
                <w:rPr>
                  <w:sz w:val="18"/>
                  <w:szCs w:val="18"/>
                  <w:lang w:val="ru-RU"/>
                  <w:rPrChange w:id="1766" w:author="Лариса Николаевна  Халина" w:date="2019-08-06T13:10:00Z">
                    <w:rPr>
                      <w:color w:val="000000" w:themeColor="text1"/>
                      <w:sz w:val="18"/>
                      <w:szCs w:val="18"/>
                      <w:lang w:val="ru-RU"/>
                    </w:rPr>
                  </w:rPrChange>
                </w:rPr>
                <w:t>Розшифровки показників звітності за запитом.</w:t>
              </w:r>
            </w:ins>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B818E" w14:textId="77777777" w:rsidR="001952A0" w:rsidRPr="00422391" w:rsidRDefault="001952A0" w:rsidP="001952A0">
            <w:pPr>
              <w:tabs>
                <w:tab w:val="left" w:pos="175"/>
              </w:tabs>
              <w:ind w:right="-113"/>
              <w:rPr>
                <w:ins w:id="1767" w:author="Лариса Николаевна  Халина" w:date="2019-08-02T14:42:00Z"/>
                <w:sz w:val="18"/>
                <w:szCs w:val="18"/>
                <w:rPrChange w:id="1768" w:author="Лариса Николаевна  Халина" w:date="2019-08-06T13:10:00Z">
                  <w:rPr>
                    <w:ins w:id="1769" w:author="Лариса Николаевна  Халина" w:date="2019-08-02T14:42:00Z"/>
                    <w:color w:val="000000" w:themeColor="text1"/>
                    <w:sz w:val="18"/>
                    <w:szCs w:val="18"/>
                  </w:rPr>
                </w:rPrChange>
              </w:rPr>
            </w:pPr>
            <w:ins w:id="1770" w:author="Лариса Николаевна  Халина" w:date="2019-08-02T14:42:00Z">
              <w:r w:rsidRPr="00422391">
                <w:rPr>
                  <w:bCs/>
                  <w:sz w:val="18"/>
                  <w:szCs w:val="18"/>
                  <w:lang w:eastAsia="uk-UA"/>
                  <w:rPrChange w:id="1771" w:author="Лариса Николаевна  Халина" w:date="2019-08-06T13:10:00Z">
                    <w:rPr>
                      <w:bCs/>
                      <w:color w:val="000000" w:themeColor="text1"/>
                      <w:sz w:val="18"/>
                      <w:szCs w:val="18"/>
                      <w:lang w:eastAsia="uk-UA"/>
                    </w:rPr>
                  </w:rPrChange>
                </w:rPr>
                <w:t>У</w:t>
              </w:r>
              <w:r w:rsidRPr="00422391">
                <w:rPr>
                  <w:bCs/>
                  <w:sz w:val="18"/>
                  <w:szCs w:val="18"/>
                  <w:lang w:val="ru-RU" w:eastAsia="uk-UA"/>
                  <w:rPrChange w:id="1772" w:author="Лариса Николаевна  Халина" w:date="2019-08-06T13:10:00Z">
                    <w:rPr>
                      <w:bCs/>
                      <w:color w:val="000000" w:themeColor="text1"/>
                      <w:sz w:val="18"/>
                      <w:szCs w:val="18"/>
                      <w:lang w:val="ru-RU" w:eastAsia="uk-UA"/>
                    </w:rPr>
                  </w:rPrChange>
                </w:rPr>
                <w:t>часником  надано  копії документів</w:t>
              </w:r>
            </w:ins>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5F3EF" w14:textId="77777777" w:rsidR="001952A0" w:rsidRPr="00422391" w:rsidRDefault="001952A0" w:rsidP="001952A0">
            <w:pPr>
              <w:widowControl w:val="0"/>
              <w:tabs>
                <w:tab w:val="left" w:pos="175"/>
              </w:tabs>
              <w:autoSpaceDE w:val="0"/>
              <w:autoSpaceDN w:val="0"/>
              <w:adjustRightInd w:val="0"/>
              <w:contextualSpacing/>
              <w:rPr>
                <w:ins w:id="1773" w:author="Лариса Николаевна  Халина" w:date="2019-08-02T14:42:00Z"/>
                <w:sz w:val="18"/>
                <w:szCs w:val="18"/>
                <w:lang w:val="ru-RU"/>
                <w:rPrChange w:id="1774" w:author="Лариса Николаевна  Халина" w:date="2019-08-06T13:10:00Z">
                  <w:rPr>
                    <w:ins w:id="1775" w:author="Лариса Николаевна  Халина" w:date="2019-08-02T14:42:00Z"/>
                    <w:color w:val="000000" w:themeColor="text1"/>
                    <w:sz w:val="18"/>
                    <w:szCs w:val="18"/>
                    <w:lang w:val="ru-RU"/>
                  </w:rPr>
                </w:rPrChange>
              </w:rPr>
            </w:pPr>
          </w:p>
          <w:p w14:paraId="693BFF5F" w14:textId="77777777" w:rsidR="001952A0" w:rsidRPr="00422391" w:rsidRDefault="001952A0" w:rsidP="001952A0">
            <w:pPr>
              <w:tabs>
                <w:tab w:val="left" w:pos="175"/>
              </w:tabs>
              <w:ind w:right="-113"/>
              <w:rPr>
                <w:ins w:id="1776" w:author="Лариса Николаевна  Халина" w:date="2019-08-02T14:42:00Z"/>
                <w:sz w:val="18"/>
                <w:szCs w:val="18"/>
                <w:rPrChange w:id="1777" w:author="Лариса Николаевна  Халина" w:date="2019-08-06T13:10:00Z">
                  <w:rPr>
                    <w:ins w:id="1778" w:author="Лариса Николаевна  Халина" w:date="2019-08-02T14:42:00Z"/>
                    <w:color w:val="000000" w:themeColor="text1"/>
                    <w:sz w:val="18"/>
                    <w:szCs w:val="18"/>
                  </w:rPr>
                </w:rPrChange>
              </w:rPr>
            </w:pPr>
            <w:ins w:id="1779" w:author="Лариса Николаевна  Халина" w:date="2019-08-02T14:42:00Z">
              <w:r w:rsidRPr="00422391">
                <w:rPr>
                  <w:bCs/>
                  <w:sz w:val="18"/>
                  <w:szCs w:val="18"/>
                  <w:lang w:eastAsia="uk-UA"/>
                  <w:rPrChange w:id="1780" w:author="Лариса Николаевна  Халина" w:date="2019-08-06T13:10:00Z">
                    <w:rPr>
                      <w:bCs/>
                      <w:color w:val="000000" w:themeColor="text1"/>
                      <w:sz w:val="18"/>
                      <w:szCs w:val="18"/>
                      <w:lang w:eastAsia="uk-UA"/>
                    </w:rPr>
                  </w:rPrChange>
                </w:rPr>
                <w:t>У</w:t>
              </w:r>
              <w:r w:rsidRPr="00422391">
                <w:rPr>
                  <w:bCs/>
                  <w:sz w:val="18"/>
                  <w:szCs w:val="18"/>
                  <w:lang w:val="ru-RU" w:eastAsia="uk-UA"/>
                  <w:rPrChange w:id="1781" w:author="Лариса Николаевна  Халина" w:date="2019-08-06T13:10:00Z">
                    <w:rPr>
                      <w:bCs/>
                      <w:color w:val="000000" w:themeColor="text1"/>
                      <w:sz w:val="18"/>
                      <w:szCs w:val="18"/>
                      <w:lang w:val="ru-RU" w:eastAsia="uk-UA"/>
                    </w:rPr>
                  </w:rPrChange>
                </w:rPr>
                <w:t xml:space="preserve">часником не надано  / надано в неповному обсязі копії </w:t>
              </w:r>
              <w:r w:rsidRPr="00422391">
                <w:rPr>
                  <w:bCs/>
                  <w:sz w:val="18"/>
                  <w:szCs w:val="18"/>
                  <w:lang w:eastAsia="uk-UA"/>
                  <w:rPrChange w:id="1782" w:author="Лариса Николаевна  Халина" w:date="2019-08-06T13:10:00Z">
                    <w:rPr>
                      <w:bCs/>
                      <w:color w:val="000000" w:themeColor="text1"/>
                      <w:sz w:val="18"/>
                      <w:szCs w:val="18"/>
                      <w:lang w:eastAsia="uk-UA"/>
                    </w:rPr>
                  </w:rPrChange>
                </w:rPr>
                <w:t>документів</w:t>
              </w:r>
            </w:ins>
          </w:p>
        </w:tc>
      </w:tr>
    </w:tbl>
    <w:p w14:paraId="2B7B7F58" w14:textId="77777777" w:rsidR="001952A0" w:rsidRPr="00422391" w:rsidRDefault="001952A0" w:rsidP="001952A0">
      <w:pPr>
        <w:ind w:firstLine="567"/>
        <w:jc w:val="both"/>
        <w:rPr>
          <w:ins w:id="1783" w:author="Лариса Николаевна  Халина" w:date="2019-08-02T14:42:00Z"/>
          <w:i/>
          <w:sz w:val="18"/>
          <w:szCs w:val="18"/>
          <w:rPrChange w:id="1784" w:author="Лариса Николаевна  Халина" w:date="2019-08-06T13:10:00Z">
            <w:rPr>
              <w:ins w:id="1785" w:author="Лариса Николаевна  Халина" w:date="2019-08-02T14:42:00Z"/>
              <w:i/>
              <w:color w:val="000000" w:themeColor="text1"/>
              <w:sz w:val="18"/>
              <w:szCs w:val="18"/>
            </w:rPr>
          </w:rPrChange>
        </w:rPr>
      </w:pPr>
      <w:ins w:id="1786" w:author="Лариса Николаевна  Халина" w:date="2019-08-02T14:42:00Z">
        <w:r w:rsidRPr="00422391">
          <w:rPr>
            <w:i/>
            <w:sz w:val="18"/>
            <w:szCs w:val="18"/>
            <w:rPrChange w:id="1787" w:author="Лариса Николаевна  Халина" w:date="2019-08-06T13:10:00Z">
              <w:rPr>
                <w:i/>
                <w:color w:val="000000" w:themeColor="text1"/>
                <w:sz w:val="18"/>
                <w:szCs w:val="18"/>
              </w:rPr>
            </w:rPrChange>
          </w:rPr>
          <w:t xml:space="preserve">Примітки: </w:t>
        </w:r>
      </w:ins>
    </w:p>
    <w:p w14:paraId="3BD11907" w14:textId="77777777" w:rsidR="001952A0" w:rsidRPr="00422391" w:rsidRDefault="001952A0" w:rsidP="001952A0">
      <w:pPr>
        <w:ind w:firstLine="567"/>
        <w:jc w:val="both"/>
        <w:rPr>
          <w:ins w:id="1788" w:author="Лариса Николаевна  Халина" w:date="2019-08-02T14:42:00Z"/>
          <w:i/>
          <w:iCs/>
          <w:sz w:val="18"/>
          <w:szCs w:val="18"/>
          <w:rPrChange w:id="1789" w:author="Лариса Николаевна  Халина" w:date="2019-08-06T13:10:00Z">
            <w:rPr>
              <w:ins w:id="1790" w:author="Лариса Николаевна  Халина" w:date="2019-08-02T14:42:00Z"/>
              <w:i/>
              <w:iCs/>
              <w:color w:val="000000" w:themeColor="text1"/>
              <w:sz w:val="18"/>
              <w:szCs w:val="18"/>
            </w:rPr>
          </w:rPrChange>
        </w:rPr>
      </w:pPr>
      <w:ins w:id="1791" w:author="Лариса Николаевна  Халина" w:date="2019-08-02T14:42:00Z">
        <w:r w:rsidRPr="00422391">
          <w:rPr>
            <w:i/>
            <w:iCs/>
            <w:sz w:val="18"/>
            <w:szCs w:val="18"/>
            <w:rPrChange w:id="1792" w:author="Лариса Николаевна  Халина" w:date="2019-08-06T13:10:00Z">
              <w:rPr>
                <w:i/>
                <w:iCs/>
                <w:color w:val="000000" w:themeColor="text1"/>
                <w:sz w:val="18"/>
                <w:szCs w:val="18"/>
              </w:rPr>
            </w:rPrChange>
          </w:rPr>
          <w:t xml:space="preserve">1.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 </w:t>
        </w:r>
      </w:ins>
    </w:p>
    <w:p w14:paraId="5FB9F503" w14:textId="77777777" w:rsidR="001952A0" w:rsidRPr="00422391" w:rsidRDefault="001952A0" w:rsidP="001952A0">
      <w:pPr>
        <w:ind w:firstLine="567"/>
        <w:jc w:val="both"/>
        <w:rPr>
          <w:ins w:id="1793" w:author="Лариса Николаевна  Халина" w:date="2019-08-02T14:42:00Z"/>
          <w:i/>
          <w:iCs/>
          <w:sz w:val="18"/>
          <w:szCs w:val="18"/>
          <w:rPrChange w:id="1794" w:author="Лариса Николаевна  Халина" w:date="2019-08-06T13:10:00Z">
            <w:rPr>
              <w:ins w:id="1795" w:author="Лариса Николаевна  Халина" w:date="2019-08-02T14:42:00Z"/>
              <w:i/>
              <w:iCs/>
              <w:color w:val="000000" w:themeColor="text1"/>
              <w:sz w:val="18"/>
              <w:szCs w:val="18"/>
            </w:rPr>
          </w:rPrChange>
        </w:rPr>
      </w:pPr>
      <w:ins w:id="1796" w:author="Лариса Николаевна  Халина" w:date="2019-08-02T14:42:00Z">
        <w:r w:rsidRPr="00422391">
          <w:rPr>
            <w:i/>
            <w:iCs/>
            <w:sz w:val="18"/>
            <w:szCs w:val="18"/>
            <w:rPrChange w:id="1797" w:author="Лариса Николаевна  Халина" w:date="2019-08-06T13:10:00Z">
              <w:rPr>
                <w:i/>
                <w:iCs/>
                <w:color w:val="000000" w:themeColor="text1"/>
                <w:sz w:val="18"/>
                <w:szCs w:val="18"/>
              </w:rPr>
            </w:rPrChange>
          </w:rPr>
          <w:t>2. 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 передбачені законодавством країн, де вони зареєстровані.</w:t>
        </w:r>
        <w:r w:rsidRPr="00422391">
          <w:rPr>
            <w:b/>
            <w:sz w:val="18"/>
            <w:szCs w:val="18"/>
            <w:rPrChange w:id="1798" w:author="Лариса Николаевна  Халина" w:date="2019-08-06T13:10:00Z">
              <w:rPr>
                <w:b/>
                <w:color w:val="000000" w:themeColor="text1"/>
                <w:sz w:val="18"/>
                <w:szCs w:val="18"/>
              </w:rPr>
            </w:rPrChange>
          </w:rPr>
          <w:t xml:space="preserve"> </w:t>
        </w:r>
        <w:r w:rsidRPr="00422391">
          <w:rPr>
            <w:i/>
            <w:iCs/>
            <w:sz w:val="18"/>
            <w:szCs w:val="18"/>
            <w:rPrChange w:id="1799" w:author="Лариса Николаевна  Халина" w:date="2019-08-06T13:10:00Z">
              <w:rPr>
                <w:i/>
                <w:iCs/>
                <w:color w:val="000000" w:themeColor="text1"/>
                <w:sz w:val="18"/>
                <w:szCs w:val="18"/>
              </w:rPr>
            </w:rPrChange>
          </w:rPr>
          <w:t>Такі документи надаються разом із переклад  завіреним, організацією, яка здійснювала переклад.</w:t>
        </w:r>
      </w:ins>
    </w:p>
    <w:p w14:paraId="7BF95B43" w14:textId="77777777" w:rsidR="001952A0" w:rsidRPr="00422391" w:rsidRDefault="001952A0" w:rsidP="001952A0">
      <w:pPr>
        <w:ind w:firstLine="567"/>
        <w:jc w:val="both"/>
        <w:rPr>
          <w:ins w:id="1800" w:author="Лариса Николаевна  Халина" w:date="2019-08-02T14:42:00Z"/>
          <w:i/>
          <w:iCs/>
          <w:sz w:val="18"/>
          <w:szCs w:val="18"/>
          <w:rPrChange w:id="1801" w:author="Лариса Николаевна  Халина" w:date="2019-08-06T13:10:00Z">
            <w:rPr>
              <w:ins w:id="1802" w:author="Лариса Николаевна  Халина" w:date="2019-08-02T14:42:00Z"/>
              <w:i/>
              <w:iCs/>
              <w:color w:val="000000" w:themeColor="text1"/>
              <w:sz w:val="18"/>
              <w:szCs w:val="18"/>
            </w:rPr>
          </w:rPrChange>
        </w:rPr>
      </w:pPr>
      <w:ins w:id="1803" w:author="Лариса Николаевна  Халина" w:date="2019-08-02T14:42:00Z">
        <w:r w:rsidRPr="00422391">
          <w:rPr>
            <w:i/>
            <w:iCs/>
            <w:sz w:val="18"/>
            <w:szCs w:val="18"/>
            <w:rPrChange w:id="1804" w:author="Лариса Николаевна  Халина" w:date="2019-08-06T13:10:00Z">
              <w:rPr>
                <w:i/>
                <w:iCs/>
                <w:color w:val="000000" w:themeColor="text1"/>
                <w:sz w:val="18"/>
                <w:szCs w:val="18"/>
              </w:rPr>
            </w:rPrChange>
          </w:rPr>
          <w:t xml:space="preserve">3. У разі, якщо цінова пропозиція Учасника перевищує більше ніж у 3,5 разів суму його власного капіталу, Учасник надає інформацію про джерело залучення коштів. </w:t>
        </w:r>
      </w:ins>
    </w:p>
    <w:p w14:paraId="282F1E1D" w14:textId="77777777" w:rsidR="001952A0" w:rsidRPr="00422391" w:rsidRDefault="001952A0" w:rsidP="001952A0">
      <w:pPr>
        <w:ind w:firstLine="567"/>
        <w:jc w:val="both"/>
        <w:rPr>
          <w:ins w:id="1805" w:author="Лариса Николаевна  Халина" w:date="2019-08-02T14:42:00Z"/>
          <w:bCs/>
          <w:sz w:val="28"/>
          <w:szCs w:val="28"/>
          <w:u w:val="single"/>
          <w:rPrChange w:id="1806" w:author="Лариса Николаевна  Халина" w:date="2019-08-06T13:10:00Z">
            <w:rPr>
              <w:ins w:id="1807" w:author="Лариса Николаевна  Халина" w:date="2019-08-02T14:42:00Z"/>
              <w:bCs/>
              <w:sz w:val="28"/>
              <w:szCs w:val="28"/>
              <w:u w:val="single"/>
            </w:rPr>
          </w:rPrChange>
        </w:rPr>
      </w:pPr>
      <w:ins w:id="1808" w:author="Лариса Николаевна  Халина" w:date="2019-08-02T14:42:00Z">
        <w:r w:rsidRPr="00422391">
          <w:rPr>
            <w:rFonts w:eastAsia="Calibri"/>
            <w:i/>
            <w:iCs/>
            <w:sz w:val="18"/>
            <w:szCs w:val="18"/>
            <w:lang w:eastAsia="en-US"/>
            <w:rPrChange w:id="1809" w:author="Лариса Николаевна  Халина" w:date="2019-08-06T13:10:00Z">
              <w:rPr>
                <w:rFonts w:eastAsia="Calibri"/>
                <w:i/>
                <w:iCs/>
                <w:color w:val="000000" w:themeColor="text1"/>
                <w:sz w:val="18"/>
                <w:szCs w:val="18"/>
                <w:lang w:eastAsia="en-US"/>
              </w:rPr>
            </w:rPrChange>
          </w:rPr>
          <w:t>4. Кваліфікаційні документи Учасник завіряє підписом керівника або уповноваженою особою та бажано, але не обов’язково, печаткою підприємства</w:t>
        </w:r>
      </w:ins>
    </w:p>
    <w:p w14:paraId="5F71ABC9" w14:textId="1F621D87" w:rsidR="000E4C49" w:rsidRPr="00422391" w:rsidRDefault="000C4817" w:rsidP="000C4817">
      <w:pPr>
        <w:ind w:firstLine="567"/>
        <w:rPr>
          <w:b/>
          <w:bCs/>
          <w:sz w:val="28"/>
          <w:szCs w:val="28"/>
          <w:rPrChange w:id="1810" w:author="Лариса Николаевна  Халина" w:date="2019-08-06T13:10:00Z">
            <w:rPr>
              <w:b/>
              <w:bCs/>
              <w:sz w:val="28"/>
              <w:szCs w:val="28"/>
            </w:rPr>
          </w:rPrChange>
        </w:rPr>
      </w:pPr>
      <w:del w:id="1811" w:author="Лариса Николаевна  Халина" w:date="2019-07-31T15:03:00Z">
        <w:r w:rsidRPr="00422391" w:rsidDel="00DD214D">
          <w:rPr>
            <w:b/>
            <w:bCs/>
            <w:sz w:val="28"/>
            <w:szCs w:val="28"/>
            <w:rPrChange w:id="1812" w:author="Лариса Николаевна  Халина" w:date="2019-08-06T13:10:00Z">
              <w:rPr>
                <w:b/>
                <w:bCs/>
                <w:sz w:val="28"/>
                <w:szCs w:val="28"/>
              </w:rPr>
            </w:rPrChange>
          </w:rPr>
          <w:delText xml:space="preserve">Критерії попереднього кваліфікаційного відбору Кандидатів на постачання МТР  </w:delText>
        </w:r>
      </w:del>
    </w:p>
    <w:p w14:paraId="7DB415F1" w14:textId="77777777" w:rsidR="009776D9" w:rsidRPr="00422391" w:rsidRDefault="009776D9" w:rsidP="009776D9">
      <w:pPr>
        <w:jc w:val="center"/>
        <w:rPr>
          <w:b/>
          <w:sz w:val="18"/>
          <w:szCs w:val="18"/>
          <w:rPrChange w:id="1813" w:author="Лариса Николаевна  Халина" w:date="2019-08-06T13:10:00Z">
            <w:rPr>
              <w:b/>
              <w:color w:val="000000" w:themeColor="text1"/>
              <w:sz w:val="18"/>
              <w:szCs w:val="18"/>
            </w:rPr>
          </w:rPrChange>
        </w:rPr>
      </w:pPr>
    </w:p>
    <w:p w14:paraId="29AC77EF" w14:textId="77777777" w:rsidR="00C23E35" w:rsidRPr="00422391" w:rsidRDefault="00C23E35" w:rsidP="00F123B8">
      <w:pPr>
        <w:rPr>
          <w:sz w:val="22"/>
          <w:szCs w:val="22"/>
          <w:rPrChange w:id="1814" w:author="Лариса Николаевна  Халина" w:date="2019-08-06T13:10:00Z">
            <w:rPr>
              <w:sz w:val="22"/>
              <w:szCs w:val="22"/>
            </w:rPr>
          </w:rPrChange>
        </w:rPr>
        <w:sectPr w:rsidR="00C23E35" w:rsidRPr="00422391" w:rsidSect="00F123B8">
          <w:pgSz w:w="16838" w:h="11906" w:orient="landscape"/>
          <w:pgMar w:top="568" w:right="539" w:bottom="426" w:left="1134"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498CDEF3" w14:textId="77777777" w:rsidR="00AE6EFB" w:rsidRPr="00422391" w:rsidRDefault="00AE6EFB" w:rsidP="00D15923">
      <w:pPr>
        <w:jc w:val="right"/>
        <w:rPr>
          <w:b/>
          <w:rPrChange w:id="1815" w:author="Лариса Николаевна  Халина" w:date="2019-08-06T13:10:00Z">
            <w:rPr>
              <w:b/>
            </w:rPr>
          </w:rPrChange>
        </w:rPr>
      </w:pPr>
      <w:r w:rsidRPr="00422391">
        <w:rPr>
          <w:b/>
          <w:rPrChange w:id="1816" w:author="Лариса Николаевна  Халина" w:date="2019-08-06T13:10:00Z">
            <w:rPr>
              <w:b/>
            </w:rPr>
          </w:rPrChange>
        </w:rPr>
        <w:lastRenderedPageBreak/>
        <w:t>Додаток 2</w:t>
      </w:r>
    </w:p>
    <w:p w14:paraId="3C51DE6E" w14:textId="6A7F0085" w:rsidR="00AE6EFB" w:rsidRPr="00422391" w:rsidRDefault="00AE6EFB" w:rsidP="00D15923">
      <w:pPr>
        <w:pStyle w:val="1"/>
        <w:ind w:right="0" w:firstLine="426"/>
        <w:jc w:val="right"/>
        <w:rPr>
          <w:sz w:val="24"/>
          <w:szCs w:val="24"/>
          <w:rPrChange w:id="1817" w:author="Лариса Николаевна  Халина" w:date="2019-08-06T13:10:00Z">
            <w:rPr>
              <w:sz w:val="24"/>
              <w:szCs w:val="24"/>
            </w:rPr>
          </w:rPrChange>
        </w:rPr>
      </w:pPr>
      <w:r w:rsidRPr="00422391">
        <w:rPr>
          <w:sz w:val="24"/>
          <w:szCs w:val="24"/>
          <w:rPrChange w:id="1818" w:author="Лариса Николаевна  Халина" w:date="2019-08-06T13:10:00Z">
            <w:rPr>
              <w:sz w:val="24"/>
              <w:szCs w:val="24"/>
            </w:rPr>
          </w:rPrChange>
        </w:rPr>
        <w:t>до документації</w:t>
      </w:r>
      <w:r w:rsidR="00B319DD" w:rsidRPr="00422391">
        <w:rPr>
          <w:sz w:val="24"/>
          <w:szCs w:val="24"/>
          <w:rPrChange w:id="1819" w:author="Лариса Николаевна  Халина" w:date="2019-08-06T13:10:00Z">
            <w:rPr>
              <w:sz w:val="24"/>
              <w:szCs w:val="24"/>
            </w:rPr>
          </w:rPrChange>
        </w:rPr>
        <w:t xml:space="preserve"> процедури закупівлі</w:t>
      </w:r>
      <w:r w:rsidRPr="00422391">
        <w:rPr>
          <w:sz w:val="24"/>
          <w:szCs w:val="24"/>
          <w:rPrChange w:id="1820" w:author="Лариса Николаевна  Халина" w:date="2019-08-06T13:10:00Z">
            <w:rPr>
              <w:sz w:val="24"/>
              <w:szCs w:val="24"/>
            </w:rPr>
          </w:rPrChange>
        </w:rPr>
        <w:t xml:space="preserve"> </w:t>
      </w:r>
    </w:p>
    <w:p w14:paraId="2BCEE6BF" w14:textId="77777777" w:rsidR="00AE6EFB" w:rsidRPr="00422391" w:rsidRDefault="00AE6EFB" w:rsidP="00AE6EFB">
      <w:pPr>
        <w:rPr>
          <w:rPrChange w:id="1821" w:author="Лариса Николаевна  Халина" w:date="2019-08-06T13:10:00Z">
            <w:rPr/>
          </w:rPrChange>
        </w:rPr>
      </w:pPr>
    </w:p>
    <w:p w14:paraId="78B9B6A0" w14:textId="77777777" w:rsidR="009776D9" w:rsidRPr="00422391" w:rsidRDefault="009776D9" w:rsidP="009776D9">
      <w:pPr>
        <w:jc w:val="center"/>
        <w:rPr>
          <w:rFonts w:eastAsia="Arial Unicode MS"/>
          <w:b/>
          <w:rPrChange w:id="1822" w:author="Лариса Николаевна  Халина" w:date="2019-08-06T13:10:00Z">
            <w:rPr>
              <w:rFonts w:eastAsia="Arial Unicode MS"/>
              <w:b/>
              <w:color w:val="000000"/>
            </w:rPr>
          </w:rPrChange>
        </w:rPr>
      </w:pPr>
    </w:p>
    <w:p w14:paraId="41A2DDCB" w14:textId="5C8058EC" w:rsidR="007A1B0A" w:rsidRPr="00422391" w:rsidRDefault="007A1B0A" w:rsidP="007A1B0A">
      <w:pPr>
        <w:jc w:val="center"/>
        <w:rPr>
          <w:ins w:id="1823" w:author="Лариса Николаевна  Халина" w:date="2019-08-02T14:43:00Z"/>
          <w:rFonts w:eastAsia="Arial Unicode MS"/>
          <w:b/>
          <w:rPrChange w:id="1824" w:author="Лариса Николаевна  Халина" w:date="2019-08-06T13:10:00Z">
            <w:rPr>
              <w:ins w:id="1825" w:author="Лариса Николаевна  Халина" w:date="2019-08-02T14:43:00Z"/>
              <w:rFonts w:eastAsia="Arial Unicode MS"/>
              <w:b/>
              <w:color w:val="000000"/>
            </w:rPr>
          </w:rPrChange>
        </w:rPr>
      </w:pPr>
      <w:ins w:id="1826" w:author="Лариса Николаевна  Халина" w:date="2019-08-02T14:43:00Z">
        <w:r w:rsidRPr="00422391">
          <w:rPr>
            <w:rFonts w:eastAsia="Arial Unicode MS"/>
            <w:b/>
            <w:rPrChange w:id="1827" w:author="Лариса Николаевна  Халина" w:date="2019-08-06T13:10:00Z">
              <w:rPr>
                <w:rFonts w:eastAsia="Arial Unicode MS"/>
                <w:b/>
                <w:color w:val="000000"/>
              </w:rPr>
            </w:rPrChange>
          </w:rPr>
          <w:t>ТЕХНІЧНІ ВИМОГИ І ЯКІСНІ ХАРАКТЕРИСТИКИ ТА ОСНОВНІ УМОВИ, ЯКІ БУДУТЬ ВКЛЮЧЕНІ ДО ДОГОВОРУ ПРО ЗАКУПІВЛЮ</w:t>
        </w:r>
      </w:ins>
    </w:p>
    <w:tbl>
      <w:tblPr>
        <w:tblW w:w="9835"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985"/>
        <w:gridCol w:w="6104"/>
        <w:gridCol w:w="906"/>
        <w:gridCol w:w="1840"/>
        <w:tblGridChange w:id="1828">
          <w:tblGrid>
            <w:gridCol w:w="985"/>
            <w:gridCol w:w="6104"/>
            <w:gridCol w:w="906"/>
            <w:gridCol w:w="1840"/>
          </w:tblGrid>
        </w:tblGridChange>
      </w:tblGrid>
      <w:tr w:rsidR="00422391" w:rsidRPr="00422391" w14:paraId="7DB56587" w14:textId="77777777" w:rsidTr="00F670BA">
        <w:trPr>
          <w:trHeight w:val="487"/>
          <w:ins w:id="1829" w:author="Лариса Николаевна  Халина" w:date="2019-08-02T14:43:00Z"/>
        </w:trPr>
        <w:tc>
          <w:tcPr>
            <w:tcW w:w="985" w:type="dxa"/>
            <w:vAlign w:val="center"/>
          </w:tcPr>
          <w:p w14:paraId="081A6989" w14:textId="77777777" w:rsidR="007A1B0A" w:rsidRPr="00422391" w:rsidRDefault="007A1B0A" w:rsidP="007A1B0A">
            <w:pPr>
              <w:autoSpaceDE w:val="0"/>
              <w:autoSpaceDN w:val="0"/>
              <w:adjustRightInd w:val="0"/>
              <w:jc w:val="center"/>
              <w:rPr>
                <w:ins w:id="1830" w:author="Лариса Николаевна  Халина" w:date="2019-08-02T14:43:00Z"/>
                <w:b/>
                <w:bCs/>
                <w:sz w:val="20"/>
                <w:szCs w:val="20"/>
                <w:rPrChange w:id="1831" w:author="Лариса Николаевна  Халина" w:date="2019-08-06T13:10:00Z">
                  <w:rPr>
                    <w:ins w:id="1832" w:author="Лариса Николаевна  Халина" w:date="2019-08-02T14:43:00Z"/>
                    <w:b/>
                    <w:bCs/>
                    <w:color w:val="000000"/>
                    <w:sz w:val="20"/>
                    <w:szCs w:val="20"/>
                  </w:rPr>
                </w:rPrChange>
              </w:rPr>
            </w:pPr>
            <w:ins w:id="1833" w:author="Лариса Николаевна  Халина" w:date="2019-08-02T14:43:00Z">
              <w:r w:rsidRPr="00422391">
                <w:rPr>
                  <w:b/>
                  <w:bCs/>
                  <w:sz w:val="20"/>
                  <w:szCs w:val="20"/>
                  <w:rPrChange w:id="1834" w:author="Лариса Николаевна  Халина" w:date="2019-08-06T13:10:00Z">
                    <w:rPr>
                      <w:b/>
                      <w:bCs/>
                      <w:color w:val="000000"/>
                      <w:sz w:val="20"/>
                      <w:szCs w:val="20"/>
                    </w:rPr>
                  </w:rPrChange>
                </w:rPr>
                <w:t xml:space="preserve">№ </w:t>
              </w:r>
              <w:r w:rsidRPr="00422391">
                <w:rPr>
                  <w:b/>
                  <w:bCs/>
                  <w:sz w:val="20"/>
                  <w:szCs w:val="20"/>
                  <w:rPrChange w:id="1835" w:author="Лариса Николаевна  Халина" w:date="2019-08-06T13:10:00Z">
                    <w:rPr>
                      <w:b/>
                      <w:bCs/>
                      <w:color w:val="000000"/>
                      <w:sz w:val="20"/>
                      <w:szCs w:val="20"/>
                    </w:rPr>
                  </w:rPrChange>
                </w:rPr>
                <w:br/>
                <w:t>п/п</w:t>
              </w:r>
            </w:ins>
          </w:p>
        </w:tc>
        <w:tc>
          <w:tcPr>
            <w:tcW w:w="6104" w:type="dxa"/>
            <w:vAlign w:val="center"/>
          </w:tcPr>
          <w:p w14:paraId="784F4EDC" w14:textId="77777777" w:rsidR="007A1B0A" w:rsidRPr="00422391" w:rsidRDefault="007A1B0A" w:rsidP="007A1B0A">
            <w:pPr>
              <w:autoSpaceDE w:val="0"/>
              <w:autoSpaceDN w:val="0"/>
              <w:adjustRightInd w:val="0"/>
              <w:jc w:val="center"/>
              <w:rPr>
                <w:ins w:id="1836" w:author="Лариса Николаевна  Халина" w:date="2019-08-02T14:43:00Z"/>
                <w:b/>
                <w:bCs/>
                <w:sz w:val="20"/>
                <w:szCs w:val="20"/>
                <w:rPrChange w:id="1837" w:author="Лариса Николаевна  Халина" w:date="2019-08-06T13:10:00Z">
                  <w:rPr>
                    <w:ins w:id="1838" w:author="Лариса Николаевна  Халина" w:date="2019-08-02T14:43:00Z"/>
                    <w:b/>
                    <w:bCs/>
                    <w:color w:val="000000"/>
                    <w:sz w:val="20"/>
                    <w:szCs w:val="20"/>
                  </w:rPr>
                </w:rPrChange>
              </w:rPr>
            </w:pPr>
            <w:ins w:id="1839" w:author="Лариса Николаевна  Халина" w:date="2019-08-02T14:43:00Z">
              <w:r w:rsidRPr="00422391">
                <w:rPr>
                  <w:b/>
                  <w:bCs/>
                  <w:sz w:val="20"/>
                  <w:szCs w:val="20"/>
                  <w:rPrChange w:id="1840" w:author="Лариса Николаевна  Халина" w:date="2019-08-06T13:10:00Z">
                    <w:rPr>
                      <w:b/>
                      <w:bCs/>
                      <w:color w:val="000000"/>
                      <w:sz w:val="20"/>
                      <w:szCs w:val="20"/>
                    </w:rPr>
                  </w:rPrChange>
                </w:rPr>
                <w:t xml:space="preserve">Найменування продукції, </w:t>
              </w:r>
              <w:r w:rsidRPr="00422391">
                <w:rPr>
                  <w:b/>
                  <w:bCs/>
                  <w:sz w:val="20"/>
                  <w:szCs w:val="20"/>
                  <w:rPrChange w:id="1841" w:author="Лариса Николаевна  Халина" w:date="2019-08-06T13:10:00Z">
                    <w:rPr>
                      <w:b/>
                      <w:bCs/>
                      <w:color w:val="000000"/>
                      <w:sz w:val="20"/>
                      <w:szCs w:val="20"/>
                    </w:rPr>
                  </w:rPrChange>
                </w:rPr>
                <w:br/>
                <w:t>повна її характеристика</w:t>
              </w:r>
            </w:ins>
          </w:p>
        </w:tc>
        <w:tc>
          <w:tcPr>
            <w:tcW w:w="906" w:type="dxa"/>
            <w:vAlign w:val="center"/>
          </w:tcPr>
          <w:p w14:paraId="15914091" w14:textId="77777777" w:rsidR="007A1B0A" w:rsidRPr="00422391" w:rsidRDefault="007A1B0A" w:rsidP="007A1B0A">
            <w:pPr>
              <w:autoSpaceDE w:val="0"/>
              <w:autoSpaceDN w:val="0"/>
              <w:adjustRightInd w:val="0"/>
              <w:jc w:val="center"/>
              <w:rPr>
                <w:ins w:id="1842" w:author="Лариса Николаевна  Халина" w:date="2019-08-02T14:43:00Z"/>
                <w:b/>
                <w:bCs/>
                <w:sz w:val="20"/>
                <w:szCs w:val="20"/>
                <w:rPrChange w:id="1843" w:author="Лариса Николаевна  Халина" w:date="2019-08-06T13:10:00Z">
                  <w:rPr>
                    <w:ins w:id="1844" w:author="Лариса Николаевна  Халина" w:date="2019-08-02T14:43:00Z"/>
                    <w:b/>
                    <w:bCs/>
                    <w:color w:val="000000"/>
                    <w:sz w:val="20"/>
                    <w:szCs w:val="20"/>
                  </w:rPr>
                </w:rPrChange>
              </w:rPr>
            </w:pPr>
            <w:ins w:id="1845" w:author="Лариса Николаевна  Халина" w:date="2019-08-02T14:43:00Z">
              <w:r w:rsidRPr="00422391">
                <w:rPr>
                  <w:b/>
                  <w:bCs/>
                  <w:sz w:val="20"/>
                  <w:szCs w:val="20"/>
                  <w:rPrChange w:id="1846" w:author="Лариса Николаевна  Халина" w:date="2019-08-06T13:10:00Z">
                    <w:rPr>
                      <w:b/>
                      <w:bCs/>
                      <w:color w:val="000000"/>
                      <w:sz w:val="20"/>
                      <w:szCs w:val="20"/>
                    </w:rPr>
                  </w:rPrChange>
                </w:rPr>
                <w:t>Од. виміру</w:t>
              </w:r>
            </w:ins>
          </w:p>
        </w:tc>
        <w:tc>
          <w:tcPr>
            <w:tcW w:w="1840" w:type="dxa"/>
            <w:tcBorders>
              <w:bottom w:val="single" w:sz="4" w:space="0" w:color="auto"/>
            </w:tcBorders>
            <w:vAlign w:val="center"/>
          </w:tcPr>
          <w:p w14:paraId="0066AADC" w14:textId="77777777" w:rsidR="007A1B0A" w:rsidRPr="00422391" w:rsidRDefault="007A1B0A" w:rsidP="007A1B0A">
            <w:pPr>
              <w:autoSpaceDE w:val="0"/>
              <w:autoSpaceDN w:val="0"/>
              <w:adjustRightInd w:val="0"/>
              <w:jc w:val="center"/>
              <w:rPr>
                <w:ins w:id="1847" w:author="Лариса Николаевна  Халина" w:date="2019-08-02T14:43:00Z"/>
                <w:b/>
                <w:bCs/>
                <w:sz w:val="20"/>
                <w:szCs w:val="20"/>
                <w:rPrChange w:id="1848" w:author="Лариса Николаевна  Халина" w:date="2019-08-06T13:10:00Z">
                  <w:rPr>
                    <w:ins w:id="1849" w:author="Лариса Николаевна  Халина" w:date="2019-08-02T14:43:00Z"/>
                    <w:b/>
                    <w:bCs/>
                    <w:color w:val="000000"/>
                    <w:sz w:val="20"/>
                    <w:szCs w:val="20"/>
                  </w:rPr>
                </w:rPrChange>
              </w:rPr>
            </w:pPr>
            <w:ins w:id="1850" w:author="Лариса Николаевна  Халина" w:date="2019-08-02T14:43:00Z">
              <w:r w:rsidRPr="00422391">
                <w:rPr>
                  <w:b/>
                  <w:bCs/>
                  <w:sz w:val="20"/>
                  <w:szCs w:val="20"/>
                  <w:rPrChange w:id="1851" w:author="Лариса Николаевна  Халина" w:date="2019-08-06T13:10:00Z">
                    <w:rPr>
                      <w:b/>
                      <w:bCs/>
                      <w:color w:val="000000"/>
                      <w:sz w:val="20"/>
                      <w:szCs w:val="20"/>
                    </w:rPr>
                  </w:rPrChange>
                </w:rPr>
                <w:t>Місце призначення</w:t>
              </w:r>
            </w:ins>
          </w:p>
        </w:tc>
      </w:tr>
      <w:tr w:rsidR="00422391" w:rsidRPr="00422391" w14:paraId="06942A65" w14:textId="77777777" w:rsidTr="0097543E">
        <w:trPr>
          <w:trHeight w:val="287"/>
          <w:ins w:id="1852" w:author="Лариса Николаевна  Халина" w:date="2019-08-02T14:43:00Z"/>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304E14F" w14:textId="77777777" w:rsidR="007A1B0A" w:rsidRPr="00422391" w:rsidRDefault="007A1B0A" w:rsidP="007A1B0A">
            <w:pPr>
              <w:jc w:val="center"/>
              <w:rPr>
                <w:ins w:id="1853" w:author="Лариса Николаевна  Халина" w:date="2019-08-02T14:43:00Z"/>
                <w:lang w:eastAsia="uk-UA"/>
                <w:rPrChange w:id="1854" w:author="Лариса Николаевна  Халина" w:date="2019-08-06T13:10:00Z">
                  <w:rPr>
                    <w:ins w:id="1855" w:author="Лариса Николаевна  Халина" w:date="2019-08-02T14:43:00Z"/>
                    <w:lang w:eastAsia="uk-UA"/>
                  </w:rPr>
                </w:rPrChange>
              </w:rPr>
            </w:pPr>
            <w:ins w:id="1856" w:author="Лариса Николаевна  Халина" w:date="2019-08-02T14:43:00Z">
              <w:r w:rsidRPr="00422391">
                <w:rPr>
                  <w:rPrChange w:id="1857" w:author="Лариса Николаевна  Халина" w:date="2019-08-06T13:10:00Z">
                    <w:rPr/>
                  </w:rPrChange>
                </w:rPr>
                <w:t>1</w:t>
              </w:r>
            </w:ins>
          </w:p>
        </w:tc>
        <w:tc>
          <w:tcPr>
            <w:tcW w:w="6104" w:type="dxa"/>
            <w:tcBorders>
              <w:top w:val="single" w:sz="4" w:space="0" w:color="auto"/>
              <w:left w:val="nil"/>
              <w:bottom w:val="single" w:sz="4" w:space="0" w:color="auto"/>
              <w:right w:val="single" w:sz="4" w:space="0" w:color="auto"/>
            </w:tcBorders>
            <w:shd w:val="clear" w:color="auto" w:fill="auto"/>
            <w:vAlign w:val="center"/>
          </w:tcPr>
          <w:p w14:paraId="5D445FE6" w14:textId="77777777" w:rsidR="007A1B0A" w:rsidRPr="00422391" w:rsidRDefault="007A1B0A" w:rsidP="007A1B0A">
            <w:pPr>
              <w:rPr>
                <w:ins w:id="1858" w:author="Лариса Николаевна  Халина" w:date="2019-08-02T14:43:00Z"/>
                <w:rPrChange w:id="1859" w:author="Лариса Николаевна  Халина" w:date="2019-08-06T13:10:00Z">
                  <w:rPr>
                    <w:ins w:id="1860" w:author="Лариса Николаевна  Халина" w:date="2019-08-02T14:43:00Z"/>
                  </w:rPr>
                </w:rPrChange>
              </w:rPr>
            </w:pPr>
            <w:ins w:id="1861" w:author="Лариса Николаевна  Халина" w:date="2019-08-02T14:43:00Z">
              <w:r w:rsidRPr="00422391">
                <w:rPr>
                  <w:rPrChange w:id="1862" w:author="Лариса Николаевна  Халина" w:date="2019-08-06T13:10:00Z">
                    <w:rPr/>
                  </w:rPrChange>
                </w:rPr>
                <w:t>Паси привідні до транспортних засобів та технологічного обладнання</w:t>
              </w:r>
            </w:ins>
          </w:p>
        </w:tc>
        <w:tc>
          <w:tcPr>
            <w:tcW w:w="906" w:type="dxa"/>
            <w:tcBorders>
              <w:top w:val="single" w:sz="4" w:space="0" w:color="auto"/>
              <w:left w:val="nil"/>
              <w:bottom w:val="single" w:sz="4" w:space="0" w:color="auto"/>
              <w:right w:val="single" w:sz="4" w:space="0" w:color="auto"/>
            </w:tcBorders>
            <w:shd w:val="clear" w:color="auto" w:fill="auto"/>
            <w:vAlign w:val="center"/>
          </w:tcPr>
          <w:p w14:paraId="231FF058" w14:textId="77777777" w:rsidR="007A1B0A" w:rsidRPr="00422391" w:rsidRDefault="007A1B0A" w:rsidP="007A1B0A">
            <w:pPr>
              <w:jc w:val="center"/>
              <w:rPr>
                <w:ins w:id="1863" w:author="Лариса Николаевна  Халина" w:date="2019-08-02T14:43:00Z"/>
                <w:rPrChange w:id="1864" w:author="Лариса Николаевна  Халина" w:date="2019-08-06T13:10:00Z">
                  <w:rPr>
                    <w:ins w:id="1865" w:author="Лариса Николаевна  Халина" w:date="2019-08-02T14:43:00Z"/>
                  </w:rPr>
                </w:rPrChange>
              </w:rPr>
            </w:pPr>
            <w:ins w:id="1866" w:author="Лариса Николаевна  Халина" w:date="2019-08-02T14:43:00Z">
              <w:r w:rsidRPr="00422391">
                <w:rPr>
                  <w:rPrChange w:id="1867" w:author="Лариса Николаевна  Халина" w:date="2019-08-06T13:10:00Z">
                    <w:rPr/>
                  </w:rPrChange>
                </w:rPr>
                <w:t>шт</w:t>
              </w:r>
            </w:ins>
          </w:p>
        </w:tc>
        <w:tc>
          <w:tcPr>
            <w:tcW w:w="1840" w:type="dxa"/>
            <w:tcBorders>
              <w:bottom w:val="single" w:sz="4" w:space="0" w:color="auto"/>
            </w:tcBorders>
            <w:shd w:val="clear" w:color="auto" w:fill="auto"/>
            <w:vAlign w:val="center"/>
          </w:tcPr>
          <w:p w14:paraId="1B542821" w14:textId="77777777" w:rsidR="007A1B0A" w:rsidRPr="00422391" w:rsidRDefault="007A1B0A" w:rsidP="007A1B0A">
            <w:pPr>
              <w:jc w:val="center"/>
              <w:rPr>
                <w:ins w:id="1868" w:author="Лариса Николаевна  Халина" w:date="2019-08-02T14:43:00Z"/>
                <w:rPrChange w:id="1869" w:author="Лариса Николаевна  Халина" w:date="2019-08-06T13:10:00Z">
                  <w:rPr>
                    <w:ins w:id="1870" w:author="Лариса Николаевна  Халина" w:date="2019-08-02T14:43:00Z"/>
                  </w:rPr>
                </w:rPrChange>
              </w:rPr>
            </w:pPr>
            <w:ins w:id="1871" w:author="Лариса Николаевна  Халина" w:date="2019-08-02T14:43:00Z">
              <w:r w:rsidRPr="00422391">
                <w:rPr>
                  <w:rPrChange w:id="1872" w:author="Лариса Николаевна  Халина" w:date="2019-08-06T13:10:00Z">
                    <w:rPr/>
                  </w:rPrChange>
                </w:rPr>
                <w:t>Склад ВТТіСТ</w:t>
              </w:r>
            </w:ins>
          </w:p>
        </w:tc>
      </w:tr>
    </w:tbl>
    <w:p w14:paraId="7D2B2534" w14:textId="77777777" w:rsidR="007A1B0A" w:rsidRPr="00422391" w:rsidRDefault="007A1B0A" w:rsidP="007A1B0A">
      <w:pPr>
        <w:contextualSpacing/>
        <w:rPr>
          <w:ins w:id="1873" w:author="Лариса Николаевна  Халина" w:date="2019-08-02T14:43:00Z"/>
          <w:rFonts w:eastAsia="Arial Unicode MS"/>
          <w:b/>
          <w:i/>
          <w:sz w:val="20"/>
          <w:rPrChange w:id="1874" w:author="Лариса Николаевна  Халина" w:date="2019-08-06T13:10:00Z">
            <w:rPr>
              <w:ins w:id="1875" w:author="Лариса Николаевна  Халина" w:date="2019-08-02T14:43:00Z"/>
              <w:rFonts w:eastAsia="Arial Unicode MS"/>
              <w:b/>
              <w:i/>
              <w:color w:val="000000"/>
              <w:sz w:val="20"/>
            </w:rPr>
          </w:rPrChange>
        </w:rPr>
      </w:pPr>
      <w:ins w:id="1876" w:author="Лариса Николаевна  Халина" w:date="2019-08-02T14:43:00Z">
        <w:r w:rsidRPr="00422391">
          <w:rPr>
            <w:rFonts w:eastAsia="Arial Unicode MS"/>
            <w:b/>
            <w:i/>
            <w:sz w:val="20"/>
            <w:rPrChange w:id="1877" w:author="Лариса Николаевна  Халина" w:date="2019-08-06T13:10:00Z">
              <w:rPr>
                <w:rFonts w:eastAsia="Arial Unicode MS"/>
                <w:b/>
                <w:i/>
                <w:color w:val="000000"/>
                <w:sz w:val="20"/>
              </w:rPr>
            </w:rPrChange>
          </w:rPr>
          <w:t>* Учасник зазначає назву товару (продукції) ту що зазначена в сертифікаті якості або паспорті на предмет закупівлі</w:t>
        </w:r>
      </w:ins>
    </w:p>
    <w:p w14:paraId="7B3F24C9" w14:textId="77777777" w:rsidR="007A1B0A" w:rsidRPr="00422391" w:rsidRDefault="007A1B0A" w:rsidP="007A1B0A">
      <w:pPr>
        <w:contextualSpacing/>
        <w:rPr>
          <w:ins w:id="1878" w:author="Лариса Николаевна  Халина" w:date="2019-08-02T14:43:00Z"/>
          <w:rFonts w:eastAsia="Arial Unicode MS"/>
          <w:b/>
          <w:rPrChange w:id="1879" w:author="Лариса Николаевна  Халина" w:date="2019-08-06T13:10:00Z">
            <w:rPr>
              <w:ins w:id="1880" w:author="Лариса Николаевна  Халина" w:date="2019-08-02T14:43:00Z"/>
              <w:rFonts w:eastAsia="Arial Unicode MS"/>
              <w:b/>
              <w:color w:val="000000"/>
            </w:rPr>
          </w:rPrChange>
        </w:rPr>
      </w:pPr>
      <w:ins w:id="1881" w:author="Лариса Николаевна  Халина" w:date="2019-08-02T14:43:00Z">
        <w:r w:rsidRPr="00422391">
          <w:rPr>
            <w:rFonts w:eastAsia="Arial Unicode MS"/>
            <w:b/>
            <w:rPrChange w:id="1882" w:author="Лариса Николаевна  Халина" w:date="2019-08-06T13:10:00Z">
              <w:rPr>
                <w:rFonts w:eastAsia="Arial Unicode MS"/>
                <w:b/>
                <w:color w:val="000000"/>
              </w:rPr>
            </w:rPrChange>
          </w:rPr>
          <w:t xml:space="preserve">Рік виготовлення: </w:t>
        </w:r>
        <w:r w:rsidRPr="00422391">
          <w:rPr>
            <w:rFonts w:eastAsia="Arial Unicode MS"/>
            <w:rPrChange w:id="1883" w:author="Лариса Николаевна  Халина" w:date="2019-08-06T13:10:00Z">
              <w:rPr>
                <w:rFonts w:eastAsia="Arial Unicode MS"/>
                <w:color w:val="000000"/>
              </w:rPr>
            </w:rPrChange>
          </w:rPr>
          <w:t>Нові. Не більше 12 місяців на  дату поставки</w:t>
        </w:r>
      </w:ins>
    </w:p>
    <w:p w14:paraId="40733E9C" w14:textId="77777777" w:rsidR="007A1B0A" w:rsidRPr="00422391" w:rsidRDefault="007A1B0A" w:rsidP="007A1B0A">
      <w:pPr>
        <w:contextualSpacing/>
        <w:rPr>
          <w:ins w:id="1884" w:author="Лариса Николаевна  Халина" w:date="2019-08-02T14:43:00Z"/>
          <w:rFonts w:eastAsia="Arial Unicode MS"/>
          <w:b/>
          <w:sz w:val="10"/>
          <w:szCs w:val="10"/>
          <w:rPrChange w:id="1885" w:author="Лариса Николаевна  Халина" w:date="2019-08-06T13:10:00Z">
            <w:rPr>
              <w:ins w:id="1886" w:author="Лариса Николаевна  Халина" w:date="2019-08-02T14:43:00Z"/>
              <w:rFonts w:eastAsia="Arial Unicode MS"/>
              <w:b/>
              <w:color w:val="000000"/>
            </w:rPr>
          </w:rPrChange>
        </w:rPr>
      </w:pPr>
    </w:p>
    <w:p w14:paraId="2035CFCC" w14:textId="77777777" w:rsidR="007A1B0A" w:rsidRPr="00422391" w:rsidRDefault="007A1B0A" w:rsidP="007A1B0A">
      <w:pPr>
        <w:contextualSpacing/>
        <w:rPr>
          <w:ins w:id="1887" w:author="Лариса Николаевна  Халина" w:date="2019-08-02T14:43:00Z"/>
          <w:rFonts w:eastAsia="Arial Unicode MS"/>
          <w:b/>
          <w:rPrChange w:id="1888" w:author="Лариса Николаевна  Халина" w:date="2019-08-06T13:10:00Z">
            <w:rPr>
              <w:ins w:id="1889" w:author="Лариса Николаевна  Халина" w:date="2019-08-02T14:43:00Z"/>
              <w:rFonts w:eastAsia="Arial Unicode MS"/>
              <w:b/>
              <w:color w:val="000000"/>
            </w:rPr>
          </w:rPrChange>
        </w:rPr>
      </w:pPr>
      <w:ins w:id="1890" w:author="Лариса Николаевна  Халина" w:date="2019-08-02T14:43:00Z">
        <w:r w:rsidRPr="00422391">
          <w:rPr>
            <w:rFonts w:eastAsia="Arial Unicode MS"/>
            <w:b/>
            <w:rPrChange w:id="1891" w:author="Лариса Николаевна  Халина" w:date="2019-08-06T13:10:00Z">
              <w:rPr>
                <w:rFonts w:eastAsia="Arial Unicode MS"/>
                <w:b/>
                <w:color w:val="000000"/>
              </w:rPr>
            </w:rPrChange>
          </w:rPr>
          <w:t xml:space="preserve">Місце призначення: </w:t>
        </w:r>
        <w:r w:rsidRPr="00422391">
          <w:rPr>
            <w:rFonts w:eastAsia="Arial Unicode MS"/>
            <w:rPrChange w:id="1892" w:author="Лариса Николаевна  Халина" w:date="2019-08-06T13:10:00Z">
              <w:rPr>
                <w:rFonts w:eastAsia="Arial Unicode MS"/>
                <w:color w:val="000000"/>
              </w:rPr>
            </w:rPrChange>
          </w:rPr>
          <w:t>Україна, Харківська обл., Балаклійський р-н., сел.Пятегірське , вул.Наукова 7 (склад ВТТіСТ), ГПУ «Шебелинкагазвидобування».</w:t>
        </w:r>
      </w:ins>
    </w:p>
    <w:p w14:paraId="4B7198E1" w14:textId="365BEAB6" w:rsidR="007A1B0A" w:rsidRPr="00422391" w:rsidRDefault="007A1B0A" w:rsidP="007A1B0A">
      <w:pPr>
        <w:contextualSpacing/>
        <w:rPr>
          <w:ins w:id="1893" w:author="Лариса Николаевна  Халина" w:date="2019-08-02T14:43:00Z"/>
          <w:rFonts w:eastAsia="Arial Unicode MS"/>
          <w:b/>
          <w:rPrChange w:id="1894" w:author="Лариса Николаевна  Халина" w:date="2019-08-06T13:10:00Z">
            <w:rPr>
              <w:ins w:id="1895" w:author="Лариса Николаевна  Халина" w:date="2019-08-02T14:43:00Z"/>
              <w:rFonts w:eastAsia="Arial Unicode MS"/>
              <w:b/>
              <w:color w:val="000000"/>
            </w:rPr>
          </w:rPrChange>
        </w:rPr>
      </w:pPr>
      <w:ins w:id="1896" w:author="Лариса Николаевна  Халина" w:date="2019-08-02T14:43:00Z">
        <w:r w:rsidRPr="00422391">
          <w:rPr>
            <w:rFonts w:eastAsia="Arial Unicode MS"/>
            <w:b/>
            <w:rPrChange w:id="1897" w:author="Лариса Николаевна  Халина" w:date="2019-08-06T13:10:00Z">
              <w:rPr>
                <w:rFonts w:eastAsia="Arial Unicode MS"/>
                <w:b/>
                <w:color w:val="000000"/>
              </w:rPr>
            </w:rPrChange>
          </w:rPr>
          <w:t>Умови поставки*: DDP – станція (склад) призначення</w:t>
        </w:r>
      </w:ins>
    </w:p>
    <w:tbl>
      <w:tblPr>
        <w:tblStyle w:val="aa"/>
        <w:tblW w:w="9918" w:type="dxa"/>
        <w:tblLook w:val="04A0" w:firstRow="1" w:lastRow="0" w:firstColumn="1" w:lastColumn="0" w:noHBand="0" w:noVBand="1"/>
      </w:tblPr>
      <w:tblGrid>
        <w:gridCol w:w="9918"/>
      </w:tblGrid>
      <w:tr w:rsidR="00422391" w:rsidRPr="00422391" w14:paraId="4B212BC8" w14:textId="77777777" w:rsidTr="0097543E">
        <w:tc>
          <w:tcPr>
            <w:tcW w:w="99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B5F220" w14:textId="77777777" w:rsidR="007A1B0A" w:rsidRPr="00422391" w:rsidRDefault="007A1B0A" w:rsidP="0097543E">
            <w:pPr>
              <w:jc w:val="both"/>
              <w:rPr>
                <w:moveTo w:id="1898" w:author="Лариса Николаевна  Халина" w:date="2019-08-02T14:43:00Z"/>
                <w:rPrChange w:id="1899" w:author="Лариса Николаевна  Халина" w:date="2019-08-06T13:10:00Z">
                  <w:rPr>
                    <w:moveTo w:id="1900" w:author="Лариса Николаевна  Халина" w:date="2019-08-02T14:43:00Z"/>
                  </w:rPr>
                </w:rPrChange>
              </w:rPr>
            </w:pPr>
            <w:moveToRangeStart w:id="1901" w:author="Лариса Николаевна  Халина" w:date="2019-08-02T14:43:00Z" w:name="move15478117"/>
            <w:moveTo w:id="1902" w:author="Лариса Николаевна  Халина" w:date="2019-08-02T14:43:00Z">
              <w:r w:rsidRPr="00422391">
                <w:rPr>
                  <w:i/>
                  <w:sz w:val="20"/>
                  <w:szCs w:val="20"/>
                  <w:lang w:val="uk-UA"/>
                  <w:rPrChange w:id="1903" w:author="Лариса Николаевна  Халина" w:date="2019-08-06T13:10:00Z">
                    <w:rPr>
                      <w:i/>
                      <w:sz w:val="20"/>
                      <w:szCs w:val="20"/>
                      <w:lang w:val="uk-UA"/>
                    </w:rPr>
                  </w:rPrChange>
                </w:rPr>
                <w:t>*Для розрахунку приведеної вартості Учасник нерезидент повинен вказати код УКТ ЗЕД товару та ставку митних витрат у Таблиці 6.1. Додатку 6. Відповідальність за обраний код УКТ ЗЕД несе Учасник. При митному оформленні Товару Замовником, у випадку проведення митного оформлення за іншою митною ставкою, ніж та, що була вказана Учасником в розрахунку приведеної вартості за формою Додатку № 6, Учасник зобов’язується компенсувати Замовнику різницю в митних витратах (зокрема, різницю в ставці мита, ПДВ та акцизу (у разі якщо Товар є підакцизним). Така різниця повинна бути сплачена Учасником  на письмовий вимогу Замовника в 5 (п`яти) денний строк від  дня пред’явлення  вимоги Замовником.</w:t>
              </w:r>
              <w:r w:rsidRPr="00422391">
                <w:rPr>
                  <w:rPrChange w:id="1904" w:author="Лариса Николаевна  Халина" w:date="2019-08-06T13:10:00Z">
                    <w:rPr/>
                  </w:rPrChange>
                </w:rPr>
                <w:t xml:space="preserve"> </w:t>
              </w:r>
            </w:moveTo>
          </w:p>
          <w:p w14:paraId="2E1675EA" w14:textId="77777777" w:rsidR="007A1B0A" w:rsidRPr="00422391" w:rsidRDefault="007A1B0A" w:rsidP="0097543E">
            <w:pPr>
              <w:jc w:val="both"/>
              <w:rPr>
                <w:moveTo w:id="1905" w:author="Лариса Николаевна  Халина" w:date="2019-08-02T14:43:00Z"/>
                <w:i/>
                <w:sz w:val="20"/>
                <w:szCs w:val="20"/>
                <w:lang w:eastAsia="en-US"/>
                <w:rPrChange w:id="1906" w:author="Лариса Николаевна  Халина" w:date="2019-08-06T13:10:00Z">
                  <w:rPr>
                    <w:moveTo w:id="1907" w:author="Лариса Николаевна  Халина" w:date="2019-08-02T14:43:00Z"/>
                    <w:i/>
                    <w:sz w:val="20"/>
                    <w:szCs w:val="20"/>
                    <w:lang w:eastAsia="en-US"/>
                  </w:rPr>
                </w:rPrChange>
              </w:rPr>
            </w:pPr>
            <w:moveTo w:id="1908" w:author="Лариса Николаевна  Халина" w:date="2019-08-02T14:43:00Z">
              <w:r w:rsidRPr="00422391">
                <w:rPr>
                  <w:i/>
                  <w:sz w:val="20"/>
                  <w:szCs w:val="20"/>
                  <w:rPrChange w:id="1909" w:author="Лариса Николаевна  Халина" w:date="2019-08-06T13:10:00Z">
                    <w:rPr>
                      <w:i/>
                      <w:sz w:val="20"/>
                      <w:szCs w:val="20"/>
                    </w:rPr>
                  </w:rPrChange>
                </w:rPr>
                <w:t>При збільшенні витрат Покупця у зв’язку із здійсненням більшої кількості митних оформлень та/або поставкою в більшій кількості транспортних засобів ніж тій, що була вказана Постачальником в розрахунку приведеної вартості під час участі у процедурі допорогової закупівлі, Постачальник зобов’язується компенсувати Покупцю різницю в таких витратах на письмовий вимогу Покупця в 5 (п`яти денний строк від дня пред’явлення вимоги Покупцем. (застосовується, якщо Постачальник є нерезидентом).</w:t>
              </w:r>
            </w:moveTo>
          </w:p>
          <w:p w14:paraId="2EB66601" w14:textId="77777777" w:rsidR="007A1B0A" w:rsidRPr="00422391" w:rsidRDefault="007A1B0A" w:rsidP="0097543E">
            <w:pPr>
              <w:jc w:val="both"/>
              <w:rPr>
                <w:moveTo w:id="1910" w:author="Лариса Николаевна  Халина" w:date="2019-08-02T14:43:00Z"/>
                <w:i/>
                <w:sz w:val="20"/>
                <w:szCs w:val="20"/>
                <w:rPrChange w:id="1911" w:author="Лариса Николаевна  Халина" w:date="2019-08-06T13:10:00Z">
                  <w:rPr>
                    <w:moveTo w:id="1912" w:author="Лариса Николаевна  Халина" w:date="2019-08-02T14:43:00Z"/>
                    <w:i/>
                    <w:sz w:val="20"/>
                    <w:szCs w:val="20"/>
                  </w:rPr>
                </w:rPrChange>
              </w:rPr>
            </w:pPr>
            <w:moveTo w:id="1913" w:author="Лариса Николаевна  Халина" w:date="2019-08-02T14:43:00Z">
              <w:r w:rsidRPr="00422391">
                <w:rPr>
                  <w:i/>
                  <w:sz w:val="20"/>
                  <w:szCs w:val="20"/>
                  <w:rPrChange w:id="1914" w:author="Лариса Николаевна  Халина" w:date="2019-08-06T13:10:00Z">
                    <w:rPr>
                      <w:i/>
                      <w:sz w:val="20"/>
                      <w:szCs w:val="20"/>
                    </w:rPr>
                  </w:rPrChange>
                </w:rPr>
                <w:t xml:space="preserve">У випадку, якщо у відповідності до чинного законодавства України для проходження процедури митного оформлення необхідно провести сертифікацію Товару, Постачальник зобов’язаний, на письмову вимогу Покупця в 5 (п`яти) денний строк від дня пред’явлення вимоги Покупцем, компенсувати Покупцю вартість такої сертифікації Товару. </w:t>
              </w:r>
            </w:moveTo>
          </w:p>
          <w:p w14:paraId="2673FF98" w14:textId="77777777" w:rsidR="007A1B0A" w:rsidRPr="00422391" w:rsidRDefault="007A1B0A" w:rsidP="0097543E">
            <w:pPr>
              <w:jc w:val="both"/>
              <w:rPr>
                <w:moveTo w:id="1915" w:author="Лариса Николаевна  Халина" w:date="2019-08-02T14:43:00Z"/>
                <w:i/>
                <w:sz w:val="20"/>
                <w:szCs w:val="20"/>
                <w:lang w:val="uk-UA"/>
                <w:rPrChange w:id="1916" w:author="Лариса Николаевна  Халина" w:date="2019-08-06T13:10:00Z">
                  <w:rPr>
                    <w:moveTo w:id="1917" w:author="Лариса Николаевна  Халина" w:date="2019-08-02T14:43:00Z"/>
                    <w:i/>
                    <w:sz w:val="20"/>
                    <w:szCs w:val="20"/>
                    <w:lang w:val="uk-UA"/>
                  </w:rPr>
                </w:rPrChange>
              </w:rPr>
            </w:pPr>
            <w:moveTo w:id="1918" w:author="Лариса Николаевна  Халина" w:date="2019-08-02T14:43:00Z">
              <w:r w:rsidRPr="00422391">
                <w:rPr>
                  <w:i/>
                  <w:sz w:val="20"/>
                  <w:szCs w:val="20"/>
                  <w:rPrChange w:id="1919" w:author="Лариса Николаевна  Халина" w:date="2019-08-06T13:10:00Z">
                    <w:rPr>
                      <w:i/>
                      <w:sz w:val="20"/>
                      <w:szCs w:val="20"/>
                    </w:rPr>
                  </w:rPrChange>
                </w:rPr>
                <w:t>(застосовується, якщо Постачальник є нерезидентом).</w:t>
              </w:r>
            </w:moveTo>
          </w:p>
        </w:tc>
      </w:tr>
      <w:moveToRangeEnd w:id="1901"/>
    </w:tbl>
    <w:p w14:paraId="2AE16F64" w14:textId="77777777" w:rsidR="007A1B0A" w:rsidRPr="00422391" w:rsidRDefault="007A1B0A" w:rsidP="007A1B0A">
      <w:pPr>
        <w:contextualSpacing/>
        <w:rPr>
          <w:ins w:id="1920" w:author="Лариса Николаевна  Халина" w:date="2019-08-02T14:43:00Z"/>
          <w:rFonts w:eastAsia="Arial Unicode MS"/>
          <w:b/>
          <w:sz w:val="10"/>
          <w:szCs w:val="10"/>
          <w:rPrChange w:id="1921" w:author="Лариса Николаевна  Халина" w:date="2019-08-06T13:10:00Z">
            <w:rPr>
              <w:ins w:id="1922" w:author="Лариса Николаевна  Халина" w:date="2019-08-02T14:43:00Z"/>
              <w:rFonts w:eastAsia="Arial Unicode MS"/>
              <w:b/>
              <w:color w:val="000000"/>
            </w:rPr>
          </w:rPrChange>
        </w:rPr>
      </w:pPr>
    </w:p>
    <w:p w14:paraId="6002CC6C" w14:textId="77777777" w:rsidR="007A1B0A" w:rsidRPr="00422391" w:rsidRDefault="007A1B0A" w:rsidP="007A1B0A">
      <w:pPr>
        <w:contextualSpacing/>
        <w:rPr>
          <w:ins w:id="1923" w:author="Лариса Николаевна  Халина" w:date="2019-08-02T14:43:00Z"/>
          <w:rFonts w:eastAsia="Arial Unicode MS"/>
          <w:b/>
          <w:rPrChange w:id="1924" w:author="Лариса Николаевна  Халина" w:date="2019-08-06T13:10:00Z">
            <w:rPr>
              <w:ins w:id="1925" w:author="Лариса Николаевна  Халина" w:date="2019-08-02T14:43:00Z"/>
              <w:rFonts w:eastAsia="Arial Unicode MS"/>
              <w:b/>
              <w:color w:val="000000"/>
            </w:rPr>
          </w:rPrChange>
        </w:rPr>
      </w:pPr>
      <w:ins w:id="1926" w:author="Лариса Николаевна  Халина" w:date="2019-08-02T14:43:00Z">
        <w:r w:rsidRPr="00422391">
          <w:rPr>
            <w:rFonts w:eastAsia="Arial Unicode MS"/>
            <w:b/>
            <w:rPrChange w:id="1927" w:author="Лариса Николаевна  Халина" w:date="2019-08-06T13:10:00Z">
              <w:rPr>
                <w:rFonts w:eastAsia="Arial Unicode MS"/>
                <w:b/>
                <w:color w:val="000000"/>
              </w:rPr>
            </w:rPrChange>
          </w:rPr>
          <w:t>Транспортні витрати по доставці товару в місце призначення (при умовах поставки, DDP) включені в ціну товару (предмету закупівлі)</w:t>
        </w:r>
      </w:ins>
    </w:p>
    <w:p w14:paraId="66693F85" w14:textId="77777777" w:rsidR="007A1B0A" w:rsidRPr="00422391" w:rsidRDefault="007A1B0A" w:rsidP="007A1B0A">
      <w:pPr>
        <w:contextualSpacing/>
        <w:rPr>
          <w:ins w:id="1928" w:author="Лариса Николаевна  Халина" w:date="2019-08-02T14:43:00Z"/>
          <w:rFonts w:eastAsia="Arial Unicode MS"/>
          <w:b/>
          <w:rPrChange w:id="1929" w:author="Лариса Николаевна  Халина" w:date="2019-08-06T13:10:00Z">
            <w:rPr>
              <w:ins w:id="1930" w:author="Лариса Николаевна  Халина" w:date="2019-08-02T14:43:00Z"/>
              <w:rFonts w:eastAsia="Arial Unicode MS"/>
              <w:b/>
              <w:color w:val="000000"/>
            </w:rPr>
          </w:rPrChange>
        </w:rPr>
      </w:pPr>
      <w:ins w:id="1931" w:author="Лариса Николаевна  Халина" w:date="2019-08-02T14:43:00Z">
        <w:r w:rsidRPr="00422391">
          <w:rPr>
            <w:rFonts w:eastAsia="Arial Unicode MS"/>
            <w:b/>
            <w:rPrChange w:id="1932" w:author="Лариса Николаевна  Халина" w:date="2019-08-06T13:10:00Z">
              <w:rPr>
                <w:rFonts w:eastAsia="Arial Unicode MS"/>
                <w:b/>
                <w:color w:val="000000"/>
              </w:rPr>
            </w:rPrChange>
          </w:rPr>
          <w:t xml:space="preserve">Вимоги до тари та упаковки – </w:t>
        </w:r>
        <w:r w:rsidRPr="00422391">
          <w:rPr>
            <w:rFonts w:eastAsia="Arial Unicode MS"/>
            <w:rPrChange w:id="1933" w:author="Лариса Николаевна  Халина" w:date="2019-08-06T13:10:00Z">
              <w:rPr>
                <w:rFonts w:eastAsia="Arial Unicode MS"/>
                <w:color w:val="000000"/>
              </w:rPr>
            </w:rPrChange>
          </w:rPr>
          <w:t>Згідно заводської упаковки. Тара – незворотна</w:t>
        </w:r>
      </w:ins>
    </w:p>
    <w:p w14:paraId="6EB6CDEB" w14:textId="77777777" w:rsidR="007A1B0A" w:rsidRPr="00422391" w:rsidRDefault="007A1B0A" w:rsidP="007A1B0A">
      <w:pPr>
        <w:contextualSpacing/>
        <w:rPr>
          <w:ins w:id="1934" w:author="Лариса Николаевна  Халина" w:date="2019-08-02T14:43:00Z"/>
          <w:rFonts w:eastAsia="Arial Unicode MS"/>
          <w:rPrChange w:id="1935" w:author="Лариса Николаевна  Халина" w:date="2019-08-06T13:10:00Z">
            <w:rPr>
              <w:ins w:id="1936" w:author="Лариса Николаевна  Халина" w:date="2019-08-02T14:43:00Z"/>
              <w:rFonts w:eastAsia="Arial Unicode MS"/>
              <w:color w:val="000000"/>
            </w:rPr>
          </w:rPrChange>
        </w:rPr>
      </w:pPr>
      <w:ins w:id="1937" w:author="Лариса Николаевна  Халина" w:date="2019-08-02T14:43:00Z">
        <w:r w:rsidRPr="00422391">
          <w:rPr>
            <w:rFonts w:eastAsia="Arial Unicode MS"/>
            <w:b/>
            <w:rPrChange w:id="1938" w:author="Лариса Николаевна  Халина" w:date="2019-08-06T13:10:00Z">
              <w:rPr>
                <w:rFonts w:eastAsia="Arial Unicode MS"/>
                <w:b/>
                <w:color w:val="000000"/>
              </w:rPr>
            </w:rPrChange>
          </w:rPr>
          <w:t xml:space="preserve">Відвантаження товару – згідно рознарядки Замовника </w:t>
        </w:r>
        <w:r w:rsidRPr="00422391">
          <w:rPr>
            <w:rFonts w:eastAsia="Arial Unicode MS"/>
            <w:rPrChange w:id="1939" w:author="Лариса Николаевна  Халина" w:date="2019-08-06T13:10:00Z">
              <w:rPr>
                <w:rFonts w:eastAsia="Arial Unicode MS"/>
                <w:color w:val="000000"/>
              </w:rPr>
            </w:rPrChange>
          </w:rPr>
          <w:t>(поштову адресу отримувача замовник вказує в рознарядці)</w:t>
        </w:r>
      </w:ins>
    </w:p>
    <w:p w14:paraId="7606B331" w14:textId="77777777" w:rsidR="007A1B0A" w:rsidRPr="00422391" w:rsidRDefault="007A1B0A" w:rsidP="007A1B0A">
      <w:pPr>
        <w:contextualSpacing/>
        <w:rPr>
          <w:ins w:id="1940" w:author="Лариса Николаевна  Халина" w:date="2019-08-02T14:43:00Z"/>
          <w:rFonts w:eastAsia="Arial Unicode MS"/>
          <w:b/>
          <w:sz w:val="10"/>
          <w:szCs w:val="10"/>
          <w:rPrChange w:id="1941" w:author="Лариса Николаевна  Халина" w:date="2019-08-06T13:10:00Z">
            <w:rPr>
              <w:ins w:id="1942" w:author="Лариса Николаевна  Халина" w:date="2019-08-02T14:43:00Z"/>
              <w:rFonts w:eastAsia="Arial Unicode MS"/>
              <w:b/>
              <w:color w:val="000000"/>
            </w:rPr>
          </w:rPrChange>
        </w:rPr>
      </w:pPr>
    </w:p>
    <w:p w14:paraId="7A1564B2" w14:textId="77777777" w:rsidR="007A1B0A" w:rsidRPr="00422391" w:rsidRDefault="007A1B0A" w:rsidP="007A1B0A">
      <w:pPr>
        <w:contextualSpacing/>
        <w:rPr>
          <w:ins w:id="1943" w:author="Лариса Николаевна  Халина" w:date="2019-08-02T14:43:00Z"/>
          <w:rFonts w:eastAsia="Arial Unicode MS"/>
          <w:b/>
          <w:rPrChange w:id="1944" w:author="Лариса Николаевна  Халина" w:date="2019-08-06T13:10:00Z">
            <w:rPr>
              <w:ins w:id="1945" w:author="Лариса Николаевна  Халина" w:date="2019-08-02T14:43:00Z"/>
              <w:rFonts w:eastAsia="Arial Unicode MS"/>
              <w:b/>
              <w:color w:val="000000"/>
            </w:rPr>
          </w:rPrChange>
        </w:rPr>
      </w:pPr>
      <w:ins w:id="1946" w:author="Лариса Николаевна  Халина" w:date="2019-08-02T14:43:00Z">
        <w:r w:rsidRPr="00422391">
          <w:rPr>
            <w:rFonts w:eastAsia="Arial Unicode MS"/>
            <w:b/>
            <w:rPrChange w:id="1947" w:author="Лариса Николаевна  Халина" w:date="2019-08-06T13:10:00Z">
              <w:rPr>
                <w:rFonts w:eastAsia="Arial Unicode MS"/>
                <w:b/>
                <w:color w:val="000000"/>
              </w:rPr>
            </w:rPrChange>
          </w:rPr>
          <w:t>Граничний термін постачання: д</w:t>
        </w:r>
        <w:r w:rsidRPr="00422391">
          <w:rPr>
            <w:rFonts w:eastAsia="Arial Unicode MS"/>
            <w:rPrChange w:id="1948" w:author="Лариса Николаевна  Халина" w:date="2019-08-06T13:10:00Z">
              <w:rPr>
                <w:rFonts w:eastAsia="Arial Unicode MS"/>
                <w:color w:val="000000"/>
              </w:rPr>
            </w:rPrChange>
          </w:rPr>
          <w:t>о 31.12.2020р.</w:t>
        </w:r>
      </w:ins>
    </w:p>
    <w:p w14:paraId="21C4F149" w14:textId="77777777" w:rsidR="007A1B0A" w:rsidRPr="00422391" w:rsidRDefault="007A1B0A" w:rsidP="007A1B0A">
      <w:pPr>
        <w:contextualSpacing/>
        <w:rPr>
          <w:ins w:id="1949" w:author="Лариса Николаевна  Халина" w:date="2019-08-02T14:43:00Z"/>
          <w:rFonts w:eastAsia="Arial Unicode MS"/>
          <w:b/>
          <w:sz w:val="10"/>
          <w:szCs w:val="10"/>
          <w:rPrChange w:id="1950" w:author="Лариса Николаевна  Халина" w:date="2019-08-06T13:10:00Z">
            <w:rPr>
              <w:ins w:id="1951" w:author="Лариса Николаевна  Халина" w:date="2019-08-02T14:43:00Z"/>
              <w:rFonts w:eastAsia="Arial Unicode MS"/>
              <w:b/>
              <w:color w:val="000000"/>
            </w:rPr>
          </w:rPrChange>
        </w:rPr>
      </w:pPr>
    </w:p>
    <w:p w14:paraId="1B69314C" w14:textId="61A18658" w:rsidR="007A1B0A" w:rsidRPr="00422391" w:rsidRDefault="007A1B0A" w:rsidP="007A1B0A">
      <w:pPr>
        <w:contextualSpacing/>
        <w:rPr>
          <w:ins w:id="1952" w:author="Лариса Николаевна  Халина" w:date="2019-08-02T14:43:00Z"/>
          <w:rFonts w:eastAsia="Arial Unicode MS"/>
          <w:rPrChange w:id="1953" w:author="Лариса Николаевна  Халина" w:date="2019-08-06T13:10:00Z">
            <w:rPr>
              <w:ins w:id="1954" w:author="Лариса Николаевна  Халина" w:date="2019-08-02T14:43:00Z"/>
              <w:rFonts w:eastAsia="Arial Unicode MS"/>
              <w:color w:val="000000"/>
            </w:rPr>
          </w:rPrChange>
        </w:rPr>
      </w:pPr>
      <w:ins w:id="1955" w:author="Лариса Николаевна  Халина" w:date="2019-08-02T14:43:00Z">
        <w:r w:rsidRPr="00422391">
          <w:rPr>
            <w:rFonts w:eastAsia="Arial Unicode MS"/>
            <w:b/>
            <w:rPrChange w:id="1956" w:author="Лариса Николаевна  Халина" w:date="2019-08-06T13:10:00Z">
              <w:rPr>
                <w:rFonts w:eastAsia="Arial Unicode MS"/>
                <w:b/>
                <w:color w:val="000000"/>
              </w:rPr>
            </w:rPrChange>
          </w:rPr>
          <w:t>Умови оплати*:</w:t>
        </w:r>
        <w:r w:rsidRPr="00422391">
          <w:rPr>
            <w:rFonts w:eastAsia="Arial Unicode MS"/>
            <w:rPrChange w:id="1957" w:author="Лариса Николаевна  Халина" w:date="2019-08-06T13:10:00Z">
              <w:rPr>
                <w:rFonts w:eastAsia="Arial Unicode MS"/>
                <w:color w:val="000000"/>
              </w:rPr>
            </w:rPrChange>
          </w:rPr>
          <w:t xml:space="preserve"> По факту поставки протягом 60 календарних днів з дати поставки.</w:t>
        </w:r>
      </w:ins>
    </w:p>
    <w:tbl>
      <w:tblPr>
        <w:tblStyle w:val="aa"/>
        <w:tblW w:w="10060" w:type="dxa"/>
        <w:tblInd w:w="-142" w:type="dxa"/>
        <w:tblLook w:val="04A0" w:firstRow="1" w:lastRow="0" w:firstColumn="1" w:lastColumn="0" w:noHBand="0" w:noVBand="1"/>
      </w:tblPr>
      <w:tblGrid>
        <w:gridCol w:w="10060"/>
      </w:tblGrid>
      <w:tr w:rsidR="00422391" w:rsidRPr="00422391" w14:paraId="5CC301F4" w14:textId="77777777" w:rsidTr="0097543E">
        <w:tc>
          <w:tcPr>
            <w:tcW w:w="100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6C5D02" w14:textId="77777777" w:rsidR="007A1B0A" w:rsidRPr="00422391" w:rsidRDefault="007A1B0A" w:rsidP="0097543E">
            <w:pPr>
              <w:shd w:val="clear" w:color="auto" w:fill="FFFFFF"/>
              <w:ind w:right="1" w:firstLine="451"/>
              <w:jc w:val="both"/>
              <w:rPr>
                <w:moveTo w:id="1958" w:author="Лариса Николаевна  Халина" w:date="2019-08-02T14:43:00Z"/>
                <w:i/>
                <w:sz w:val="20"/>
                <w:szCs w:val="20"/>
                <w:u w:val="single"/>
                <w:lang w:val="uk-UA"/>
                <w:rPrChange w:id="1959" w:author="Лариса Николаевна  Халина" w:date="2019-08-06T13:10:00Z">
                  <w:rPr>
                    <w:moveTo w:id="1960" w:author="Лариса Николаевна  Халина" w:date="2019-08-02T14:43:00Z"/>
                    <w:i/>
                    <w:sz w:val="20"/>
                    <w:szCs w:val="20"/>
                    <w:u w:val="single"/>
                    <w:lang w:val="uk-UA"/>
                  </w:rPr>
                </w:rPrChange>
              </w:rPr>
            </w:pPr>
            <w:moveToRangeStart w:id="1961" w:author="Лариса Николаевна  Халина" w:date="2019-08-02T14:43:00Z" w:name="move15478132"/>
            <w:moveTo w:id="1962" w:author="Лариса Николаевна  Халина" w:date="2019-08-02T14:43:00Z">
              <w:r w:rsidRPr="00422391">
                <w:rPr>
                  <w:i/>
                  <w:sz w:val="20"/>
                  <w:szCs w:val="20"/>
                  <w:lang w:val="uk-UA"/>
                  <w:rPrChange w:id="1963" w:author="Лариса Николаевна  Халина" w:date="2019-08-06T13:10:00Z">
                    <w:rPr>
                      <w:i/>
                      <w:sz w:val="20"/>
                      <w:szCs w:val="20"/>
                      <w:lang w:val="uk-UA"/>
                    </w:rPr>
                  </w:rPrChange>
                </w:rPr>
                <w:t>*Умови оплати, вказані Замовником є обов’язковими та не підлягають зміні окрім випадків, коли вказані рекомендовані умови оплати</w:t>
              </w:r>
              <w:r w:rsidRPr="00422391">
                <w:rPr>
                  <w:b/>
                  <w:i/>
                  <w:sz w:val="20"/>
                  <w:szCs w:val="20"/>
                  <w:lang w:val="uk-UA"/>
                  <w:rPrChange w:id="1964" w:author="Лариса Николаевна  Халина" w:date="2019-08-06T13:10:00Z">
                    <w:rPr>
                      <w:b/>
                      <w:i/>
                      <w:sz w:val="20"/>
                      <w:szCs w:val="20"/>
                      <w:lang w:val="uk-UA"/>
                    </w:rPr>
                  </w:rPrChange>
                </w:rPr>
                <w:t>!</w:t>
              </w:r>
            </w:moveTo>
          </w:p>
          <w:p w14:paraId="2638CF33" w14:textId="77777777" w:rsidR="007A1B0A" w:rsidRPr="00422391" w:rsidRDefault="007A1B0A" w:rsidP="0097543E">
            <w:pPr>
              <w:shd w:val="clear" w:color="auto" w:fill="FFFFFF"/>
              <w:ind w:right="1" w:firstLine="451"/>
              <w:jc w:val="both"/>
              <w:rPr>
                <w:moveTo w:id="1965" w:author="Лариса Николаевна  Халина" w:date="2019-08-02T14:43:00Z"/>
                <w:i/>
                <w:sz w:val="20"/>
                <w:szCs w:val="20"/>
                <w:lang w:val="uk-UA"/>
                <w:rPrChange w:id="1966" w:author="Лариса Николаевна  Халина" w:date="2019-08-06T13:10:00Z">
                  <w:rPr>
                    <w:moveTo w:id="1967" w:author="Лариса Николаевна  Халина" w:date="2019-08-02T14:43:00Z"/>
                    <w:i/>
                    <w:sz w:val="20"/>
                    <w:szCs w:val="20"/>
                    <w:lang w:val="uk-UA"/>
                  </w:rPr>
                </w:rPrChange>
              </w:rPr>
            </w:pPr>
            <w:moveTo w:id="1968" w:author="Лариса Николаевна  Халина" w:date="2019-08-02T14:43:00Z">
              <w:r w:rsidRPr="00422391">
                <w:rPr>
                  <w:i/>
                  <w:sz w:val="20"/>
                  <w:szCs w:val="20"/>
                  <w:lang w:val="uk-UA"/>
                  <w:rPrChange w:id="1969" w:author="Лариса Николаевна  Халина" w:date="2019-08-06T13:10:00Z">
                    <w:rPr>
                      <w:i/>
                      <w:sz w:val="20"/>
                      <w:szCs w:val="20"/>
                      <w:lang w:val="uk-UA"/>
                    </w:rPr>
                  </w:rPrChange>
                </w:rPr>
                <w:t xml:space="preserve">У разі, якщо Замовник вказує </w:t>
              </w:r>
              <w:r w:rsidRPr="00422391">
                <w:rPr>
                  <w:i/>
                  <w:sz w:val="20"/>
                  <w:szCs w:val="20"/>
                  <w:rPrChange w:id="1970" w:author="Лариса Николаевна  Халина" w:date="2019-08-06T13:10:00Z">
                    <w:rPr>
                      <w:i/>
                      <w:sz w:val="20"/>
                      <w:szCs w:val="20"/>
                    </w:rPr>
                  </w:rPrChange>
                </w:rPr>
                <w:t>рекомендован</w:t>
              </w:r>
              <w:r w:rsidRPr="00422391">
                <w:rPr>
                  <w:i/>
                  <w:sz w:val="20"/>
                  <w:szCs w:val="20"/>
                  <w:lang w:val="uk-UA"/>
                  <w:rPrChange w:id="1971" w:author="Лариса Николаевна  Халина" w:date="2019-08-06T13:10:00Z">
                    <w:rPr>
                      <w:i/>
                      <w:sz w:val="20"/>
                      <w:szCs w:val="20"/>
                      <w:lang w:val="uk-UA"/>
                    </w:rPr>
                  </w:rPrChange>
                </w:rPr>
                <w:t xml:space="preserve">і умови оплати, Учасник може запропонувати свої умови оплати, при цьому </w:t>
              </w:r>
              <w:r w:rsidRPr="00422391">
                <w:rPr>
                  <w:bCs/>
                  <w:i/>
                  <w:sz w:val="20"/>
                  <w:szCs w:val="20"/>
                  <w:lang w:val="uk-UA"/>
                  <w:rPrChange w:id="1972" w:author="Лариса Николаевна  Халина" w:date="2019-08-06T13:10:00Z">
                    <w:rPr>
                      <w:bCs/>
                      <w:i/>
                      <w:sz w:val="20"/>
                      <w:szCs w:val="20"/>
                      <w:lang w:val="uk-UA"/>
                    </w:rPr>
                  </w:rPrChange>
                </w:rPr>
                <w:t xml:space="preserve">Учасник має привести свою пропозицію до єдиних умов з іншими учасниками шляхом розрахунку приведеної вартості. Результати розрахунку вносяться до пункту 9.1 Додатку 3а. </w:t>
              </w:r>
            </w:moveTo>
          </w:p>
          <w:p w14:paraId="6C719737" w14:textId="77777777" w:rsidR="007A1B0A" w:rsidRPr="00422391" w:rsidRDefault="007A1B0A" w:rsidP="0097543E">
            <w:pPr>
              <w:shd w:val="clear" w:color="auto" w:fill="FFFFFF"/>
              <w:ind w:right="1" w:firstLine="451"/>
              <w:jc w:val="both"/>
              <w:rPr>
                <w:moveTo w:id="1973" w:author="Лариса Николаевна  Халина" w:date="2019-08-02T14:43:00Z"/>
                <w:i/>
                <w:rPrChange w:id="1974" w:author="Лариса Николаевна  Халина" w:date="2019-08-06T13:10:00Z">
                  <w:rPr>
                    <w:moveTo w:id="1975" w:author="Лариса Николаевна  Халина" w:date="2019-08-02T14:43:00Z"/>
                    <w:i/>
                  </w:rPr>
                </w:rPrChange>
              </w:rPr>
            </w:pPr>
            <w:moveTo w:id="1976" w:author="Лариса Николаевна  Халина" w:date="2019-08-02T14:43:00Z">
              <w:r w:rsidRPr="00422391">
                <w:rPr>
                  <w:i/>
                  <w:sz w:val="20"/>
                  <w:szCs w:val="20"/>
                  <w:lang w:val="uk-UA"/>
                  <w:rPrChange w:id="1977" w:author="Лариса Николаевна  Халина" w:date="2019-08-06T13:10:00Z">
                    <w:rPr>
                      <w:i/>
                      <w:sz w:val="20"/>
                      <w:szCs w:val="20"/>
                      <w:lang w:val="uk-UA"/>
                    </w:rPr>
                  </w:rPrChange>
                </w:rPr>
                <w:t>Таблиця розрахунку приведеної вартості наведена у Додатку № 6.</w:t>
              </w:r>
            </w:moveTo>
          </w:p>
        </w:tc>
      </w:tr>
      <w:moveToRangeEnd w:id="1961"/>
    </w:tbl>
    <w:p w14:paraId="2D94F7CB" w14:textId="77777777" w:rsidR="007A1B0A" w:rsidRPr="00422391" w:rsidRDefault="007A1B0A" w:rsidP="007A1B0A">
      <w:pPr>
        <w:contextualSpacing/>
        <w:rPr>
          <w:ins w:id="1978" w:author="Лариса Николаевна  Халина" w:date="2019-08-02T14:43:00Z"/>
          <w:rFonts w:eastAsia="Arial Unicode MS"/>
          <w:sz w:val="6"/>
          <w:szCs w:val="6"/>
          <w:rPrChange w:id="1979" w:author="Лариса Николаевна  Халина" w:date="2019-08-06T13:10:00Z">
            <w:rPr>
              <w:ins w:id="1980" w:author="Лариса Николаевна  Халина" w:date="2019-08-02T14:43:00Z"/>
              <w:rFonts w:eastAsia="Arial Unicode MS"/>
              <w:color w:val="000000"/>
            </w:rPr>
          </w:rPrChange>
        </w:rPr>
      </w:pPr>
    </w:p>
    <w:p w14:paraId="46F2EFA7" w14:textId="7ABAF6B2" w:rsidR="007A1B0A" w:rsidRPr="00422391" w:rsidRDefault="007A1B0A" w:rsidP="007A1B0A">
      <w:pPr>
        <w:shd w:val="clear" w:color="auto" w:fill="FFFFFF"/>
        <w:ind w:right="1"/>
        <w:jc w:val="both"/>
        <w:rPr>
          <w:ins w:id="1981" w:author="Лариса Николаевна  Халина" w:date="2019-08-02T14:46:00Z"/>
          <w:rFonts w:eastAsia="Arial Unicode MS"/>
          <w:bCs/>
          <w:rPrChange w:id="1982" w:author="Лариса Николаевна  Халина" w:date="2019-08-06T13:10:00Z">
            <w:rPr>
              <w:ins w:id="1983" w:author="Лариса Николаевна  Халина" w:date="2019-08-02T14:46:00Z"/>
              <w:rFonts w:eastAsia="Arial Unicode MS"/>
              <w:bCs/>
              <w:color w:val="000000"/>
            </w:rPr>
          </w:rPrChange>
        </w:rPr>
      </w:pPr>
      <w:ins w:id="1984" w:author="Лариса Николаевна  Халина" w:date="2019-08-02T14:43:00Z">
        <w:r w:rsidRPr="00422391">
          <w:rPr>
            <w:rFonts w:eastAsia="Arial Unicode MS"/>
            <w:b/>
            <w:bCs/>
            <w:rPrChange w:id="1985" w:author="Лариса Николаевна  Халина" w:date="2019-08-06T13:10:00Z">
              <w:rPr>
                <w:rFonts w:eastAsia="Arial Unicode MS"/>
                <w:b/>
                <w:bCs/>
                <w:color w:val="000000"/>
              </w:rPr>
            </w:rPrChange>
          </w:rPr>
          <w:t>Термін гарантії має відповідати терміну гарантії підприємства-виробника товару, але не може бути менше ніж 12 місяців</w:t>
        </w:r>
        <w:r w:rsidRPr="00422391">
          <w:rPr>
            <w:rFonts w:eastAsia="Arial Unicode MS"/>
            <w:bCs/>
            <w:rPrChange w:id="1986" w:author="Лариса Николаевна  Халина" w:date="2019-08-06T13:10:00Z">
              <w:rPr>
                <w:rFonts w:eastAsia="Arial Unicode MS"/>
                <w:bCs/>
                <w:color w:val="000000"/>
              </w:rPr>
            </w:rPrChange>
          </w:rPr>
          <w:t>.</w:t>
        </w:r>
      </w:ins>
    </w:p>
    <w:p w14:paraId="7196FD3A" w14:textId="77777777" w:rsidR="00F670BA" w:rsidRPr="00422391" w:rsidRDefault="00F670BA" w:rsidP="007A1B0A">
      <w:pPr>
        <w:shd w:val="clear" w:color="auto" w:fill="FFFFFF"/>
        <w:ind w:right="1"/>
        <w:jc w:val="both"/>
        <w:rPr>
          <w:ins w:id="1987" w:author="Лариса Николаевна  Халина" w:date="2019-08-02T14:43:00Z"/>
          <w:rFonts w:eastAsia="Arial Unicode MS"/>
          <w:bCs/>
          <w:sz w:val="10"/>
          <w:szCs w:val="10"/>
          <w:rPrChange w:id="1988" w:author="Лариса Николаевна  Халина" w:date="2019-08-06T13:10:00Z">
            <w:rPr>
              <w:ins w:id="1989" w:author="Лариса Николаевна  Халина" w:date="2019-08-02T14:43:00Z"/>
              <w:rFonts w:eastAsia="Arial Unicode MS"/>
              <w:bCs/>
              <w:color w:val="000000"/>
            </w:rPr>
          </w:rPrChange>
        </w:rPr>
      </w:pPr>
    </w:p>
    <w:p w14:paraId="75CF455B" w14:textId="77777777" w:rsidR="007A1B0A" w:rsidRPr="00422391" w:rsidRDefault="007A1B0A" w:rsidP="007A1B0A">
      <w:pPr>
        <w:contextualSpacing/>
        <w:jc w:val="both"/>
        <w:rPr>
          <w:ins w:id="1990" w:author="Лариса Николаевна  Халина" w:date="2019-08-02T14:43:00Z"/>
          <w:rFonts w:eastAsia="Arial Unicode MS"/>
          <w:i/>
          <w:sz w:val="20"/>
          <w:rPrChange w:id="1991" w:author="Лариса Николаевна  Халина" w:date="2019-08-06T13:10:00Z">
            <w:rPr>
              <w:ins w:id="1992" w:author="Лариса Николаевна  Халина" w:date="2019-08-02T14:43:00Z"/>
              <w:rFonts w:eastAsia="Arial Unicode MS"/>
              <w:i/>
              <w:color w:val="000000"/>
              <w:sz w:val="20"/>
            </w:rPr>
          </w:rPrChange>
        </w:rPr>
      </w:pPr>
      <w:ins w:id="1993" w:author="Лариса Николаевна  Халина" w:date="2019-08-02T14:43:00Z">
        <w:r w:rsidRPr="00422391">
          <w:rPr>
            <w:rFonts w:eastAsia="Arial Unicode MS"/>
            <w:b/>
            <w:i/>
            <w:sz w:val="20"/>
            <w:rPrChange w:id="1994" w:author="Лариса Николаевна  Халина" w:date="2019-08-06T13:10:00Z">
              <w:rPr>
                <w:rFonts w:eastAsia="Arial Unicode MS"/>
                <w:b/>
                <w:i/>
                <w:color w:val="000000"/>
                <w:sz w:val="20"/>
              </w:rPr>
            </w:rPrChange>
          </w:rPr>
          <w:t xml:space="preserve">Вимоги до якості: </w:t>
        </w:r>
        <w:r w:rsidRPr="00422391">
          <w:rPr>
            <w:rFonts w:eastAsia="Arial Unicode MS"/>
            <w:i/>
            <w:sz w:val="20"/>
            <w:rPrChange w:id="1995" w:author="Лариса Николаевна  Халина" w:date="2019-08-06T13:10:00Z">
              <w:rPr>
                <w:rFonts w:eastAsia="Arial Unicode MS"/>
                <w:i/>
                <w:color w:val="000000"/>
                <w:sz w:val="20"/>
              </w:rPr>
            </w:rPrChange>
          </w:rPr>
          <w:t>Якість та комплектність товару повинні відповідати технічній документації, діючим на території України ДЕСТам, вимогам до якості, умовам Договору та підтверджується сертифікатом якості або паспортом з відміткою ОТК виробника у відповідності до діючої програми забезпечення якості підприємства при поставці товару.</w:t>
        </w:r>
      </w:ins>
    </w:p>
    <w:p w14:paraId="2BA4A0C8" w14:textId="77777777" w:rsidR="007A1B0A" w:rsidRPr="00422391" w:rsidRDefault="007A1B0A" w:rsidP="007A1B0A">
      <w:pPr>
        <w:contextualSpacing/>
        <w:jc w:val="both"/>
        <w:rPr>
          <w:ins w:id="1996" w:author="Лариса Николаевна  Халина" w:date="2019-08-02T14:43:00Z"/>
          <w:rFonts w:eastAsia="Arial Unicode MS"/>
          <w:i/>
          <w:rPrChange w:id="1997" w:author="Лариса Николаевна  Халина" w:date="2019-08-06T13:10:00Z">
            <w:rPr>
              <w:ins w:id="1998" w:author="Лариса Николаевна  Халина" w:date="2019-08-02T14:43:00Z"/>
              <w:rFonts w:eastAsia="Arial Unicode MS"/>
              <w:i/>
              <w:color w:val="000000"/>
            </w:rPr>
          </w:rPrChange>
        </w:rPr>
      </w:pPr>
      <w:ins w:id="1999" w:author="Лариса Николаевна  Халина" w:date="2019-08-02T14:43:00Z">
        <w:r w:rsidRPr="00422391">
          <w:rPr>
            <w:rFonts w:eastAsia="Arial Unicode MS"/>
            <w:i/>
            <w:sz w:val="20"/>
            <w:rPrChange w:id="2000" w:author="Лариса Николаевна  Халина" w:date="2019-08-06T13:10:00Z">
              <w:rPr>
                <w:rFonts w:eastAsia="Arial Unicode MS"/>
                <w:i/>
                <w:color w:val="000000"/>
                <w:sz w:val="20"/>
              </w:rPr>
            </w:rPrChange>
          </w:rPr>
          <w:t>Оригінали документів, видані іноземними органами державної влади, які надаються разом із пропозицією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мову або російську мову (такий переклад повинен бути відповідним чином завірений)</w:t>
        </w:r>
      </w:ins>
    </w:p>
    <w:p w14:paraId="2EA8A46E" w14:textId="25B228CE" w:rsidR="009776D9" w:rsidRPr="00422391" w:rsidDel="00C12AFC" w:rsidRDefault="009776D9" w:rsidP="009776D9">
      <w:pPr>
        <w:jc w:val="center"/>
        <w:rPr>
          <w:del w:id="2001" w:author="Лариса Николаевна  Халина" w:date="2019-07-31T15:07:00Z"/>
          <w:rFonts w:eastAsia="Arial Unicode MS"/>
          <w:b/>
          <w:rPrChange w:id="2002" w:author="Лариса Николаевна  Халина" w:date="2019-08-06T13:10:00Z">
            <w:rPr>
              <w:del w:id="2003" w:author="Лариса Николаевна  Халина" w:date="2019-07-31T15:07:00Z"/>
              <w:rFonts w:eastAsia="Arial Unicode MS"/>
              <w:b/>
              <w:color w:val="000000"/>
            </w:rPr>
          </w:rPrChange>
        </w:rPr>
      </w:pPr>
      <w:del w:id="2004" w:author="Лариса Николаевна  Халина" w:date="2019-07-31T15:07:00Z">
        <w:r w:rsidRPr="00422391" w:rsidDel="00C12AFC">
          <w:rPr>
            <w:rFonts w:eastAsia="Arial Unicode MS"/>
            <w:b/>
            <w:rPrChange w:id="2005" w:author="Лариса Николаевна  Халина" w:date="2019-08-06T13:10:00Z">
              <w:rPr>
                <w:rFonts w:eastAsia="Arial Unicode MS"/>
                <w:b/>
                <w:color w:val="000000"/>
              </w:rPr>
            </w:rPrChange>
          </w:rPr>
          <w:delText>ТЕХНІЧНІ ВИМОГИ І ЯКІСНІ ХАРАКТЕРИСТИКИ ТА ОСНОВНІ УМОВИ, ЯКІ БУДУТЬ ВКЛЮЧЕНІ ДО ДОГОВОРУ ПРО ЗАКУПІВЛЮ</w:delText>
        </w:r>
      </w:del>
    </w:p>
    <w:p w14:paraId="388FADB0" w14:textId="3ED437FC" w:rsidR="009776D9" w:rsidRPr="00422391" w:rsidDel="00C12AFC" w:rsidRDefault="009776D9" w:rsidP="009776D9">
      <w:pPr>
        <w:jc w:val="center"/>
        <w:rPr>
          <w:del w:id="2006" w:author="Лариса Николаевна  Халина" w:date="2019-07-31T15:07:00Z"/>
          <w:rFonts w:eastAsia="Arial Unicode MS"/>
          <w:b/>
          <w:rPrChange w:id="2007" w:author="Лариса Николаевна  Халина" w:date="2019-08-06T13:10:00Z">
            <w:rPr>
              <w:del w:id="2008" w:author="Лариса Николаевна  Халина" w:date="2019-07-31T15:07:00Z"/>
              <w:rFonts w:eastAsia="Arial Unicode MS"/>
              <w:b/>
              <w:color w:val="000000"/>
            </w:rPr>
          </w:rPrChange>
        </w:rPr>
      </w:pPr>
    </w:p>
    <w:tbl>
      <w:tblPr>
        <w:tblW w:w="9835"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985"/>
        <w:gridCol w:w="6104"/>
        <w:gridCol w:w="906"/>
        <w:gridCol w:w="1840"/>
      </w:tblGrid>
      <w:tr w:rsidR="00422391" w:rsidRPr="00422391" w:rsidDel="00C12AFC" w14:paraId="1E0495DF" w14:textId="77777777" w:rsidTr="009776D9">
        <w:trPr>
          <w:trHeight w:val="798"/>
          <w:del w:id="2009" w:author="Лариса Николаевна  Халина" w:date="2019-07-31T15:07:00Z"/>
        </w:trPr>
        <w:tc>
          <w:tcPr>
            <w:tcW w:w="985" w:type="dxa"/>
            <w:vAlign w:val="center"/>
          </w:tcPr>
          <w:p w14:paraId="16B8E59B" w14:textId="08661265" w:rsidR="009776D9" w:rsidRPr="00422391" w:rsidDel="00C12AFC" w:rsidRDefault="009776D9" w:rsidP="009776D9">
            <w:pPr>
              <w:autoSpaceDE w:val="0"/>
              <w:autoSpaceDN w:val="0"/>
              <w:adjustRightInd w:val="0"/>
              <w:jc w:val="center"/>
              <w:rPr>
                <w:del w:id="2010" w:author="Лариса Николаевна  Халина" w:date="2019-07-31T15:07:00Z"/>
                <w:b/>
                <w:bCs/>
                <w:sz w:val="20"/>
                <w:szCs w:val="20"/>
                <w:rPrChange w:id="2011" w:author="Лариса Николаевна  Халина" w:date="2019-08-06T13:10:00Z">
                  <w:rPr>
                    <w:del w:id="2012" w:author="Лариса Николаевна  Халина" w:date="2019-07-31T15:07:00Z"/>
                    <w:b/>
                    <w:bCs/>
                    <w:color w:val="000000"/>
                    <w:sz w:val="20"/>
                    <w:szCs w:val="20"/>
                  </w:rPr>
                </w:rPrChange>
              </w:rPr>
            </w:pPr>
            <w:del w:id="2013" w:author="Лариса Николаевна  Халина" w:date="2019-07-31T15:07:00Z">
              <w:r w:rsidRPr="00422391" w:rsidDel="00C12AFC">
                <w:rPr>
                  <w:b/>
                  <w:bCs/>
                  <w:sz w:val="20"/>
                  <w:szCs w:val="20"/>
                  <w:rPrChange w:id="2014" w:author="Лариса Николаевна  Халина" w:date="2019-08-06T13:10:00Z">
                    <w:rPr>
                      <w:b/>
                      <w:bCs/>
                      <w:color w:val="000000"/>
                      <w:sz w:val="20"/>
                      <w:szCs w:val="20"/>
                    </w:rPr>
                  </w:rPrChange>
                </w:rPr>
                <w:delText xml:space="preserve">№ </w:delText>
              </w:r>
              <w:r w:rsidRPr="00422391" w:rsidDel="00C12AFC">
                <w:rPr>
                  <w:b/>
                  <w:bCs/>
                  <w:sz w:val="20"/>
                  <w:szCs w:val="20"/>
                  <w:rPrChange w:id="2015" w:author="Лариса Николаевна  Халина" w:date="2019-08-06T13:10:00Z">
                    <w:rPr>
                      <w:b/>
                      <w:bCs/>
                      <w:color w:val="000000"/>
                      <w:sz w:val="20"/>
                      <w:szCs w:val="20"/>
                    </w:rPr>
                  </w:rPrChange>
                </w:rPr>
                <w:br/>
                <w:delText>п/п</w:delText>
              </w:r>
            </w:del>
          </w:p>
        </w:tc>
        <w:tc>
          <w:tcPr>
            <w:tcW w:w="6104" w:type="dxa"/>
            <w:vAlign w:val="center"/>
          </w:tcPr>
          <w:p w14:paraId="4E4D3663" w14:textId="74E40000" w:rsidR="009776D9" w:rsidRPr="00422391" w:rsidDel="00C12AFC" w:rsidRDefault="009776D9" w:rsidP="009776D9">
            <w:pPr>
              <w:autoSpaceDE w:val="0"/>
              <w:autoSpaceDN w:val="0"/>
              <w:adjustRightInd w:val="0"/>
              <w:jc w:val="center"/>
              <w:rPr>
                <w:del w:id="2016" w:author="Лариса Николаевна  Халина" w:date="2019-07-31T15:07:00Z"/>
                <w:b/>
                <w:bCs/>
                <w:sz w:val="20"/>
                <w:szCs w:val="20"/>
                <w:rPrChange w:id="2017" w:author="Лариса Николаевна  Халина" w:date="2019-08-06T13:10:00Z">
                  <w:rPr>
                    <w:del w:id="2018" w:author="Лариса Николаевна  Халина" w:date="2019-07-31T15:07:00Z"/>
                    <w:b/>
                    <w:bCs/>
                    <w:color w:val="000000"/>
                    <w:sz w:val="20"/>
                    <w:szCs w:val="20"/>
                  </w:rPr>
                </w:rPrChange>
              </w:rPr>
            </w:pPr>
            <w:del w:id="2019" w:author="Лариса Николаевна  Халина" w:date="2019-07-31T15:07:00Z">
              <w:r w:rsidRPr="00422391" w:rsidDel="00C12AFC">
                <w:rPr>
                  <w:b/>
                  <w:bCs/>
                  <w:sz w:val="20"/>
                  <w:szCs w:val="20"/>
                  <w:rPrChange w:id="2020" w:author="Лариса Николаевна  Халина" w:date="2019-08-06T13:10:00Z">
                    <w:rPr>
                      <w:b/>
                      <w:bCs/>
                      <w:color w:val="000000"/>
                      <w:sz w:val="20"/>
                      <w:szCs w:val="20"/>
                    </w:rPr>
                  </w:rPrChange>
                </w:rPr>
                <w:delText xml:space="preserve">Найменування продукції, </w:delText>
              </w:r>
              <w:r w:rsidRPr="00422391" w:rsidDel="00C12AFC">
                <w:rPr>
                  <w:b/>
                  <w:bCs/>
                  <w:sz w:val="20"/>
                  <w:szCs w:val="20"/>
                  <w:rPrChange w:id="2021" w:author="Лариса Николаевна  Халина" w:date="2019-08-06T13:10:00Z">
                    <w:rPr>
                      <w:b/>
                      <w:bCs/>
                      <w:color w:val="000000"/>
                      <w:sz w:val="20"/>
                      <w:szCs w:val="20"/>
                    </w:rPr>
                  </w:rPrChange>
                </w:rPr>
                <w:br/>
                <w:delText>повна її характеристика</w:delText>
              </w:r>
            </w:del>
          </w:p>
        </w:tc>
        <w:tc>
          <w:tcPr>
            <w:tcW w:w="906" w:type="dxa"/>
            <w:vAlign w:val="center"/>
          </w:tcPr>
          <w:p w14:paraId="032C4DF5" w14:textId="76E0277F" w:rsidR="009776D9" w:rsidRPr="00422391" w:rsidDel="00C12AFC" w:rsidRDefault="009776D9" w:rsidP="009776D9">
            <w:pPr>
              <w:autoSpaceDE w:val="0"/>
              <w:autoSpaceDN w:val="0"/>
              <w:adjustRightInd w:val="0"/>
              <w:jc w:val="center"/>
              <w:rPr>
                <w:del w:id="2022" w:author="Лариса Николаевна  Халина" w:date="2019-07-31T15:07:00Z"/>
                <w:b/>
                <w:bCs/>
                <w:sz w:val="20"/>
                <w:szCs w:val="20"/>
                <w:rPrChange w:id="2023" w:author="Лариса Николаевна  Халина" w:date="2019-08-06T13:10:00Z">
                  <w:rPr>
                    <w:del w:id="2024" w:author="Лариса Николаевна  Халина" w:date="2019-07-31T15:07:00Z"/>
                    <w:b/>
                    <w:bCs/>
                    <w:color w:val="000000"/>
                    <w:sz w:val="20"/>
                    <w:szCs w:val="20"/>
                  </w:rPr>
                </w:rPrChange>
              </w:rPr>
            </w:pPr>
            <w:del w:id="2025" w:author="Лариса Николаевна  Халина" w:date="2019-07-31T15:07:00Z">
              <w:r w:rsidRPr="00422391" w:rsidDel="00C12AFC">
                <w:rPr>
                  <w:b/>
                  <w:bCs/>
                  <w:sz w:val="20"/>
                  <w:szCs w:val="20"/>
                  <w:rPrChange w:id="2026" w:author="Лариса Николаевна  Халина" w:date="2019-08-06T13:10:00Z">
                    <w:rPr>
                      <w:b/>
                      <w:bCs/>
                      <w:color w:val="000000"/>
                      <w:sz w:val="20"/>
                      <w:szCs w:val="20"/>
                    </w:rPr>
                  </w:rPrChange>
                </w:rPr>
                <w:delText>Од. виміру</w:delText>
              </w:r>
            </w:del>
          </w:p>
        </w:tc>
        <w:tc>
          <w:tcPr>
            <w:tcW w:w="1840" w:type="dxa"/>
            <w:tcBorders>
              <w:bottom w:val="single" w:sz="4" w:space="0" w:color="auto"/>
            </w:tcBorders>
            <w:vAlign w:val="center"/>
          </w:tcPr>
          <w:p w14:paraId="55B76940" w14:textId="23D2F5A0" w:rsidR="009776D9" w:rsidRPr="00422391" w:rsidDel="00C12AFC" w:rsidRDefault="009776D9" w:rsidP="009776D9">
            <w:pPr>
              <w:autoSpaceDE w:val="0"/>
              <w:autoSpaceDN w:val="0"/>
              <w:adjustRightInd w:val="0"/>
              <w:jc w:val="center"/>
              <w:rPr>
                <w:del w:id="2027" w:author="Лариса Николаевна  Халина" w:date="2019-07-31T15:07:00Z"/>
                <w:b/>
                <w:bCs/>
                <w:sz w:val="20"/>
                <w:szCs w:val="20"/>
                <w:rPrChange w:id="2028" w:author="Лариса Николаевна  Халина" w:date="2019-08-06T13:10:00Z">
                  <w:rPr>
                    <w:del w:id="2029" w:author="Лариса Николаевна  Халина" w:date="2019-07-31T15:07:00Z"/>
                    <w:b/>
                    <w:bCs/>
                    <w:color w:val="000000"/>
                    <w:sz w:val="20"/>
                    <w:szCs w:val="20"/>
                  </w:rPr>
                </w:rPrChange>
              </w:rPr>
            </w:pPr>
            <w:del w:id="2030" w:author="Лариса Николаевна  Халина" w:date="2019-07-31T15:07:00Z">
              <w:r w:rsidRPr="00422391" w:rsidDel="00C12AFC">
                <w:rPr>
                  <w:b/>
                  <w:bCs/>
                  <w:sz w:val="20"/>
                  <w:szCs w:val="20"/>
                  <w:rPrChange w:id="2031" w:author="Лариса Николаевна  Халина" w:date="2019-08-06T13:10:00Z">
                    <w:rPr>
                      <w:b/>
                      <w:bCs/>
                      <w:color w:val="000000"/>
                      <w:sz w:val="20"/>
                      <w:szCs w:val="20"/>
                    </w:rPr>
                  </w:rPrChange>
                </w:rPr>
                <w:delText>Місце призначення</w:delText>
              </w:r>
            </w:del>
          </w:p>
        </w:tc>
      </w:tr>
      <w:tr w:rsidR="00422391" w:rsidRPr="00422391" w:rsidDel="00C12AFC" w14:paraId="30F65A3D" w14:textId="77777777" w:rsidTr="009776D9">
        <w:trPr>
          <w:trHeight w:val="287"/>
          <w:del w:id="2032" w:author="Лариса Николаевна  Халина" w:date="2019-07-31T15:07:00Z"/>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52366808" w14:textId="4A2A23BC" w:rsidR="009776D9" w:rsidRPr="00422391" w:rsidDel="00C12AFC" w:rsidRDefault="009776D9" w:rsidP="009776D9">
            <w:pPr>
              <w:jc w:val="center"/>
              <w:rPr>
                <w:del w:id="2033" w:author="Лариса Николаевна  Халина" w:date="2019-07-31T15:07:00Z"/>
                <w:lang w:eastAsia="uk-UA"/>
                <w:rPrChange w:id="2034" w:author="Лариса Николаевна  Халина" w:date="2019-08-06T13:10:00Z">
                  <w:rPr>
                    <w:del w:id="2035" w:author="Лариса Николаевна  Халина" w:date="2019-07-31T15:07:00Z"/>
                    <w:lang w:eastAsia="uk-UA"/>
                  </w:rPr>
                </w:rPrChange>
              </w:rPr>
            </w:pPr>
            <w:del w:id="2036" w:author="Лариса Николаевна  Халина" w:date="2019-07-31T15:07:00Z">
              <w:r w:rsidRPr="00422391" w:rsidDel="00C12AFC">
                <w:rPr>
                  <w:rPrChange w:id="2037" w:author="Лариса Николаевна  Халина" w:date="2019-08-06T13:10:00Z">
                    <w:rPr/>
                  </w:rPrChange>
                </w:rPr>
                <w:delText>1</w:delText>
              </w:r>
            </w:del>
          </w:p>
        </w:tc>
        <w:tc>
          <w:tcPr>
            <w:tcW w:w="6104" w:type="dxa"/>
            <w:tcBorders>
              <w:top w:val="single" w:sz="4" w:space="0" w:color="auto"/>
              <w:left w:val="nil"/>
              <w:bottom w:val="single" w:sz="4" w:space="0" w:color="auto"/>
              <w:right w:val="single" w:sz="4" w:space="0" w:color="auto"/>
            </w:tcBorders>
            <w:shd w:val="clear" w:color="auto" w:fill="auto"/>
            <w:vAlign w:val="center"/>
          </w:tcPr>
          <w:p w14:paraId="0C41DCFE" w14:textId="0672FABE" w:rsidR="009776D9" w:rsidRPr="00422391" w:rsidDel="00C12AFC" w:rsidRDefault="009776D9" w:rsidP="009776D9">
            <w:pPr>
              <w:rPr>
                <w:del w:id="2038" w:author="Лариса Николаевна  Халина" w:date="2019-07-31T15:07:00Z"/>
                <w:b/>
                <w:rPrChange w:id="2039" w:author="Лариса Николаевна  Халина" w:date="2019-08-06T13:10:00Z">
                  <w:rPr>
                    <w:del w:id="2040" w:author="Лариса Николаевна  Халина" w:date="2019-07-31T15:07:00Z"/>
                    <w:b/>
                  </w:rPr>
                </w:rPrChange>
              </w:rPr>
            </w:pPr>
            <w:del w:id="2041" w:author="Лариса Николаевна  Халина" w:date="2019-07-31T15:07:00Z">
              <w:r w:rsidRPr="00422391" w:rsidDel="00C12AFC">
                <w:rPr>
                  <w:b/>
                  <w:rPrChange w:id="2042" w:author="Лариса Николаевна  Халина" w:date="2019-08-06T13:10:00Z">
                    <w:rPr>
                      <w:b/>
                    </w:rPr>
                  </w:rPrChange>
                </w:rPr>
                <w:delText xml:space="preserve">Запасні частини до колісних тракторів та дорожньо-будівельних машин на їх шасі виробництва СНД: </w:delText>
              </w:r>
            </w:del>
          </w:p>
          <w:p w14:paraId="55C7A6D5" w14:textId="61DBB33B" w:rsidR="009776D9" w:rsidRPr="00422391" w:rsidDel="00C12AFC" w:rsidRDefault="009776D9" w:rsidP="009776D9">
            <w:pPr>
              <w:rPr>
                <w:del w:id="2043" w:author="Лариса Николаевна  Халина" w:date="2019-07-31T15:07:00Z"/>
                <w:rPrChange w:id="2044" w:author="Лариса Николаевна  Халина" w:date="2019-08-06T13:10:00Z">
                  <w:rPr>
                    <w:del w:id="2045" w:author="Лариса Николаевна  Халина" w:date="2019-07-31T15:07:00Z"/>
                  </w:rPr>
                </w:rPrChange>
              </w:rPr>
            </w:pPr>
            <w:del w:id="2046" w:author="Лариса Николаевна  Халина" w:date="2019-07-31T15:07:00Z">
              <w:r w:rsidRPr="00422391" w:rsidDel="00C12AFC">
                <w:rPr>
                  <w:rPrChange w:id="2047" w:author="Лариса Николаевна  Халина" w:date="2019-08-06T13:10:00Z">
                    <w:rPr/>
                  </w:rPrChange>
                </w:rPr>
                <w:delText>ХТЗ (Харківський тракторний завод), Слобожанська промислова компанія,  МТЗ (Мінський тракторний завод), ЮМЗ (Южный машиностроительный завод), Завод ім. Кірова (АО «Петербургский тракторный завод»),  «Ростсельмаш» (Ростов-на-Дону), ВТЗ (Волгоград), концерн «Тракторные заводы» (Росія), «Амкодор», «Борекс»,  ЛТЗ (Ліпецький тракторний завод)</w:delText>
              </w:r>
            </w:del>
          </w:p>
        </w:tc>
        <w:tc>
          <w:tcPr>
            <w:tcW w:w="906" w:type="dxa"/>
            <w:tcBorders>
              <w:top w:val="single" w:sz="4" w:space="0" w:color="auto"/>
              <w:left w:val="nil"/>
              <w:bottom w:val="single" w:sz="4" w:space="0" w:color="auto"/>
              <w:right w:val="single" w:sz="4" w:space="0" w:color="auto"/>
            </w:tcBorders>
            <w:shd w:val="clear" w:color="auto" w:fill="auto"/>
            <w:vAlign w:val="center"/>
          </w:tcPr>
          <w:p w14:paraId="675819CF" w14:textId="444074EC" w:rsidR="009776D9" w:rsidRPr="00422391" w:rsidDel="00C12AFC" w:rsidRDefault="009776D9" w:rsidP="009776D9">
            <w:pPr>
              <w:jc w:val="center"/>
              <w:rPr>
                <w:del w:id="2048" w:author="Лариса Николаевна  Халина" w:date="2019-07-31T15:07:00Z"/>
                <w:rPrChange w:id="2049" w:author="Лариса Николаевна  Халина" w:date="2019-08-06T13:10:00Z">
                  <w:rPr>
                    <w:del w:id="2050" w:author="Лариса Николаевна  Халина" w:date="2019-07-31T15:07:00Z"/>
                  </w:rPr>
                </w:rPrChange>
              </w:rPr>
            </w:pPr>
            <w:del w:id="2051" w:author="Лариса Николаевна  Халина" w:date="2019-07-31T15:07:00Z">
              <w:r w:rsidRPr="00422391" w:rsidDel="00C12AFC">
                <w:rPr>
                  <w:rPrChange w:id="2052" w:author="Лариса Николаевна  Халина" w:date="2019-08-06T13:10:00Z">
                    <w:rPr/>
                  </w:rPrChange>
                </w:rPr>
                <w:delText>шт, к-т, кг</w:delText>
              </w:r>
            </w:del>
          </w:p>
        </w:tc>
        <w:tc>
          <w:tcPr>
            <w:tcW w:w="1840" w:type="dxa"/>
            <w:tcBorders>
              <w:bottom w:val="single" w:sz="4" w:space="0" w:color="auto"/>
            </w:tcBorders>
            <w:shd w:val="clear" w:color="auto" w:fill="auto"/>
            <w:vAlign w:val="center"/>
          </w:tcPr>
          <w:p w14:paraId="39E311A3" w14:textId="5DD613A4" w:rsidR="009776D9" w:rsidRPr="00422391" w:rsidDel="00C12AFC" w:rsidRDefault="009776D9" w:rsidP="009776D9">
            <w:pPr>
              <w:jc w:val="center"/>
              <w:rPr>
                <w:del w:id="2053" w:author="Лариса Николаевна  Халина" w:date="2019-07-31T15:07:00Z"/>
                <w:rPrChange w:id="2054" w:author="Лариса Николаевна  Халина" w:date="2019-08-06T13:10:00Z">
                  <w:rPr>
                    <w:del w:id="2055" w:author="Лариса Николаевна  Халина" w:date="2019-07-31T15:07:00Z"/>
                  </w:rPr>
                </w:rPrChange>
              </w:rPr>
            </w:pPr>
            <w:del w:id="2056" w:author="Лариса Николаевна  Халина" w:date="2019-07-31T15:07:00Z">
              <w:r w:rsidRPr="00422391" w:rsidDel="00C12AFC">
                <w:rPr>
                  <w:rPrChange w:id="2057" w:author="Лариса Николаевна  Халина" w:date="2019-08-06T13:10:00Z">
                    <w:rPr/>
                  </w:rPrChange>
                </w:rPr>
                <w:delText>Склад ВТТіСТ</w:delText>
              </w:r>
            </w:del>
          </w:p>
        </w:tc>
      </w:tr>
    </w:tbl>
    <w:p w14:paraId="434CED8A" w14:textId="32B91FB8" w:rsidR="009776D9" w:rsidRPr="00422391" w:rsidDel="00C12AFC" w:rsidRDefault="009776D9" w:rsidP="009776D9">
      <w:pPr>
        <w:contextualSpacing/>
        <w:jc w:val="center"/>
        <w:rPr>
          <w:del w:id="2058" w:author="Лариса Николаевна  Халина" w:date="2019-07-31T15:08:00Z"/>
          <w:rFonts w:eastAsia="Arial Unicode MS"/>
          <w:b/>
          <w:i/>
          <w:sz w:val="20"/>
          <w:rPrChange w:id="2059" w:author="Лариса Николаевна  Халина" w:date="2019-08-06T13:10:00Z">
            <w:rPr>
              <w:del w:id="2060" w:author="Лариса Николаевна  Халина" w:date="2019-07-31T15:08:00Z"/>
              <w:rFonts w:eastAsia="Arial Unicode MS"/>
              <w:b/>
              <w:i/>
              <w:color w:val="000000"/>
              <w:sz w:val="20"/>
            </w:rPr>
          </w:rPrChange>
        </w:rPr>
      </w:pPr>
      <w:del w:id="2061" w:author="Лариса Николаевна  Халина" w:date="2019-07-31T15:08:00Z">
        <w:r w:rsidRPr="00422391" w:rsidDel="00C12AFC">
          <w:rPr>
            <w:rFonts w:eastAsia="Arial Unicode MS"/>
            <w:b/>
            <w:i/>
            <w:sz w:val="20"/>
            <w:rPrChange w:id="2062" w:author="Лариса Николаевна  Халина" w:date="2019-08-06T13:10:00Z">
              <w:rPr>
                <w:rFonts w:eastAsia="Arial Unicode MS"/>
                <w:b/>
                <w:i/>
                <w:color w:val="000000"/>
                <w:sz w:val="20"/>
              </w:rPr>
            </w:rPrChange>
          </w:rPr>
          <w:delText>* Учасник зазначає назву товару (продукції) ту що зазначена в сертифікаті якості або паспорті на предмет закупівлі</w:delText>
        </w:r>
      </w:del>
    </w:p>
    <w:p w14:paraId="79418FE3" w14:textId="0791893F" w:rsidR="009776D9" w:rsidRPr="00422391" w:rsidDel="00C12AFC" w:rsidRDefault="009776D9" w:rsidP="009776D9">
      <w:pPr>
        <w:contextualSpacing/>
        <w:rPr>
          <w:del w:id="2063" w:author="Лариса Николаевна  Халина" w:date="2019-07-31T15:08:00Z"/>
          <w:rFonts w:eastAsia="Arial Unicode MS"/>
          <w:b/>
          <w:rPrChange w:id="2064" w:author="Лариса Николаевна  Халина" w:date="2019-08-06T13:10:00Z">
            <w:rPr>
              <w:del w:id="2065" w:author="Лариса Николаевна  Халина" w:date="2019-07-31T15:08:00Z"/>
              <w:rFonts w:eastAsia="Arial Unicode MS"/>
              <w:b/>
              <w:color w:val="000000"/>
            </w:rPr>
          </w:rPrChange>
        </w:rPr>
      </w:pPr>
      <w:del w:id="2066" w:author="Лариса Николаевна  Халина" w:date="2019-07-31T15:08:00Z">
        <w:r w:rsidRPr="00422391" w:rsidDel="00C12AFC">
          <w:rPr>
            <w:rFonts w:eastAsia="Arial Unicode MS"/>
            <w:b/>
            <w:rPrChange w:id="2067" w:author="Лариса Николаевна  Халина" w:date="2019-08-06T13:10:00Z">
              <w:rPr>
                <w:rFonts w:eastAsia="Arial Unicode MS"/>
                <w:b/>
                <w:color w:val="000000"/>
              </w:rPr>
            </w:rPrChange>
          </w:rPr>
          <w:delText xml:space="preserve">Рік виготовлення: </w:delText>
        </w:r>
        <w:r w:rsidRPr="00422391" w:rsidDel="00C12AFC">
          <w:rPr>
            <w:rFonts w:eastAsia="Arial Unicode MS"/>
            <w:rPrChange w:id="2068" w:author="Лариса Николаевна  Халина" w:date="2019-08-06T13:10:00Z">
              <w:rPr>
                <w:rFonts w:eastAsia="Arial Unicode MS"/>
                <w:color w:val="000000"/>
              </w:rPr>
            </w:rPrChange>
          </w:rPr>
          <w:delText>Нові. Не більше 12 місяців на  дату поставки, окрім тих випуск яких припинений в минулі роки.</w:delText>
        </w:r>
      </w:del>
    </w:p>
    <w:p w14:paraId="6339DF9D" w14:textId="754AEB62" w:rsidR="009776D9" w:rsidRPr="00422391" w:rsidDel="00C12AFC" w:rsidRDefault="009776D9" w:rsidP="009776D9">
      <w:pPr>
        <w:contextualSpacing/>
        <w:rPr>
          <w:del w:id="2069" w:author="Лариса Николаевна  Халина" w:date="2019-07-31T15:08:00Z"/>
          <w:rFonts w:eastAsia="Arial Unicode MS"/>
          <w:b/>
          <w:rPrChange w:id="2070" w:author="Лариса Николаевна  Халина" w:date="2019-08-06T13:10:00Z">
            <w:rPr>
              <w:del w:id="2071" w:author="Лариса Николаевна  Халина" w:date="2019-07-31T15:08:00Z"/>
              <w:rFonts w:eastAsia="Arial Unicode MS"/>
              <w:b/>
              <w:color w:val="000000"/>
            </w:rPr>
          </w:rPrChange>
        </w:rPr>
      </w:pPr>
    </w:p>
    <w:p w14:paraId="3E447675" w14:textId="33AAC7C3" w:rsidR="009776D9" w:rsidRPr="00422391" w:rsidDel="00C12AFC" w:rsidRDefault="009776D9" w:rsidP="009776D9">
      <w:pPr>
        <w:contextualSpacing/>
        <w:rPr>
          <w:del w:id="2072" w:author="Лариса Николаевна  Халина" w:date="2019-07-31T15:08:00Z"/>
          <w:rFonts w:eastAsia="Arial Unicode MS"/>
          <w:b/>
          <w:rPrChange w:id="2073" w:author="Лариса Николаевна  Халина" w:date="2019-08-06T13:10:00Z">
            <w:rPr>
              <w:del w:id="2074" w:author="Лариса Николаевна  Халина" w:date="2019-07-31T15:08:00Z"/>
              <w:rFonts w:eastAsia="Arial Unicode MS"/>
              <w:b/>
              <w:color w:val="000000"/>
            </w:rPr>
          </w:rPrChange>
        </w:rPr>
      </w:pPr>
      <w:del w:id="2075" w:author="Лариса Николаевна  Халина" w:date="2019-07-31T15:08:00Z">
        <w:r w:rsidRPr="00422391" w:rsidDel="00C12AFC">
          <w:rPr>
            <w:rFonts w:eastAsia="Arial Unicode MS"/>
            <w:b/>
            <w:rPrChange w:id="2076" w:author="Лариса Николаевна  Халина" w:date="2019-08-06T13:10:00Z">
              <w:rPr>
                <w:rFonts w:eastAsia="Arial Unicode MS"/>
                <w:b/>
                <w:color w:val="000000"/>
              </w:rPr>
            </w:rPrChange>
          </w:rPr>
          <w:delText xml:space="preserve">Місце призначення: </w:delText>
        </w:r>
        <w:r w:rsidRPr="00422391" w:rsidDel="00C12AFC">
          <w:rPr>
            <w:rFonts w:eastAsia="Arial Unicode MS"/>
            <w:rPrChange w:id="2077" w:author="Лариса Николаевна  Халина" w:date="2019-08-06T13:10:00Z">
              <w:rPr>
                <w:rFonts w:eastAsia="Arial Unicode MS"/>
                <w:color w:val="000000"/>
              </w:rPr>
            </w:rPrChange>
          </w:rPr>
          <w:delText>Україна, Харківська обл., Балаклійський р-н., сел.Пятегірське , вул.Наукова 7 (склад ВТТіСТ), ГПУ «Шебелинкагазвидобування».</w:delText>
        </w:r>
      </w:del>
    </w:p>
    <w:p w14:paraId="638139F9" w14:textId="39BE5F7A" w:rsidR="009776D9" w:rsidRPr="00422391" w:rsidDel="00C12AFC" w:rsidRDefault="009776D9" w:rsidP="009776D9">
      <w:pPr>
        <w:contextualSpacing/>
        <w:rPr>
          <w:del w:id="2078" w:author="Лариса Николаевна  Халина" w:date="2019-07-31T15:08:00Z"/>
          <w:rFonts w:eastAsia="Arial Unicode MS"/>
          <w:b/>
          <w:rPrChange w:id="2079" w:author="Лариса Николаевна  Халина" w:date="2019-08-06T13:10:00Z">
            <w:rPr>
              <w:del w:id="2080" w:author="Лариса Николаевна  Халина" w:date="2019-07-31T15:08:00Z"/>
              <w:rFonts w:eastAsia="Arial Unicode MS"/>
              <w:b/>
              <w:color w:val="000000"/>
            </w:rPr>
          </w:rPrChange>
        </w:rPr>
      </w:pPr>
    </w:p>
    <w:p w14:paraId="6F99ECA1" w14:textId="5843FC9B" w:rsidR="009776D9" w:rsidRPr="00422391" w:rsidDel="00C12AFC" w:rsidRDefault="009776D9" w:rsidP="009776D9">
      <w:pPr>
        <w:contextualSpacing/>
        <w:rPr>
          <w:del w:id="2081" w:author="Лариса Николаевна  Халина" w:date="2019-07-31T15:08:00Z"/>
          <w:rFonts w:eastAsia="Arial Unicode MS"/>
          <w:b/>
          <w:rPrChange w:id="2082" w:author="Лариса Николаевна  Халина" w:date="2019-08-06T13:10:00Z">
            <w:rPr>
              <w:del w:id="2083" w:author="Лариса Николаевна  Халина" w:date="2019-07-31T15:08:00Z"/>
              <w:rFonts w:eastAsia="Arial Unicode MS"/>
              <w:b/>
              <w:color w:val="000000"/>
            </w:rPr>
          </w:rPrChange>
        </w:rPr>
      </w:pPr>
      <w:del w:id="2084" w:author="Лариса Николаевна  Халина" w:date="2019-07-31T15:08:00Z">
        <w:r w:rsidRPr="00422391" w:rsidDel="00C12AFC">
          <w:rPr>
            <w:rFonts w:eastAsia="Arial Unicode MS"/>
            <w:b/>
            <w:rPrChange w:id="2085" w:author="Лариса Николаевна  Халина" w:date="2019-08-06T13:10:00Z">
              <w:rPr>
                <w:rFonts w:eastAsia="Arial Unicode MS"/>
                <w:b/>
                <w:color w:val="000000"/>
              </w:rPr>
            </w:rPrChange>
          </w:rPr>
          <w:delText>Умови поставки*: DDP – станція (склад) призначення</w:delText>
        </w:r>
      </w:del>
    </w:p>
    <w:tbl>
      <w:tblPr>
        <w:tblStyle w:val="aa"/>
        <w:tblW w:w="9918" w:type="dxa"/>
        <w:tblLook w:val="04A0" w:firstRow="1" w:lastRow="0" w:firstColumn="1" w:lastColumn="0" w:noHBand="0" w:noVBand="1"/>
      </w:tblPr>
      <w:tblGrid>
        <w:gridCol w:w="9918"/>
      </w:tblGrid>
      <w:tr w:rsidR="009776D9" w:rsidRPr="00422391" w:rsidDel="00C12AFC" w14:paraId="4AC9B74F" w14:textId="1FF00E65" w:rsidTr="009776D9">
        <w:tc>
          <w:tcPr>
            <w:tcW w:w="99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213E808" w14:textId="6CC43959" w:rsidR="009776D9" w:rsidRPr="00422391" w:rsidDel="00C12AFC" w:rsidRDefault="009776D9" w:rsidP="009776D9">
            <w:pPr>
              <w:jc w:val="both"/>
              <w:rPr>
                <w:moveFrom w:id="2086" w:author="Лариса Николаевна  Халина" w:date="2019-08-02T14:43:00Z"/>
                <w:rPrChange w:id="2087" w:author="Лариса Николаевна  Халина" w:date="2019-08-06T13:10:00Z">
                  <w:rPr>
                    <w:moveFrom w:id="2088" w:author="Лариса Николаевна  Халина" w:date="2019-08-02T14:43:00Z"/>
                  </w:rPr>
                </w:rPrChange>
              </w:rPr>
            </w:pPr>
            <w:moveFromRangeStart w:id="2089" w:author="Лариса Николаевна  Халина" w:date="2019-08-02T14:43:00Z" w:name="move15478117"/>
            <w:moveFrom w:id="2090" w:author="Лариса Николаевна  Халина" w:date="2019-08-02T14:43:00Z">
              <w:r w:rsidRPr="00422391" w:rsidDel="00C12AFC">
                <w:rPr>
                  <w:i/>
                  <w:sz w:val="20"/>
                  <w:szCs w:val="20"/>
                  <w:lang w:val="uk-UA"/>
                  <w:rPrChange w:id="2091" w:author="Лариса Николаевна  Халина" w:date="2019-08-06T13:10:00Z">
                    <w:rPr>
                      <w:i/>
                      <w:sz w:val="20"/>
                      <w:szCs w:val="20"/>
                      <w:lang w:val="uk-UA"/>
                    </w:rPr>
                  </w:rPrChange>
                </w:rPr>
                <w:lastRenderedPageBreak/>
                <w:t>*Для розрахунку приведеної вартості Учасник нерезидент повинен вказати код УКТ ЗЕД товару та ставку митних витрат у Таблиці 6.1. Додатку 6. Відповідальність за обраний код УКТ ЗЕД несе Учасник. При митному оформленні Товару Замовником, у випадку проведення митного оформлення за іншою митною ставкою, ніж та, що була вказана Учасником в розрахунку приведеної вартості за формою Додатку № 6, Учасник зобов’язується компенсувати Замовнику різницю в митних витратах (зокрема, різницю в ставці мита, ПДВ та акцизу (у разі якщо Товар є підакцизним). Така різниця повинна бути сплачена Учасником  на письмовий вимогу Замовника в 5 (п`яти) денний строк від  дня пред’явлення  вимоги Замовником.</w:t>
              </w:r>
              <w:r w:rsidRPr="00422391" w:rsidDel="00C12AFC">
                <w:rPr>
                  <w:rPrChange w:id="2092" w:author="Лариса Николаевна  Халина" w:date="2019-08-06T13:10:00Z">
                    <w:rPr/>
                  </w:rPrChange>
                </w:rPr>
                <w:t xml:space="preserve"> </w:t>
              </w:r>
            </w:moveFrom>
          </w:p>
          <w:p w14:paraId="70B92FE1" w14:textId="4CC20150" w:rsidR="009776D9" w:rsidRPr="00422391" w:rsidDel="00C12AFC" w:rsidRDefault="009776D9" w:rsidP="009776D9">
            <w:pPr>
              <w:jc w:val="both"/>
              <w:rPr>
                <w:moveFrom w:id="2093" w:author="Лариса Николаевна  Халина" w:date="2019-08-02T14:43:00Z"/>
                <w:i/>
                <w:sz w:val="20"/>
                <w:szCs w:val="20"/>
                <w:lang w:eastAsia="en-US"/>
                <w:rPrChange w:id="2094" w:author="Лариса Николаевна  Халина" w:date="2019-08-06T13:10:00Z">
                  <w:rPr>
                    <w:moveFrom w:id="2095" w:author="Лариса Николаевна  Халина" w:date="2019-08-02T14:43:00Z"/>
                    <w:i/>
                    <w:sz w:val="20"/>
                    <w:szCs w:val="20"/>
                    <w:lang w:eastAsia="en-US"/>
                  </w:rPr>
                </w:rPrChange>
              </w:rPr>
            </w:pPr>
            <w:moveFrom w:id="2096" w:author="Лариса Николаевна  Халина" w:date="2019-08-02T14:43:00Z">
              <w:r w:rsidRPr="00422391" w:rsidDel="00C12AFC">
                <w:rPr>
                  <w:i/>
                  <w:sz w:val="20"/>
                  <w:szCs w:val="20"/>
                  <w:rPrChange w:id="2097" w:author="Лариса Николаевна  Халина" w:date="2019-08-06T13:10:00Z">
                    <w:rPr>
                      <w:i/>
                      <w:sz w:val="20"/>
                      <w:szCs w:val="20"/>
                    </w:rPr>
                  </w:rPrChange>
                </w:rPr>
                <w:t>При збільшенні витрат Покупця у зв’язку із здійсненням більшої кількості митних оформлень та/або поставкою в більшій кількості транспортних засобів ніж тій, що була вказана Постачальником в розрахунку приведеної вартості під час участі у процедурі допорогової закупівлі, Постачальник зобов’язується компенсувати Покупцю різницю в таких витратах на письмовий вимогу Покупця в 5 (п`яти денний строк від дня пред’явлення вимоги Покупцем. (застосовується, якщо Постачальник є нерезидентом).</w:t>
              </w:r>
            </w:moveFrom>
          </w:p>
          <w:p w14:paraId="0B6EB4B1" w14:textId="74C92F82" w:rsidR="009776D9" w:rsidRPr="00422391" w:rsidDel="00C12AFC" w:rsidRDefault="009776D9" w:rsidP="009776D9">
            <w:pPr>
              <w:jc w:val="both"/>
              <w:rPr>
                <w:moveFrom w:id="2098" w:author="Лариса Николаевна  Халина" w:date="2019-08-02T14:43:00Z"/>
                <w:i/>
                <w:sz w:val="20"/>
                <w:szCs w:val="20"/>
                <w:rPrChange w:id="2099" w:author="Лариса Николаевна  Халина" w:date="2019-08-06T13:10:00Z">
                  <w:rPr>
                    <w:moveFrom w:id="2100" w:author="Лариса Николаевна  Халина" w:date="2019-08-02T14:43:00Z"/>
                    <w:i/>
                    <w:sz w:val="20"/>
                    <w:szCs w:val="20"/>
                  </w:rPr>
                </w:rPrChange>
              </w:rPr>
            </w:pPr>
            <w:moveFrom w:id="2101" w:author="Лариса Николаевна  Халина" w:date="2019-08-02T14:43:00Z">
              <w:r w:rsidRPr="00422391" w:rsidDel="00C12AFC">
                <w:rPr>
                  <w:i/>
                  <w:sz w:val="20"/>
                  <w:szCs w:val="20"/>
                  <w:rPrChange w:id="2102" w:author="Лариса Николаевна  Халина" w:date="2019-08-06T13:10:00Z">
                    <w:rPr>
                      <w:i/>
                      <w:sz w:val="20"/>
                      <w:szCs w:val="20"/>
                    </w:rPr>
                  </w:rPrChange>
                </w:rPr>
                <w:t xml:space="preserve">У випадку, якщо у відповідності до чинного законодавства України для проходження процедури митного оформлення необхідно провести сертифікацію Товару, Постачальник зобов’язаний, на письмову вимогу Покупця в 5 (п`яти) денний строк від дня пред’явлення вимоги Покупцем, компенсувати Покупцю вартість такої сертифікації Товару. </w:t>
              </w:r>
            </w:moveFrom>
          </w:p>
          <w:p w14:paraId="311697C9" w14:textId="127EA797" w:rsidR="009776D9" w:rsidRPr="00422391" w:rsidDel="00C12AFC" w:rsidRDefault="009776D9" w:rsidP="009776D9">
            <w:pPr>
              <w:jc w:val="both"/>
              <w:rPr>
                <w:moveFrom w:id="2103" w:author="Лариса Николаевна  Халина" w:date="2019-08-02T14:43:00Z"/>
                <w:i/>
                <w:sz w:val="20"/>
                <w:szCs w:val="20"/>
                <w:lang w:val="uk-UA"/>
                <w:rPrChange w:id="2104" w:author="Лариса Николаевна  Халина" w:date="2019-08-06T13:10:00Z">
                  <w:rPr>
                    <w:moveFrom w:id="2105" w:author="Лариса Николаевна  Халина" w:date="2019-08-02T14:43:00Z"/>
                    <w:i/>
                    <w:sz w:val="20"/>
                    <w:szCs w:val="20"/>
                    <w:lang w:val="uk-UA"/>
                  </w:rPr>
                </w:rPrChange>
              </w:rPr>
            </w:pPr>
            <w:moveFrom w:id="2106" w:author="Лариса Николаевна  Халина" w:date="2019-08-02T14:43:00Z">
              <w:r w:rsidRPr="00422391" w:rsidDel="00C12AFC">
                <w:rPr>
                  <w:i/>
                  <w:sz w:val="20"/>
                  <w:szCs w:val="20"/>
                  <w:rPrChange w:id="2107" w:author="Лариса Николаевна  Халина" w:date="2019-08-06T13:10:00Z">
                    <w:rPr>
                      <w:i/>
                      <w:sz w:val="20"/>
                      <w:szCs w:val="20"/>
                    </w:rPr>
                  </w:rPrChange>
                </w:rPr>
                <w:t>(застосовується, якщо Постачальник є нерезидентом).</w:t>
              </w:r>
            </w:moveFrom>
          </w:p>
        </w:tc>
      </w:tr>
      <w:moveFromRangeEnd w:id="2089"/>
    </w:tbl>
    <w:p w14:paraId="7F17E142" w14:textId="5764F78E" w:rsidR="009776D9" w:rsidRPr="00422391" w:rsidDel="00C12AFC" w:rsidRDefault="009776D9" w:rsidP="009776D9">
      <w:pPr>
        <w:contextualSpacing/>
        <w:rPr>
          <w:del w:id="2108" w:author="Лариса Николаевна  Халина" w:date="2019-07-31T15:08:00Z"/>
          <w:rFonts w:eastAsia="Arial Unicode MS"/>
          <w:b/>
          <w:rPrChange w:id="2109" w:author="Лариса Николаевна  Халина" w:date="2019-08-06T13:10:00Z">
            <w:rPr>
              <w:del w:id="2110" w:author="Лариса Николаевна  Халина" w:date="2019-07-31T15:08:00Z"/>
              <w:rFonts w:eastAsia="Arial Unicode MS"/>
              <w:b/>
              <w:color w:val="000000"/>
            </w:rPr>
          </w:rPrChange>
        </w:rPr>
      </w:pPr>
    </w:p>
    <w:p w14:paraId="52299C15" w14:textId="271E4AE4" w:rsidR="009776D9" w:rsidRPr="00422391" w:rsidDel="00C12AFC" w:rsidRDefault="009776D9" w:rsidP="009776D9">
      <w:pPr>
        <w:contextualSpacing/>
        <w:rPr>
          <w:del w:id="2111" w:author="Лариса Николаевна  Халина" w:date="2019-07-31T15:08:00Z"/>
          <w:rFonts w:eastAsia="Arial Unicode MS"/>
          <w:b/>
          <w:rPrChange w:id="2112" w:author="Лариса Николаевна  Халина" w:date="2019-08-06T13:10:00Z">
            <w:rPr>
              <w:del w:id="2113" w:author="Лариса Николаевна  Халина" w:date="2019-07-31T15:08:00Z"/>
              <w:rFonts w:eastAsia="Arial Unicode MS"/>
              <w:b/>
              <w:color w:val="000000"/>
            </w:rPr>
          </w:rPrChange>
        </w:rPr>
      </w:pPr>
      <w:del w:id="2114" w:author="Лариса Николаевна  Халина" w:date="2019-07-31T15:08:00Z">
        <w:r w:rsidRPr="00422391" w:rsidDel="00C12AFC">
          <w:rPr>
            <w:rFonts w:eastAsia="Arial Unicode MS"/>
            <w:b/>
            <w:rPrChange w:id="2115" w:author="Лариса Николаевна  Халина" w:date="2019-08-06T13:10:00Z">
              <w:rPr>
                <w:rFonts w:eastAsia="Arial Unicode MS"/>
                <w:b/>
                <w:color w:val="000000"/>
              </w:rPr>
            </w:rPrChange>
          </w:rPr>
          <w:delText>Транспортні витрати по доставці товару в місце призначення (при умовах поставки, DDP) включені в ціну товару (предмету закупівлі)</w:delText>
        </w:r>
      </w:del>
    </w:p>
    <w:p w14:paraId="2155BC41" w14:textId="502BE697" w:rsidR="009776D9" w:rsidRPr="00422391" w:rsidDel="00C12AFC" w:rsidRDefault="009776D9" w:rsidP="009776D9">
      <w:pPr>
        <w:contextualSpacing/>
        <w:rPr>
          <w:del w:id="2116" w:author="Лариса Николаевна  Халина" w:date="2019-07-31T15:08:00Z"/>
          <w:rFonts w:eastAsia="Arial Unicode MS"/>
          <w:b/>
          <w:rPrChange w:id="2117" w:author="Лариса Николаевна  Халина" w:date="2019-08-06T13:10:00Z">
            <w:rPr>
              <w:del w:id="2118" w:author="Лариса Николаевна  Халина" w:date="2019-07-31T15:08:00Z"/>
              <w:rFonts w:eastAsia="Arial Unicode MS"/>
              <w:b/>
              <w:color w:val="000000"/>
            </w:rPr>
          </w:rPrChange>
        </w:rPr>
      </w:pPr>
    </w:p>
    <w:p w14:paraId="7123CF4B" w14:textId="6A3995EF" w:rsidR="009776D9" w:rsidRPr="00422391" w:rsidDel="00C12AFC" w:rsidRDefault="009776D9" w:rsidP="009776D9">
      <w:pPr>
        <w:contextualSpacing/>
        <w:rPr>
          <w:del w:id="2119" w:author="Лариса Николаевна  Халина" w:date="2019-07-31T15:08:00Z"/>
          <w:rFonts w:eastAsia="Arial Unicode MS"/>
          <w:b/>
          <w:rPrChange w:id="2120" w:author="Лариса Николаевна  Халина" w:date="2019-08-06T13:10:00Z">
            <w:rPr>
              <w:del w:id="2121" w:author="Лариса Николаевна  Халина" w:date="2019-07-31T15:08:00Z"/>
              <w:rFonts w:eastAsia="Arial Unicode MS"/>
              <w:b/>
              <w:color w:val="000000"/>
            </w:rPr>
          </w:rPrChange>
        </w:rPr>
      </w:pPr>
      <w:del w:id="2122" w:author="Лариса Николаевна  Халина" w:date="2019-07-31T15:08:00Z">
        <w:r w:rsidRPr="00422391" w:rsidDel="00C12AFC">
          <w:rPr>
            <w:rFonts w:eastAsia="Arial Unicode MS"/>
            <w:b/>
            <w:rPrChange w:id="2123" w:author="Лариса Николаевна  Халина" w:date="2019-08-06T13:10:00Z">
              <w:rPr>
                <w:rFonts w:eastAsia="Arial Unicode MS"/>
                <w:b/>
                <w:color w:val="000000"/>
              </w:rPr>
            </w:rPrChange>
          </w:rPr>
          <w:delText xml:space="preserve">Вимоги до тари та упаковки – </w:delText>
        </w:r>
        <w:r w:rsidRPr="00422391" w:rsidDel="00C12AFC">
          <w:rPr>
            <w:rFonts w:eastAsia="Arial Unicode MS"/>
            <w:rPrChange w:id="2124" w:author="Лариса Николаевна  Халина" w:date="2019-08-06T13:10:00Z">
              <w:rPr>
                <w:rFonts w:eastAsia="Arial Unicode MS"/>
                <w:color w:val="000000"/>
              </w:rPr>
            </w:rPrChange>
          </w:rPr>
          <w:delText>Згідно заводської упаковки. Тара – незворотна</w:delText>
        </w:r>
      </w:del>
    </w:p>
    <w:p w14:paraId="05D46D9B" w14:textId="3E39D268" w:rsidR="009776D9" w:rsidRPr="00422391" w:rsidDel="00C12AFC" w:rsidRDefault="009776D9" w:rsidP="009776D9">
      <w:pPr>
        <w:contextualSpacing/>
        <w:rPr>
          <w:del w:id="2125" w:author="Лариса Николаевна  Халина" w:date="2019-07-31T15:08:00Z"/>
          <w:rFonts w:eastAsia="Arial Unicode MS"/>
          <w:b/>
          <w:rPrChange w:id="2126" w:author="Лариса Николаевна  Халина" w:date="2019-08-06T13:10:00Z">
            <w:rPr>
              <w:del w:id="2127" w:author="Лариса Николаевна  Халина" w:date="2019-07-31T15:08:00Z"/>
              <w:rFonts w:eastAsia="Arial Unicode MS"/>
              <w:b/>
              <w:color w:val="000000"/>
            </w:rPr>
          </w:rPrChange>
        </w:rPr>
      </w:pPr>
    </w:p>
    <w:p w14:paraId="417D8270" w14:textId="325D382C" w:rsidR="009776D9" w:rsidRPr="00422391" w:rsidDel="00C12AFC" w:rsidRDefault="009776D9" w:rsidP="009776D9">
      <w:pPr>
        <w:contextualSpacing/>
        <w:rPr>
          <w:del w:id="2128" w:author="Лариса Николаевна  Халина" w:date="2019-07-31T15:08:00Z"/>
          <w:rFonts w:eastAsia="Arial Unicode MS"/>
          <w:rPrChange w:id="2129" w:author="Лариса Николаевна  Халина" w:date="2019-08-06T13:10:00Z">
            <w:rPr>
              <w:del w:id="2130" w:author="Лариса Николаевна  Халина" w:date="2019-07-31T15:08:00Z"/>
              <w:rFonts w:eastAsia="Arial Unicode MS"/>
              <w:color w:val="000000"/>
            </w:rPr>
          </w:rPrChange>
        </w:rPr>
      </w:pPr>
      <w:del w:id="2131" w:author="Лариса Николаевна  Халина" w:date="2019-07-31T15:08:00Z">
        <w:r w:rsidRPr="00422391" w:rsidDel="00C12AFC">
          <w:rPr>
            <w:rFonts w:eastAsia="Arial Unicode MS"/>
            <w:b/>
            <w:rPrChange w:id="2132" w:author="Лариса Николаевна  Халина" w:date="2019-08-06T13:10:00Z">
              <w:rPr>
                <w:rFonts w:eastAsia="Arial Unicode MS"/>
                <w:b/>
                <w:color w:val="000000"/>
              </w:rPr>
            </w:rPrChange>
          </w:rPr>
          <w:delText xml:space="preserve">Відвантаження товару – згідно рознарядки Замовника </w:delText>
        </w:r>
        <w:r w:rsidRPr="00422391" w:rsidDel="00C12AFC">
          <w:rPr>
            <w:rFonts w:eastAsia="Arial Unicode MS"/>
            <w:rPrChange w:id="2133" w:author="Лариса Николаевна  Халина" w:date="2019-08-06T13:10:00Z">
              <w:rPr>
                <w:rFonts w:eastAsia="Arial Unicode MS"/>
                <w:color w:val="000000"/>
              </w:rPr>
            </w:rPrChange>
          </w:rPr>
          <w:delText>(поштову адресу отримувача замовник вказує в рознарядці)</w:delText>
        </w:r>
      </w:del>
    </w:p>
    <w:p w14:paraId="0701E632" w14:textId="3D40B1B2" w:rsidR="009776D9" w:rsidRPr="00422391" w:rsidDel="00C12AFC" w:rsidRDefault="009776D9" w:rsidP="009776D9">
      <w:pPr>
        <w:contextualSpacing/>
        <w:rPr>
          <w:del w:id="2134" w:author="Лариса Николаевна  Халина" w:date="2019-07-31T15:08:00Z"/>
          <w:rFonts w:eastAsia="Arial Unicode MS"/>
          <w:b/>
          <w:rPrChange w:id="2135" w:author="Лариса Николаевна  Халина" w:date="2019-08-06T13:10:00Z">
            <w:rPr>
              <w:del w:id="2136" w:author="Лариса Николаевна  Халина" w:date="2019-07-31T15:08:00Z"/>
              <w:rFonts w:eastAsia="Arial Unicode MS"/>
              <w:b/>
              <w:color w:val="000000"/>
            </w:rPr>
          </w:rPrChange>
        </w:rPr>
      </w:pPr>
    </w:p>
    <w:p w14:paraId="6EE8C807" w14:textId="3D0A2382" w:rsidR="009776D9" w:rsidRPr="00422391" w:rsidDel="00C12AFC" w:rsidRDefault="009776D9" w:rsidP="009776D9">
      <w:pPr>
        <w:contextualSpacing/>
        <w:rPr>
          <w:del w:id="2137" w:author="Лариса Николаевна  Халина" w:date="2019-07-31T15:08:00Z"/>
          <w:rFonts w:eastAsia="Arial Unicode MS"/>
          <w:b/>
          <w:rPrChange w:id="2138" w:author="Лариса Николаевна  Халина" w:date="2019-08-06T13:10:00Z">
            <w:rPr>
              <w:del w:id="2139" w:author="Лариса Николаевна  Халина" w:date="2019-07-31T15:08:00Z"/>
              <w:rFonts w:eastAsia="Arial Unicode MS"/>
              <w:b/>
              <w:color w:val="000000"/>
            </w:rPr>
          </w:rPrChange>
        </w:rPr>
      </w:pPr>
      <w:del w:id="2140" w:author="Лариса Николаевна  Халина" w:date="2019-07-31T15:08:00Z">
        <w:r w:rsidRPr="00422391" w:rsidDel="00C12AFC">
          <w:rPr>
            <w:rFonts w:eastAsia="Arial Unicode MS"/>
            <w:b/>
            <w:rPrChange w:id="2141" w:author="Лариса Николаевна  Халина" w:date="2019-08-06T13:10:00Z">
              <w:rPr>
                <w:rFonts w:eastAsia="Arial Unicode MS"/>
                <w:b/>
                <w:color w:val="000000"/>
              </w:rPr>
            </w:rPrChange>
          </w:rPr>
          <w:delText>Граничний термін постачання: д</w:delText>
        </w:r>
        <w:r w:rsidRPr="00422391" w:rsidDel="00C12AFC">
          <w:rPr>
            <w:rFonts w:eastAsia="Arial Unicode MS"/>
            <w:rPrChange w:id="2142" w:author="Лариса Николаевна  Халина" w:date="2019-08-06T13:10:00Z">
              <w:rPr>
                <w:rFonts w:eastAsia="Arial Unicode MS"/>
                <w:color w:val="000000"/>
              </w:rPr>
            </w:rPrChange>
          </w:rPr>
          <w:delText>о 31.12.2020р.</w:delText>
        </w:r>
      </w:del>
    </w:p>
    <w:p w14:paraId="734EB9C3" w14:textId="4900F403" w:rsidR="009776D9" w:rsidRPr="00422391" w:rsidDel="00C12AFC" w:rsidRDefault="009776D9" w:rsidP="009776D9">
      <w:pPr>
        <w:contextualSpacing/>
        <w:rPr>
          <w:del w:id="2143" w:author="Лариса Николаевна  Халина" w:date="2019-07-31T15:08:00Z"/>
          <w:rFonts w:eastAsia="Arial Unicode MS"/>
          <w:b/>
          <w:rPrChange w:id="2144" w:author="Лариса Николаевна  Халина" w:date="2019-08-06T13:10:00Z">
            <w:rPr>
              <w:del w:id="2145" w:author="Лариса Николаевна  Халина" w:date="2019-07-31T15:08:00Z"/>
              <w:rFonts w:eastAsia="Arial Unicode MS"/>
              <w:b/>
              <w:color w:val="000000"/>
            </w:rPr>
          </w:rPrChange>
        </w:rPr>
      </w:pPr>
    </w:p>
    <w:p w14:paraId="2E396C8C" w14:textId="748797A5" w:rsidR="009776D9" w:rsidRPr="00422391" w:rsidDel="00C12AFC" w:rsidRDefault="009776D9" w:rsidP="009776D9">
      <w:pPr>
        <w:contextualSpacing/>
        <w:rPr>
          <w:del w:id="2146" w:author="Лариса Николаевна  Халина" w:date="2019-07-31T15:08:00Z"/>
          <w:rFonts w:eastAsia="Arial Unicode MS"/>
          <w:rPrChange w:id="2147" w:author="Лариса Николаевна  Халина" w:date="2019-08-06T13:10:00Z">
            <w:rPr>
              <w:del w:id="2148" w:author="Лариса Николаевна  Халина" w:date="2019-07-31T15:08:00Z"/>
              <w:rFonts w:eastAsia="Arial Unicode MS"/>
              <w:color w:val="000000"/>
            </w:rPr>
          </w:rPrChange>
        </w:rPr>
      </w:pPr>
      <w:del w:id="2149" w:author="Лариса Николаевна  Халина" w:date="2019-07-31T15:08:00Z">
        <w:r w:rsidRPr="00422391" w:rsidDel="00C12AFC">
          <w:rPr>
            <w:rFonts w:eastAsia="Arial Unicode MS"/>
            <w:b/>
            <w:rPrChange w:id="2150" w:author="Лариса Николаевна  Халина" w:date="2019-08-06T13:10:00Z">
              <w:rPr>
                <w:rFonts w:eastAsia="Arial Unicode MS"/>
                <w:b/>
                <w:color w:val="000000"/>
              </w:rPr>
            </w:rPrChange>
          </w:rPr>
          <w:delText>Умови оплати*:</w:delText>
        </w:r>
        <w:r w:rsidRPr="00422391" w:rsidDel="00C12AFC">
          <w:rPr>
            <w:rFonts w:eastAsia="Arial Unicode MS"/>
            <w:rPrChange w:id="2151" w:author="Лариса Николаевна  Халина" w:date="2019-08-06T13:10:00Z">
              <w:rPr>
                <w:rFonts w:eastAsia="Arial Unicode MS"/>
                <w:color w:val="000000"/>
              </w:rPr>
            </w:rPrChange>
          </w:rPr>
          <w:delText xml:space="preserve"> По факту поставки протягом 60 календарних днів з дати поставки.</w:delText>
        </w:r>
      </w:del>
    </w:p>
    <w:tbl>
      <w:tblPr>
        <w:tblStyle w:val="aa"/>
        <w:tblW w:w="10060" w:type="dxa"/>
        <w:tblInd w:w="-142" w:type="dxa"/>
        <w:tblLook w:val="04A0" w:firstRow="1" w:lastRow="0" w:firstColumn="1" w:lastColumn="0" w:noHBand="0" w:noVBand="1"/>
      </w:tblPr>
      <w:tblGrid>
        <w:gridCol w:w="10060"/>
      </w:tblGrid>
      <w:tr w:rsidR="00422391" w:rsidRPr="00422391" w:rsidDel="00C12AFC" w14:paraId="13B7FE3C" w14:textId="583C6E8C" w:rsidTr="009776D9">
        <w:tc>
          <w:tcPr>
            <w:tcW w:w="100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897ECE5" w14:textId="13F03993" w:rsidR="009776D9" w:rsidRPr="00422391" w:rsidDel="00C12AFC" w:rsidRDefault="009776D9" w:rsidP="009776D9">
            <w:pPr>
              <w:shd w:val="clear" w:color="auto" w:fill="FFFFFF"/>
              <w:ind w:right="1" w:firstLine="451"/>
              <w:jc w:val="both"/>
              <w:rPr>
                <w:moveFrom w:id="2152" w:author="Лариса Николаевна  Халина" w:date="2019-08-02T14:43:00Z"/>
                <w:i/>
                <w:sz w:val="20"/>
                <w:szCs w:val="20"/>
                <w:u w:val="single"/>
                <w:lang w:val="uk-UA"/>
                <w:rPrChange w:id="2153" w:author="Лариса Николаевна  Халина" w:date="2019-08-06T13:10:00Z">
                  <w:rPr>
                    <w:moveFrom w:id="2154" w:author="Лариса Николаевна  Халина" w:date="2019-08-02T14:43:00Z"/>
                    <w:i/>
                    <w:sz w:val="20"/>
                    <w:szCs w:val="20"/>
                    <w:u w:val="single"/>
                    <w:lang w:val="uk-UA"/>
                  </w:rPr>
                </w:rPrChange>
              </w:rPr>
            </w:pPr>
            <w:moveFromRangeStart w:id="2155" w:author="Лариса Николаевна  Халина" w:date="2019-08-02T14:43:00Z" w:name="move15478132"/>
            <w:moveFrom w:id="2156" w:author="Лариса Николаевна  Халина" w:date="2019-08-02T14:43:00Z">
              <w:r w:rsidRPr="00422391" w:rsidDel="00C12AFC">
                <w:rPr>
                  <w:i/>
                  <w:sz w:val="20"/>
                  <w:szCs w:val="20"/>
                  <w:lang w:val="uk-UA"/>
                  <w:rPrChange w:id="2157" w:author="Лариса Николаевна  Халина" w:date="2019-08-06T13:10:00Z">
                    <w:rPr>
                      <w:i/>
                      <w:sz w:val="20"/>
                      <w:szCs w:val="20"/>
                      <w:lang w:val="uk-UA"/>
                    </w:rPr>
                  </w:rPrChange>
                </w:rPr>
                <w:t>*Умови оплати, вказані Замовником є обов’язковими та не підлягають зміні окрім випадків, коли вказані рекомендовані умови оплати</w:t>
              </w:r>
              <w:r w:rsidRPr="00422391" w:rsidDel="00C12AFC">
                <w:rPr>
                  <w:b/>
                  <w:i/>
                  <w:sz w:val="20"/>
                  <w:szCs w:val="20"/>
                  <w:lang w:val="uk-UA"/>
                  <w:rPrChange w:id="2158" w:author="Лариса Николаевна  Халина" w:date="2019-08-06T13:10:00Z">
                    <w:rPr>
                      <w:b/>
                      <w:i/>
                      <w:sz w:val="20"/>
                      <w:szCs w:val="20"/>
                      <w:lang w:val="uk-UA"/>
                    </w:rPr>
                  </w:rPrChange>
                </w:rPr>
                <w:t>!</w:t>
              </w:r>
            </w:moveFrom>
          </w:p>
          <w:p w14:paraId="6767E59B" w14:textId="18243174" w:rsidR="009776D9" w:rsidRPr="00422391" w:rsidDel="00C12AFC" w:rsidRDefault="009776D9" w:rsidP="009776D9">
            <w:pPr>
              <w:shd w:val="clear" w:color="auto" w:fill="FFFFFF"/>
              <w:ind w:right="1" w:firstLine="451"/>
              <w:jc w:val="both"/>
              <w:rPr>
                <w:moveFrom w:id="2159" w:author="Лариса Николаевна  Халина" w:date="2019-08-02T14:43:00Z"/>
                <w:i/>
                <w:sz w:val="20"/>
                <w:szCs w:val="20"/>
                <w:lang w:val="uk-UA"/>
                <w:rPrChange w:id="2160" w:author="Лариса Николаевна  Халина" w:date="2019-08-06T13:10:00Z">
                  <w:rPr>
                    <w:moveFrom w:id="2161" w:author="Лариса Николаевна  Халина" w:date="2019-08-02T14:43:00Z"/>
                    <w:i/>
                    <w:sz w:val="20"/>
                    <w:szCs w:val="20"/>
                    <w:lang w:val="uk-UA"/>
                  </w:rPr>
                </w:rPrChange>
              </w:rPr>
            </w:pPr>
            <w:moveFrom w:id="2162" w:author="Лариса Николаевна  Халина" w:date="2019-08-02T14:43:00Z">
              <w:r w:rsidRPr="00422391" w:rsidDel="00C12AFC">
                <w:rPr>
                  <w:i/>
                  <w:sz w:val="20"/>
                  <w:szCs w:val="20"/>
                  <w:lang w:val="uk-UA"/>
                  <w:rPrChange w:id="2163" w:author="Лариса Николаевна  Халина" w:date="2019-08-06T13:10:00Z">
                    <w:rPr>
                      <w:i/>
                      <w:sz w:val="20"/>
                      <w:szCs w:val="20"/>
                      <w:lang w:val="uk-UA"/>
                    </w:rPr>
                  </w:rPrChange>
                </w:rPr>
                <w:t xml:space="preserve">У разі, якщо Замовник вказує </w:t>
              </w:r>
              <w:r w:rsidRPr="00422391" w:rsidDel="00C12AFC">
                <w:rPr>
                  <w:i/>
                  <w:sz w:val="20"/>
                  <w:szCs w:val="20"/>
                  <w:rPrChange w:id="2164" w:author="Лариса Николаевна  Халина" w:date="2019-08-06T13:10:00Z">
                    <w:rPr>
                      <w:i/>
                      <w:sz w:val="20"/>
                      <w:szCs w:val="20"/>
                    </w:rPr>
                  </w:rPrChange>
                </w:rPr>
                <w:t>рекомендован</w:t>
              </w:r>
              <w:r w:rsidRPr="00422391" w:rsidDel="00C12AFC">
                <w:rPr>
                  <w:i/>
                  <w:sz w:val="20"/>
                  <w:szCs w:val="20"/>
                  <w:lang w:val="uk-UA"/>
                  <w:rPrChange w:id="2165" w:author="Лариса Николаевна  Халина" w:date="2019-08-06T13:10:00Z">
                    <w:rPr>
                      <w:i/>
                      <w:sz w:val="20"/>
                      <w:szCs w:val="20"/>
                      <w:lang w:val="uk-UA"/>
                    </w:rPr>
                  </w:rPrChange>
                </w:rPr>
                <w:t xml:space="preserve">і умови оплати, Учасник може запропонувати свої умови оплати, при цьому </w:t>
              </w:r>
              <w:r w:rsidRPr="00422391" w:rsidDel="00C12AFC">
                <w:rPr>
                  <w:bCs/>
                  <w:i/>
                  <w:sz w:val="20"/>
                  <w:szCs w:val="20"/>
                  <w:lang w:val="uk-UA"/>
                  <w:rPrChange w:id="2166" w:author="Лариса Николаевна  Халина" w:date="2019-08-06T13:10:00Z">
                    <w:rPr>
                      <w:bCs/>
                      <w:i/>
                      <w:sz w:val="20"/>
                      <w:szCs w:val="20"/>
                      <w:lang w:val="uk-UA"/>
                    </w:rPr>
                  </w:rPrChange>
                </w:rPr>
                <w:t xml:space="preserve">Учасник має привести свою пропозицію до єдиних умов з іншими учасниками шляхом розрахунку приведеної вартості. Результати розрахунку вносяться до пункту 9.1 Додатку 3а. </w:t>
              </w:r>
            </w:moveFrom>
          </w:p>
          <w:p w14:paraId="17E0520A" w14:textId="25877266" w:rsidR="009776D9" w:rsidRPr="00422391" w:rsidDel="00C12AFC" w:rsidRDefault="009776D9" w:rsidP="009776D9">
            <w:pPr>
              <w:shd w:val="clear" w:color="auto" w:fill="FFFFFF"/>
              <w:ind w:right="1" w:firstLine="451"/>
              <w:jc w:val="both"/>
              <w:rPr>
                <w:moveFrom w:id="2167" w:author="Лариса Николаевна  Халина" w:date="2019-08-02T14:43:00Z"/>
                <w:i/>
                <w:rPrChange w:id="2168" w:author="Лариса Николаевна  Халина" w:date="2019-08-06T13:10:00Z">
                  <w:rPr>
                    <w:moveFrom w:id="2169" w:author="Лариса Николаевна  Халина" w:date="2019-08-02T14:43:00Z"/>
                    <w:i/>
                  </w:rPr>
                </w:rPrChange>
              </w:rPr>
            </w:pPr>
            <w:moveFrom w:id="2170" w:author="Лариса Николаевна  Халина" w:date="2019-08-02T14:43:00Z">
              <w:r w:rsidRPr="00422391" w:rsidDel="00C12AFC">
                <w:rPr>
                  <w:i/>
                  <w:sz w:val="20"/>
                  <w:szCs w:val="20"/>
                  <w:lang w:val="uk-UA"/>
                  <w:rPrChange w:id="2171" w:author="Лариса Николаевна  Халина" w:date="2019-08-06T13:10:00Z">
                    <w:rPr>
                      <w:i/>
                      <w:sz w:val="20"/>
                      <w:szCs w:val="20"/>
                      <w:lang w:val="uk-UA"/>
                    </w:rPr>
                  </w:rPrChange>
                </w:rPr>
                <w:t>Таблиця розрахунку приведеної вартості наведена у Додатку № 6.</w:t>
              </w:r>
            </w:moveFrom>
          </w:p>
        </w:tc>
      </w:tr>
      <w:moveFromRangeEnd w:id="2155"/>
    </w:tbl>
    <w:p w14:paraId="5A475D94" w14:textId="2169D33E" w:rsidR="009776D9" w:rsidRPr="00422391" w:rsidDel="00C12AFC" w:rsidRDefault="009776D9" w:rsidP="009776D9">
      <w:pPr>
        <w:contextualSpacing/>
        <w:rPr>
          <w:del w:id="2172" w:author="Лариса Николаевна  Халина" w:date="2019-07-31T15:08:00Z"/>
          <w:rFonts w:eastAsia="Arial Unicode MS"/>
          <w:rPrChange w:id="2173" w:author="Лариса Николаевна  Халина" w:date="2019-08-06T13:10:00Z">
            <w:rPr>
              <w:del w:id="2174" w:author="Лариса Николаевна  Халина" w:date="2019-07-31T15:08:00Z"/>
              <w:rFonts w:eastAsia="Arial Unicode MS"/>
              <w:color w:val="000000"/>
            </w:rPr>
          </w:rPrChange>
        </w:rPr>
      </w:pPr>
    </w:p>
    <w:p w14:paraId="6C05F054" w14:textId="111EC04A" w:rsidR="009776D9" w:rsidRPr="00422391" w:rsidDel="00C12AFC" w:rsidRDefault="009776D9" w:rsidP="009776D9">
      <w:pPr>
        <w:contextualSpacing/>
        <w:rPr>
          <w:del w:id="2175" w:author="Лариса Николаевна  Халина" w:date="2019-07-31T15:08:00Z"/>
          <w:rFonts w:eastAsia="Arial Unicode MS"/>
          <w:rPrChange w:id="2176" w:author="Лариса Николаевна  Халина" w:date="2019-08-06T13:10:00Z">
            <w:rPr>
              <w:del w:id="2177" w:author="Лариса Николаевна  Халина" w:date="2019-07-31T15:08:00Z"/>
              <w:rFonts w:eastAsia="Arial Unicode MS"/>
              <w:color w:val="000000"/>
            </w:rPr>
          </w:rPrChange>
        </w:rPr>
      </w:pPr>
    </w:p>
    <w:p w14:paraId="3AE1AC92" w14:textId="2CD49DD6" w:rsidR="009776D9" w:rsidRPr="00422391" w:rsidDel="00C12AFC" w:rsidRDefault="009776D9" w:rsidP="009776D9">
      <w:pPr>
        <w:shd w:val="clear" w:color="auto" w:fill="FFFFFF"/>
        <w:ind w:right="1"/>
        <w:jc w:val="both"/>
        <w:rPr>
          <w:del w:id="2178" w:author="Лариса Николаевна  Халина" w:date="2019-07-31T15:08:00Z"/>
          <w:rFonts w:eastAsia="Arial Unicode MS"/>
          <w:bCs/>
          <w:rPrChange w:id="2179" w:author="Лариса Николаевна  Халина" w:date="2019-08-06T13:10:00Z">
            <w:rPr>
              <w:del w:id="2180" w:author="Лариса Николаевна  Халина" w:date="2019-07-31T15:08:00Z"/>
              <w:rFonts w:eastAsia="Arial Unicode MS"/>
              <w:bCs/>
              <w:color w:val="000000"/>
            </w:rPr>
          </w:rPrChange>
        </w:rPr>
      </w:pPr>
      <w:del w:id="2181" w:author="Лариса Николаевна  Халина" w:date="2019-07-31T15:08:00Z">
        <w:r w:rsidRPr="00422391" w:rsidDel="00C12AFC">
          <w:rPr>
            <w:rFonts w:eastAsia="Arial Unicode MS"/>
            <w:b/>
            <w:bCs/>
            <w:rPrChange w:id="2182" w:author="Лариса Николаевна  Халина" w:date="2019-08-06T13:10:00Z">
              <w:rPr>
                <w:rFonts w:eastAsia="Arial Unicode MS"/>
                <w:b/>
                <w:bCs/>
                <w:color w:val="000000"/>
              </w:rPr>
            </w:rPrChange>
          </w:rPr>
          <w:delText>Термін гарантії має відповідати терміну гарантії підприємства-виробника товару, але не може бути менше ніж 12 місяців</w:delText>
        </w:r>
        <w:r w:rsidRPr="00422391" w:rsidDel="00C12AFC">
          <w:rPr>
            <w:rFonts w:eastAsia="Arial Unicode MS"/>
            <w:bCs/>
            <w:rPrChange w:id="2183" w:author="Лариса Николаевна  Халина" w:date="2019-08-06T13:10:00Z">
              <w:rPr>
                <w:rFonts w:eastAsia="Arial Unicode MS"/>
                <w:bCs/>
                <w:color w:val="000000"/>
              </w:rPr>
            </w:rPrChange>
          </w:rPr>
          <w:delText>.</w:delText>
        </w:r>
      </w:del>
    </w:p>
    <w:p w14:paraId="7EA61FCC" w14:textId="73B7E01F" w:rsidR="009776D9" w:rsidRPr="00422391" w:rsidDel="00C12AFC" w:rsidRDefault="009776D9" w:rsidP="009776D9">
      <w:pPr>
        <w:contextualSpacing/>
        <w:rPr>
          <w:del w:id="2184" w:author="Лариса Николаевна  Халина" w:date="2019-07-31T15:08:00Z"/>
          <w:rFonts w:eastAsia="Arial Unicode MS"/>
          <w:b/>
          <w:i/>
          <w:rPrChange w:id="2185" w:author="Лариса Николаевна  Халина" w:date="2019-08-06T13:10:00Z">
            <w:rPr>
              <w:del w:id="2186" w:author="Лариса Николаевна  Халина" w:date="2019-07-31T15:08:00Z"/>
              <w:rFonts w:eastAsia="Arial Unicode MS"/>
              <w:b/>
              <w:i/>
              <w:color w:val="000000"/>
            </w:rPr>
          </w:rPrChange>
        </w:rPr>
      </w:pPr>
    </w:p>
    <w:p w14:paraId="461ECF3E" w14:textId="4ECE8D5E" w:rsidR="009776D9" w:rsidRPr="00422391" w:rsidDel="00C12AFC" w:rsidRDefault="009776D9" w:rsidP="009776D9">
      <w:pPr>
        <w:contextualSpacing/>
        <w:jc w:val="both"/>
        <w:rPr>
          <w:del w:id="2187" w:author="Лариса Николаевна  Халина" w:date="2019-07-31T15:08:00Z"/>
          <w:rFonts w:eastAsia="Arial Unicode MS"/>
          <w:i/>
          <w:sz w:val="20"/>
          <w:rPrChange w:id="2188" w:author="Лариса Николаевна  Халина" w:date="2019-08-06T13:10:00Z">
            <w:rPr>
              <w:del w:id="2189" w:author="Лариса Николаевна  Халина" w:date="2019-07-31T15:08:00Z"/>
              <w:rFonts w:eastAsia="Arial Unicode MS"/>
              <w:i/>
              <w:color w:val="000000"/>
              <w:sz w:val="20"/>
            </w:rPr>
          </w:rPrChange>
        </w:rPr>
      </w:pPr>
      <w:del w:id="2190" w:author="Лариса Николаевна  Халина" w:date="2019-07-31T15:08:00Z">
        <w:r w:rsidRPr="00422391" w:rsidDel="00C12AFC">
          <w:rPr>
            <w:rFonts w:eastAsia="Arial Unicode MS"/>
            <w:b/>
            <w:i/>
            <w:sz w:val="20"/>
            <w:rPrChange w:id="2191" w:author="Лариса Николаевна  Халина" w:date="2019-08-06T13:10:00Z">
              <w:rPr>
                <w:rFonts w:eastAsia="Arial Unicode MS"/>
                <w:b/>
                <w:i/>
                <w:color w:val="000000"/>
                <w:sz w:val="20"/>
              </w:rPr>
            </w:rPrChange>
          </w:rPr>
          <w:delText xml:space="preserve">Вимоги до якості: </w:delText>
        </w:r>
        <w:r w:rsidRPr="00422391" w:rsidDel="00C12AFC">
          <w:rPr>
            <w:rFonts w:eastAsia="Arial Unicode MS"/>
            <w:i/>
            <w:sz w:val="20"/>
            <w:rPrChange w:id="2192" w:author="Лариса Николаевна  Халина" w:date="2019-08-06T13:10:00Z">
              <w:rPr>
                <w:rFonts w:eastAsia="Arial Unicode MS"/>
                <w:i/>
                <w:color w:val="000000"/>
                <w:sz w:val="20"/>
              </w:rPr>
            </w:rPrChange>
          </w:rPr>
          <w:delText>Якість та комплектність товару повинні відповідати технічній документації, діючим на території України ДЕСТам, вимогам до якості, умовам Договору та підтверджується сертифікатом якості або паспортом з відміткою ОТК виробника у відповідності до діючої програми забезпечення якості підприємства при поставці товару.</w:delText>
        </w:r>
      </w:del>
    </w:p>
    <w:p w14:paraId="27015A5D" w14:textId="46504263" w:rsidR="009776D9" w:rsidRPr="00422391" w:rsidDel="00C12AFC" w:rsidRDefault="009776D9" w:rsidP="009776D9">
      <w:pPr>
        <w:contextualSpacing/>
        <w:jc w:val="both"/>
        <w:rPr>
          <w:del w:id="2193" w:author="Лариса Николаевна  Халина" w:date="2019-07-31T15:08:00Z"/>
          <w:rFonts w:eastAsia="Arial Unicode MS"/>
          <w:i/>
          <w:rPrChange w:id="2194" w:author="Лариса Николаевна  Халина" w:date="2019-08-06T13:10:00Z">
            <w:rPr>
              <w:del w:id="2195" w:author="Лариса Николаевна  Халина" w:date="2019-07-31T15:08:00Z"/>
              <w:rFonts w:eastAsia="Arial Unicode MS"/>
              <w:i/>
              <w:color w:val="000000"/>
            </w:rPr>
          </w:rPrChange>
        </w:rPr>
      </w:pPr>
      <w:del w:id="2196" w:author="Лариса Николаевна  Халина" w:date="2019-07-31T15:08:00Z">
        <w:r w:rsidRPr="00422391" w:rsidDel="00C12AFC">
          <w:rPr>
            <w:rFonts w:eastAsia="Arial Unicode MS"/>
            <w:i/>
            <w:sz w:val="20"/>
            <w:rPrChange w:id="2197" w:author="Лариса Николаевна  Халина" w:date="2019-08-06T13:10:00Z">
              <w:rPr>
                <w:rFonts w:eastAsia="Arial Unicode MS"/>
                <w:i/>
                <w:color w:val="000000"/>
                <w:sz w:val="20"/>
              </w:rPr>
            </w:rPrChange>
          </w:rPr>
          <w:delText>Оригінали документів, видані іноземними органами державної влади, які надаються разом із пропозицією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мову або російську мову (такий переклад повинен бути відповідним чином завірений)</w:delText>
        </w:r>
      </w:del>
    </w:p>
    <w:p w14:paraId="478CFC72" w14:textId="77777777" w:rsidR="001D1225" w:rsidRPr="00422391" w:rsidRDefault="001D1225" w:rsidP="004146BA">
      <w:pPr>
        <w:ind w:firstLine="540"/>
        <w:jc w:val="right"/>
        <w:rPr>
          <w:b/>
          <w:rPrChange w:id="2198" w:author="Лариса Николаевна  Халина" w:date="2019-08-06T13:10:00Z">
            <w:rPr>
              <w:b/>
            </w:rPr>
          </w:rPrChange>
        </w:rPr>
      </w:pPr>
    </w:p>
    <w:p w14:paraId="4BF07A32" w14:textId="1CAE2F17" w:rsidR="001D1225" w:rsidRPr="00422391" w:rsidDel="00F670BA" w:rsidRDefault="001D1225" w:rsidP="004146BA">
      <w:pPr>
        <w:ind w:firstLine="540"/>
        <w:jc w:val="right"/>
        <w:rPr>
          <w:del w:id="2199" w:author="Лариса Николаевна  Халина" w:date="2019-08-02T14:46:00Z"/>
          <w:b/>
          <w:rPrChange w:id="2200" w:author="Лариса Николаевна  Халина" w:date="2019-08-06T13:10:00Z">
            <w:rPr>
              <w:del w:id="2201" w:author="Лариса Николаевна  Халина" w:date="2019-08-02T14:46:00Z"/>
              <w:b/>
            </w:rPr>
          </w:rPrChange>
        </w:rPr>
      </w:pPr>
    </w:p>
    <w:p w14:paraId="69B81E81" w14:textId="10649AF6" w:rsidR="001D1225" w:rsidRPr="00422391" w:rsidDel="00F670BA" w:rsidRDefault="001D1225" w:rsidP="004146BA">
      <w:pPr>
        <w:ind w:firstLine="540"/>
        <w:jc w:val="right"/>
        <w:rPr>
          <w:del w:id="2202" w:author="Лариса Николаевна  Халина" w:date="2019-08-02T14:46:00Z"/>
          <w:b/>
          <w:rPrChange w:id="2203" w:author="Лариса Николаевна  Халина" w:date="2019-08-06T13:10:00Z">
            <w:rPr>
              <w:del w:id="2204" w:author="Лариса Николаевна  Халина" w:date="2019-08-02T14:46:00Z"/>
              <w:b/>
            </w:rPr>
          </w:rPrChange>
        </w:rPr>
      </w:pPr>
    </w:p>
    <w:p w14:paraId="6EC54794" w14:textId="482A8E8E" w:rsidR="00274D32" w:rsidRPr="00422391" w:rsidDel="00F670BA" w:rsidRDefault="00274D32" w:rsidP="004146BA">
      <w:pPr>
        <w:ind w:firstLine="540"/>
        <w:jc w:val="right"/>
        <w:rPr>
          <w:del w:id="2205" w:author="Лариса Николаевна  Халина" w:date="2019-08-02T14:46:00Z"/>
          <w:b/>
          <w:rPrChange w:id="2206" w:author="Лариса Николаевна  Халина" w:date="2019-08-06T13:10:00Z">
            <w:rPr>
              <w:del w:id="2207" w:author="Лариса Николаевна  Халина" w:date="2019-08-02T14:46:00Z"/>
              <w:b/>
            </w:rPr>
          </w:rPrChange>
        </w:rPr>
      </w:pPr>
    </w:p>
    <w:p w14:paraId="0DB4DA59" w14:textId="3649E70E" w:rsidR="00274D32" w:rsidRPr="00422391" w:rsidDel="00F670BA" w:rsidRDefault="00274D32" w:rsidP="004146BA">
      <w:pPr>
        <w:ind w:firstLine="540"/>
        <w:jc w:val="right"/>
        <w:rPr>
          <w:del w:id="2208" w:author="Лариса Николаевна  Халина" w:date="2019-08-02T14:46:00Z"/>
          <w:b/>
          <w:rPrChange w:id="2209" w:author="Лариса Николаевна  Халина" w:date="2019-08-06T13:10:00Z">
            <w:rPr>
              <w:del w:id="2210" w:author="Лариса Николаевна  Халина" w:date="2019-08-02T14:46:00Z"/>
              <w:b/>
            </w:rPr>
          </w:rPrChange>
        </w:rPr>
      </w:pPr>
    </w:p>
    <w:p w14:paraId="30C9A90E" w14:textId="177BF7E6" w:rsidR="00274D32" w:rsidRPr="00422391" w:rsidDel="00F670BA" w:rsidRDefault="00274D32" w:rsidP="004146BA">
      <w:pPr>
        <w:ind w:firstLine="540"/>
        <w:jc w:val="right"/>
        <w:rPr>
          <w:del w:id="2211" w:author="Лариса Николаевна  Халина" w:date="2019-08-02T14:46:00Z"/>
          <w:b/>
          <w:rPrChange w:id="2212" w:author="Лариса Николаевна  Халина" w:date="2019-08-06T13:10:00Z">
            <w:rPr>
              <w:del w:id="2213" w:author="Лариса Николаевна  Халина" w:date="2019-08-02T14:46:00Z"/>
              <w:b/>
            </w:rPr>
          </w:rPrChange>
        </w:rPr>
      </w:pPr>
    </w:p>
    <w:p w14:paraId="157489D0" w14:textId="2EF6F0D7" w:rsidR="00274D32" w:rsidRPr="00422391" w:rsidDel="00F670BA" w:rsidRDefault="00274D32" w:rsidP="004146BA">
      <w:pPr>
        <w:ind w:firstLine="540"/>
        <w:jc w:val="right"/>
        <w:rPr>
          <w:del w:id="2214" w:author="Лариса Николаевна  Халина" w:date="2019-08-02T14:46:00Z"/>
          <w:b/>
          <w:rPrChange w:id="2215" w:author="Лариса Николаевна  Халина" w:date="2019-08-06T13:10:00Z">
            <w:rPr>
              <w:del w:id="2216" w:author="Лариса Николаевна  Халина" w:date="2019-08-02T14:46:00Z"/>
              <w:b/>
            </w:rPr>
          </w:rPrChange>
        </w:rPr>
      </w:pPr>
    </w:p>
    <w:p w14:paraId="5845167B" w14:textId="35DD1C7E" w:rsidR="00274D32" w:rsidRPr="00422391" w:rsidDel="00F670BA" w:rsidRDefault="00274D32" w:rsidP="004146BA">
      <w:pPr>
        <w:ind w:firstLine="540"/>
        <w:jc w:val="right"/>
        <w:rPr>
          <w:del w:id="2217" w:author="Лариса Николаевна  Халина" w:date="2019-08-02T14:46:00Z"/>
          <w:b/>
          <w:rPrChange w:id="2218" w:author="Лариса Николаевна  Халина" w:date="2019-08-06T13:10:00Z">
            <w:rPr>
              <w:del w:id="2219" w:author="Лариса Николаевна  Халина" w:date="2019-08-02T14:46:00Z"/>
              <w:b/>
            </w:rPr>
          </w:rPrChange>
        </w:rPr>
      </w:pPr>
    </w:p>
    <w:p w14:paraId="428F7285" w14:textId="6FC53E70" w:rsidR="00274D32" w:rsidRPr="00422391" w:rsidDel="00F670BA" w:rsidRDefault="00274D32" w:rsidP="004146BA">
      <w:pPr>
        <w:ind w:firstLine="540"/>
        <w:jc w:val="right"/>
        <w:rPr>
          <w:del w:id="2220" w:author="Лариса Николаевна  Халина" w:date="2019-08-02T14:46:00Z"/>
          <w:b/>
          <w:rPrChange w:id="2221" w:author="Лариса Николаевна  Халина" w:date="2019-08-06T13:10:00Z">
            <w:rPr>
              <w:del w:id="2222" w:author="Лариса Николаевна  Халина" w:date="2019-08-02T14:46:00Z"/>
              <w:b/>
            </w:rPr>
          </w:rPrChange>
        </w:rPr>
      </w:pPr>
    </w:p>
    <w:p w14:paraId="63A87405" w14:textId="01D8E195" w:rsidR="00274D32" w:rsidRPr="00422391" w:rsidDel="00F670BA" w:rsidRDefault="00274D32" w:rsidP="004146BA">
      <w:pPr>
        <w:ind w:firstLine="540"/>
        <w:jc w:val="right"/>
        <w:rPr>
          <w:del w:id="2223" w:author="Лариса Николаевна  Халина" w:date="2019-08-02T14:46:00Z"/>
          <w:b/>
          <w:rPrChange w:id="2224" w:author="Лариса Николаевна  Халина" w:date="2019-08-06T13:10:00Z">
            <w:rPr>
              <w:del w:id="2225" w:author="Лариса Николаевна  Халина" w:date="2019-08-02T14:46:00Z"/>
              <w:b/>
            </w:rPr>
          </w:rPrChange>
        </w:rPr>
      </w:pPr>
    </w:p>
    <w:p w14:paraId="0BB7456A" w14:textId="3864D7F6" w:rsidR="00274D32" w:rsidRPr="00422391" w:rsidDel="00F670BA" w:rsidRDefault="00274D32" w:rsidP="004146BA">
      <w:pPr>
        <w:ind w:firstLine="540"/>
        <w:jc w:val="right"/>
        <w:rPr>
          <w:del w:id="2226" w:author="Лариса Николаевна  Халина" w:date="2019-08-02T14:46:00Z"/>
          <w:b/>
          <w:rPrChange w:id="2227" w:author="Лариса Николаевна  Халина" w:date="2019-08-06T13:10:00Z">
            <w:rPr>
              <w:del w:id="2228" w:author="Лариса Николаевна  Халина" w:date="2019-08-02T14:46:00Z"/>
              <w:b/>
            </w:rPr>
          </w:rPrChange>
        </w:rPr>
      </w:pPr>
    </w:p>
    <w:p w14:paraId="49AF2FD2" w14:textId="76EEB486" w:rsidR="00274D32" w:rsidRPr="00422391" w:rsidDel="00F670BA" w:rsidRDefault="00274D32" w:rsidP="004146BA">
      <w:pPr>
        <w:ind w:firstLine="540"/>
        <w:jc w:val="right"/>
        <w:rPr>
          <w:del w:id="2229" w:author="Лариса Николаевна  Халина" w:date="2019-08-02T14:46:00Z"/>
          <w:b/>
          <w:rPrChange w:id="2230" w:author="Лариса Николаевна  Халина" w:date="2019-08-06T13:10:00Z">
            <w:rPr>
              <w:del w:id="2231" w:author="Лариса Николаевна  Халина" w:date="2019-08-02T14:46:00Z"/>
              <w:b/>
            </w:rPr>
          </w:rPrChange>
        </w:rPr>
      </w:pPr>
    </w:p>
    <w:p w14:paraId="06FDA4CD" w14:textId="7BCA3B1F" w:rsidR="00274D32" w:rsidRPr="00422391" w:rsidDel="00F670BA" w:rsidRDefault="00274D32" w:rsidP="004146BA">
      <w:pPr>
        <w:ind w:firstLine="540"/>
        <w:jc w:val="right"/>
        <w:rPr>
          <w:del w:id="2232" w:author="Лариса Николаевна  Халина" w:date="2019-08-02T14:46:00Z"/>
          <w:b/>
          <w:rPrChange w:id="2233" w:author="Лариса Николаевна  Халина" w:date="2019-08-06T13:10:00Z">
            <w:rPr>
              <w:del w:id="2234" w:author="Лариса Николаевна  Халина" w:date="2019-08-02T14:46:00Z"/>
              <w:b/>
            </w:rPr>
          </w:rPrChange>
        </w:rPr>
      </w:pPr>
    </w:p>
    <w:p w14:paraId="598668DA" w14:textId="39F34DE1" w:rsidR="00274D32" w:rsidRPr="00422391" w:rsidDel="00F670BA" w:rsidRDefault="00274D32" w:rsidP="004146BA">
      <w:pPr>
        <w:ind w:firstLine="540"/>
        <w:jc w:val="right"/>
        <w:rPr>
          <w:del w:id="2235" w:author="Лариса Николаевна  Халина" w:date="2019-08-02T14:46:00Z"/>
          <w:b/>
          <w:rPrChange w:id="2236" w:author="Лариса Николаевна  Халина" w:date="2019-08-06T13:10:00Z">
            <w:rPr>
              <w:del w:id="2237" w:author="Лариса Николаевна  Халина" w:date="2019-08-02T14:46:00Z"/>
              <w:b/>
            </w:rPr>
          </w:rPrChange>
        </w:rPr>
      </w:pPr>
    </w:p>
    <w:p w14:paraId="66967D0C" w14:textId="6C1A680D" w:rsidR="00274D32" w:rsidRPr="00422391" w:rsidDel="00F670BA" w:rsidRDefault="00274D32" w:rsidP="004146BA">
      <w:pPr>
        <w:ind w:firstLine="540"/>
        <w:jc w:val="right"/>
        <w:rPr>
          <w:del w:id="2238" w:author="Лариса Николаевна  Халина" w:date="2019-08-02T14:46:00Z"/>
          <w:b/>
          <w:rPrChange w:id="2239" w:author="Лариса Николаевна  Халина" w:date="2019-08-06T13:10:00Z">
            <w:rPr>
              <w:del w:id="2240" w:author="Лариса Николаевна  Халина" w:date="2019-08-02T14:46:00Z"/>
              <w:b/>
            </w:rPr>
          </w:rPrChange>
        </w:rPr>
      </w:pPr>
    </w:p>
    <w:p w14:paraId="7194E131" w14:textId="27E9E1A5" w:rsidR="00274D32" w:rsidRPr="00422391" w:rsidDel="00F670BA" w:rsidRDefault="00274D32" w:rsidP="004146BA">
      <w:pPr>
        <w:ind w:firstLine="540"/>
        <w:jc w:val="right"/>
        <w:rPr>
          <w:del w:id="2241" w:author="Лариса Николаевна  Халина" w:date="2019-08-02T14:46:00Z"/>
          <w:b/>
          <w:rPrChange w:id="2242" w:author="Лариса Николаевна  Халина" w:date="2019-08-06T13:10:00Z">
            <w:rPr>
              <w:del w:id="2243" w:author="Лариса Николаевна  Халина" w:date="2019-08-02T14:46:00Z"/>
              <w:b/>
            </w:rPr>
          </w:rPrChange>
        </w:rPr>
      </w:pPr>
    </w:p>
    <w:p w14:paraId="0A68952E" w14:textId="1E388EC1" w:rsidR="00274D32" w:rsidRPr="00422391" w:rsidDel="00F670BA" w:rsidRDefault="00274D32" w:rsidP="004146BA">
      <w:pPr>
        <w:ind w:firstLine="540"/>
        <w:jc w:val="right"/>
        <w:rPr>
          <w:del w:id="2244" w:author="Лариса Николаевна  Халина" w:date="2019-08-02T14:46:00Z"/>
          <w:b/>
          <w:rPrChange w:id="2245" w:author="Лариса Николаевна  Халина" w:date="2019-08-06T13:10:00Z">
            <w:rPr>
              <w:del w:id="2246" w:author="Лариса Николаевна  Халина" w:date="2019-08-02T14:46:00Z"/>
              <w:b/>
            </w:rPr>
          </w:rPrChange>
        </w:rPr>
      </w:pPr>
    </w:p>
    <w:p w14:paraId="7377C4BA" w14:textId="57CB4337" w:rsidR="009776D9" w:rsidRPr="00422391" w:rsidDel="00F670BA" w:rsidRDefault="009776D9" w:rsidP="004146BA">
      <w:pPr>
        <w:ind w:firstLine="540"/>
        <w:jc w:val="right"/>
        <w:rPr>
          <w:del w:id="2247" w:author="Лариса Николаевна  Халина" w:date="2019-08-02T14:46:00Z"/>
          <w:b/>
          <w:rPrChange w:id="2248" w:author="Лариса Николаевна  Халина" w:date="2019-08-06T13:10:00Z">
            <w:rPr>
              <w:del w:id="2249" w:author="Лариса Николаевна  Халина" w:date="2019-08-02T14:46:00Z"/>
              <w:b/>
            </w:rPr>
          </w:rPrChange>
        </w:rPr>
      </w:pPr>
    </w:p>
    <w:p w14:paraId="6471AD06" w14:textId="197DB785" w:rsidR="009776D9" w:rsidRPr="00422391" w:rsidDel="00F670BA" w:rsidRDefault="009776D9" w:rsidP="004146BA">
      <w:pPr>
        <w:ind w:firstLine="540"/>
        <w:jc w:val="right"/>
        <w:rPr>
          <w:del w:id="2250" w:author="Лариса Николаевна  Халина" w:date="2019-08-02T14:46:00Z"/>
          <w:b/>
          <w:rPrChange w:id="2251" w:author="Лариса Николаевна  Халина" w:date="2019-08-06T13:10:00Z">
            <w:rPr>
              <w:del w:id="2252" w:author="Лариса Николаевна  Халина" w:date="2019-08-02T14:46:00Z"/>
              <w:b/>
            </w:rPr>
          </w:rPrChange>
        </w:rPr>
      </w:pPr>
    </w:p>
    <w:p w14:paraId="1253388A" w14:textId="5E58FC86" w:rsidR="009776D9" w:rsidRPr="00422391" w:rsidDel="00F670BA" w:rsidRDefault="009776D9" w:rsidP="004146BA">
      <w:pPr>
        <w:ind w:firstLine="540"/>
        <w:jc w:val="right"/>
        <w:rPr>
          <w:del w:id="2253" w:author="Лариса Николаевна  Халина" w:date="2019-08-02T14:46:00Z"/>
          <w:b/>
          <w:rPrChange w:id="2254" w:author="Лариса Николаевна  Халина" w:date="2019-08-06T13:10:00Z">
            <w:rPr>
              <w:del w:id="2255" w:author="Лариса Николаевна  Халина" w:date="2019-08-02T14:46:00Z"/>
              <w:b/>
            </w:rPr>
          </w:rPrChange>
        </w:rPr>
      </w:pPr>
    </w:p>
    <w:p w14:paraId="70C666BB" w14:textId="3EBB02B0" w:rsidR="009776D9" w:rsidRPr="00422391" w:rsidDel="00F670BA" w:rsidRDefault="009776D9" w:rsidP="004146BA">
      <w:pPr>
        <w:ind w:firstLine="540"/>
        <w:jc w:val="right"/>
        <w:rPr>
          <w:del w:id="2256" w:author="Лариса Николаевна  Халина" w:date="2019-08-02T14:46:00Z"/>
          <w:b/>
          <w:rPrChange w:id="2257" w:author="Лариса Николаевна  Халина" w:date="2019-08-06T13:10:00Z">
            <w:rPr>
              <w:del w:id="2258" w:author="Лариса Николаевна  Халина" w:date="2019-08-02T14:46:00Z"/>
              <w:b/>
            </w:rPr>
          </w:rPrChange>
        </w:rPr>
      </w:pPr>
    </w:p>
    <w:p w14:paraId="0D333709" w14:textId="37F580DC" w:rsidR="009776D9" w:rsidRPr="00422391" w:rsidDel="00F670BA" w:rsidRDefault="009776D9" w:rsidP="004146BA">
      <w:pPr>
        <w:ind w:firstLine="540"/>
        <w:jc w:val="right"/>
        <w:rPr>
          <w:del w:id="2259" w:author="Лариса Николаевна  Халина" w:date="2019-08-02T14:46:00Z"/>
          <w:b/>
          <w:rPrChange w:id="2260" w:author="Лариса Николаевна  Халина" w:date="2019-08-06T13:10:00Z">
            <w:rPr>
              <w:del w:id="2261" w:author="Лариса Николаевна  Халина" w:date="2019-08-02T14:46:00Z"/>
              <w:b/>
            </w:rPr>
          </w:rPrChange>
        </w:rPr>
      </w:pPr>
    </w:p>
    <w:p w14:paraId="1F63D19D" w14:textId="4ACC87D7" w:rsidR="009776D9" w:rsidRPr="00422391" w:rsidDel="00F670BA" w:rsidRDefault="009776D9" w:rsidP="004146BA">
      <w:pPr>
        <w:ind w:firstLine="540"/>
        <w:jc w:val="right"/>
        <w:rPr>
          <w:del w:id="2262" w:author="Лариса Николаевна  Халина" w:date="2019-08-02T14:46:00Z"/>
          <w:b/>
          <w:rPrChange w:id="2263" w:author="Лариса Николаевна  Халина" w:date="2019-08-06T13:10:00Z">
            <w:rPr>
              <w:del w:id="2264" w:author="Лариса Николаевна  Халина" w:date="2019-08-02T14:46:00Z"/>
              <w:b/>
            </w:rPr>
          </w:rPrChange>
        </w:rPr>
      </w:pPr>
    </w:p>
    <w:p w14:paraId="4F39337F" w14:textId="0800414C" w:rsidR="009776D9" w:rsidRPr="00422391" w:rsidDel="00F670BA" w:rsidRDefault="009776D9" w:rsidP="004146BA">
      <w:pPr>
        <w:ind w:firstLine="540"/>
        <w:jc w:val="right"/>
        <w:rPr>
          <w:del w:id="2265" w:author="Лариса Николаевна  Халина" w:date="2019-08-02T14:46:00Z"/>
          <w:b/>
          <w:rPrChange w:id="2266" w:author="Лариса Николаевна  Халина" w:date="2019-08-06T13:10:00Z">
            <w:rPr>
              <w:del w:id="2267" w:author="Лариса Николаевна  Халина" w:date="2019-08-02T14:46:00Z"/>
              <w:b/>
            </w:rPr>
          </w:rPrChange>
        </w:rPr>
      </w:pPr>
    </w:p>
    <w:p w14:paraId="2AF61084" w14:textId="74CC3319" w:rsidR="009776D9" w:rsidRPr="00422391" w:rsidDel="00F670BA" w:rsidRDefault="009776D9" w:rsidP="004146BA">
      <w:pPr>
        <w:ind w:firstLine="540"/>
        <w:jc w:val="right"/>
        <w:rPr>
          <w:del w:id="2268" w:author="Лариса Николаевна  Халина" w:date="2019-08-02T14:46:00Z"/>
          <w:b/>
          <w:rPrChange w:id="2269" w:author="Лариса Николаевна  Халина" w:date="2019-08-06T13:10:00Z">
            <w:rPr>
              <w:del w:id="2270" w:author="Лариса Николаевна  Халина" w:date="2019-08-02T14:46:00Z"/>
              <w:b/>
            </w:rPr>
          </w:rPrChange>
        </w:rPr>
      </w:pPr>
    </w:p>
    <w:p w14:paraId="7C51D141" w14:textId="6FC3F2AF" w:rsidR="009776D9" w:rsidRPr="00422391" w:rsidDel="00F670BA" w:rsidRDefault="009776D9" w:rsidP="004146BA">
      <w:pPr>
        <w:ind w:firstLine="540"/>
        <w:jc w:val="right"/>
        <w:rPr>
          <w:del w:id="2271" w:author="Лариса Николаевна  Халина" w:date="2019-08-02T14:46:00Z"/>
          <w:b/>
          <w:rPrChange w:id="2272" w:author="Лариса Николаевна  Халина" w:date="2019-08-06T13:10:00Z">
            <w:rPr>
              <w:del w:id="2273" w:author="Лариса Николаевна  Халина" w:date="2019-08-02T14:46:00Z"/>
              <w:b/>
            </w:rPr>
          </w:rPrChange>
        </w:rPr>
      </w:pPr>
    </w:p>
    <w:p w14:paraId="032136A5" w14:textId="0F7CC095" w:rsidR="009776D9" w:rsidRPr="00422391" w:rsidDel="00F670BA" w:rsidRDefault="009776D9" w:rsidP="004146BA">
      <w:pPr>
        <w:ind w:firstLine="540"/>
        <w:jc w:val="right"/>
        <w:rPr>
          <w:del w:id="2274" w:author="Лариса Николаевна  Халина" w:date="2019-08-02T14:46:00Z"/>
          <w:b/>
          <w:rPrChange w:id="2275" w:author="Лариса Николаевна  Халина" w:date="2019-08-06T13:10:00Z">
            <w:rPr>
              <w:del w:id="2276" w:author="Лариса Николаевна  Халина" w:date="2019-08-02T14:46:00Z"/>
              <w:b/>
            </w:rPr>
          </w:rPrChange>
        </w:rPr>
      </w:pPr>
    </w:p>
    <w:p w14:paraId="20173F81" w14:textId="028564E7" w:rsidR="009776D9" w:rsidRPr="00422391" w:rsidDel="00F670BA" w:rsidRDefault="009776D9" w:rsidP="004146BA">
      <w:pPr>
        <w:ind w:firstLine="540"/>
        <w:jc w:val="right"/>
        <w:rPr>
          <w:del w:id="2277" w:author="Лариса Николаевна  Халина" w:date="2019-08-02T14:46:00Z"/>
          <w:b/>
          <w:rPrChange w:id="2278" w:author="Лариса Николаевна  Халина" w:date="2019-08-06T13:10:00Z">
            <w:rPr>
              <w:del w:id="2279" w:author="Лариса Николаевна  Халина" w:date="2019-08-02T14:46:00Z"/>
              <w:b/>
            </w:rPr>
          </w:rPrChange>
        </w:rPr>
      </w:pPr>
    </w:p>
    <w:p w14:paraId="1D451AA7" w14:textId="580C1962" w:rsidR="009776D9" w:rsidRPr="00422391" w:rsidDel="00F670BA" w:rsidRDefault="009776D9" w:rsidP="004146BA">
      <w:pPr>
        <w:ind w:firstLine="540"/>
        <w:jc w:val="right"/>
        <w:rPr>
          <w:del w:id="2280" w:author="Лариса Николаевна  Халина" w:date="2019-08-02T14:46:00Z"/>
          <w:b/>
          <w:rPrChange w:id="2281" w:author="Лариса Николаевна  Халина" w:date="2019-08-06T13:10:00Z">
            <w:rPr>
              <w:del w:id="2282" w:author="Лариса Николаевна  Халина" w:date="2019-08-02T14:46:00Z"/>
              <w:b/>
            </w:rPr>
          </w:rPrChange>
        </w:rPr>
      </w:pPr>
    </w:p>
    <w:p w14:paraId="20EC1ABF" w14:textId="2782E211" w:rsidR="009776D9" w:rsidRPr="00422391" w:rsidDel="00F670BA" w:rsidRDefault="009776D9" w:rsidP="004146BA">
      <w:pPr>
        <w:ind w:firstLine="540"/>
        <w:jc w:val="right"/>
        <w:rPr>
          <w:del w:id="2283" w:author="Лариса Николаевна  Халина" w:date="2019-08-02T14:46:00Z"/>
          <w:b/>
          <w:rPrChange w:id="2284" w:author="Лариса Николаевна  Халина" w:date="2019-08-06T13:10:00Z">
            <w:rPr>
              <w:del w:id="2285" w:author="Лариса Николаевна  Халина" w:date="2019-08-02T14:46:00Z"/>
              <w:b/>
            </w:rPr>
          </w:rPrChange>
        </w:rPr>
      </w:pPr>
    </w:p>
    <w:p w14:paraId="7B5BF7CF" w14:textId="1450937F" w:rsidR="009776D9" w:rsidRPr="00422391" w:rsidDel="00F670BA" w:rsidRDefault="009776D9" w:rsidP="004146BA">
      <w:pPr>
        <w:ind w:firstLine="540"/>
        <w:jc w:val="right"/>
        <w:rPr>
          <w:del w:id="2286" w:author="Лариса Николаевна  Халина" w:date="2019-08-02T14:46:00Z"/>
          <w:b/>
          <w:rPrChange w:id="2287" w:author="Лариса Николаевна  Халина" w:date="2019-08-06T13:10:00Z">
            <w:rPr>
              <w:del w:id="2288" w:author="Лариса Николаевна  Халина" w:date="2019-08-02T14:46:00Z"/>
              <w:b/>
            </w:rPr>
          </w:rPrChange>
        </w:rPr>
      </w:pPr>
    </w:p>
    <w:p w14:paraId="6683A2C6" w14:textId="5FA4574C" w:rsidR="00274D32" w:rsidRPr="00422391" w:rsidDel="00F670BA" w:rsidRDefault="00274D32" w:rsidP="004146BA">
      <w:pPr>
        <w:ind w:firstLine="540"/>
        <w:jc w:val="right"/>
        <w:rPr>
          <w:del w:id="2289" w:author="Лариса Николаевна  Халина" w:date="2019-08-02T14:46:00Z"/>
          <w:b/>
          <w:rPrChange w:id="2290" w:author="Лариса Николаевна  Халина" w:date="2019-08-06T13:10:00Z">
            <w:rPr>
              <w:del w:id="2291" w:author="Лариса Николаевна  Халина" w:date="2019-08-02T14:46:00Z"/>
              <w:b/>
            </w:rPr>
          </w:rPrChange>
        </w:rPr>
      </w:pPr>
    </w:p>
    <w:p w14:paraId="5A748241" w14:textId="196E7CE8" w:rsidR="00274D32" w:rsidRPr="00422391" w:rsidDel="00F670BA" w:rsidRDefault="00274D32" w:rsidP="004146BA">
      <w:pPr>
        <w:ind w:firstLine="540"/>
        <w:jc w:val="right"/>
        <w:rPr>
          <w:del w:id="2292" w:author="Лариса Николаевна  Халина" w:date="2019-08-02T14:46:00Z"/>
          <w:b/>
          <w:rPrChange w:id="2293" w:author="Лариса Николаевна  Халина" w:date="2019-08-06T13:10:00Z">
            <w:rPr>
              <w:del w:id="2294" w:author="Лариса Николаевна  Халина" w:date="2019-08-02T14:46:00Z"/>
              <w:b/>
            </w:rPr>
          </w:rPrChange>
        </w:rPr>
      </w:pPr>
    </w:p>
    <w:p w14:paraId="010D0E7D" w14:textId="31E17EF6" w:rsidR="00274D32" w:rsidRPr="00422391" w:rsidDel="00F670BA" w:rsidRDefault="00274D32" w:rsidP="004146BA">
      <w:pPr>
        <w:ind w:firstLine="540"/>
        <w:jc w:val="right"/>
        <w:rPr>
          <w:del w:id="2295" w:author="Лариса Николаевна  Халина" w:date="2019-08-02T14:46:00Z"/>
          <w:b/>
          <w:rPrChange w:id="2296" w:author="Лариса Николаевна  Халина" w:date="2019-08-06T13:10:00Z">
            <w:rPr>
              <w:del w:id="2297" w:author="Лариса Николаевна  Халина" w:date="2019-08-02T14:46:00Z"/>
              <w:b/>
            </w:rPr>
          </w:rPrChange>
        </w:rPr>
      </w:pPr>
    </w:p>
    <w:p w14:paraId="4E468E30" w14:textId="021264AA" w:rsidR="00274D32" w:rsidRPr="00422391" w:rsidDel="00F670BA" w:rsidRDefault="00274D32" w:rsidP="004146BA">
      <w:pPr>
        <w:ind w:firstLine="540"/>
        <w:jc w:val="right"/>
        <w:rPr>
          <w:del w:id="2298" w:author="Лариса Николаевна  Халина" w:date="2019-08-02T14:46:00Z"/>
          <w:b/>
          <w:rPrChange w:id="2299" w:author="Лариса Николаевна  Халина" w:date="2019-08-06T13:10:00Z">
            <w:rPr>
              <w:del w:id="2300" w:author="Лариса Николаевна  Халина" w:date="2019-08-02T14:46:00Z"/>
              <w:b/>
            </w:rPr>
          </w:rPrChange>
        </w:rPr>
      </w:pPr>
    </w:p>
    <w:p w14:paraId="33AF7B57" w14:textId="66DA26D6" w:rsidR="00274D32" w:rsidRPr="00422391" w:rsidDel="00F670BA" w:rsidRDefault="00274D32" w:rsidP="004146BA">
      <w:pPr>
        <w:ind w:firstLine="540"/>
        <w:jc w:val="right"/>
        <w:rPr>
          <w:del w:id="2301" w:author="Лариса Николаевна  Халина" w:date="2019-08-02T14:46:00Z"/>
          <w:b/>
          <w:rPrChange w:id="2302" w:author="Лариса Николаевна  Халина" w:date="2019-08-06T13:10:00Z">
            <w:rPr>
              <w:del w:id="2303" w:author="Лариса Николаевна  Халина" w:date="2019-08-02T14:46:00Z"/>
              <w:b/>
            </w:rPr>
          </w:rPrChange>
        </w:rPr>
      </w:pPr>
    </w:p>
    <w:p w14:paraId="520CB1AE" w14:textId="00926749" w:rsidR="001D1225" w:rsidRPr="00422391" w:rsidDel="00F670BA" w:rsidRDefault="001D1225" w:rsidP="004146BA">
      <w:pPr>
        <w:ind w:firstLine="540"/>
        <w:jc w:val="right"/>
        <w:rPr>
          <w:del w:id="2304" w:author="Лариса Николаевна  Халина" w:date="2019-08-02T14:46:00Z"/>
          <w:b/>
          <w:rPrChange w:id="2305" w:author="Лариса Николаевна  Халина" w:date="2019-08-06T13:10:00Z">
            <w:rPr>
              <w:del w:id="2306" w:author="Лариса Николаевна  Халина" w:date="2019-08-02T14:46:00Z"/>
              <w:b/>
            </w:rPr>
          </w:rPrChange>
        </w:rPr>
      </w:pPr>
    </w:p>
    <w:p w14:paraId="05093663" w14:textId="296991D7" w:rsidR="00AE6EFB" w:rsidRPr="00422391" w:rsidRDefault="00AE6EFB" w:rsidP="004146BA">
      <w:pPr>
        <w:ind w:firstLine="540"/>
        <w:jc w:val="right"/>
        <w:rPr>
          <w:b/>
          <w:rPrChange w:id="2307" w:author="Лариса Николаевна  Халина" w:date="2019-08-06T13:10:00Z">
            <w:rPr>
              <w:b/>
            </w:rPr>
          </w:rPrChange>
        </w:rPr>
      </w:pPr>
      <w:r w:rsidRPr="00422391">
        <w:rPr>
          <w:b/>
          <w:rPrChange w:id="2308" w:author="Лариса Николаевна  Халина" w:date="2019-08-06T13:10:00Z">
            <w:rPr>
              <w:b/>
            </w:rPr>
          </w:rPrChange>
        </w:rPr>
        <w:t>Додаток 3</w:t>
      </w:r>
    </w:p>
    <w:p w14:paraId="0AB6F774" w14:textId="5F957478" w:rsidR="00AE6EFB" w:rsidRPr="00422391" w:rsidRDefault="00AE6EFB" w:rsidP="004146BA">
      <w:pPr>
        <w:pStyle w:val="1"/>
        <w:ind w:right="0" w:firstLine="426"/>
        <w:jc w:val="right"/>
        <w:rPr>
          <w:sz w:val="24"/>
          <w:szCs w:val="24"/>
          <w:rPrChange w:id="2309" w:author="Лариса Николаевна  Халина" w:date="2019-08-06T13:10:00Z">
            <w:rPr>
              <w:sz w:val="24"/>
              <w:szCs w:val="24"/>
            </w:rPr>
          </w:rPrChange>
        </w:rPr>
      </w:pPr>
      <w:r w:rsidRPr="00422391">
        <w:rPr>
          <w:sz w:val="24"/>
          <w:szCs w:val="24"/>
          <w:rPrChange w:id="2310" w:author="Лариса Николаевна  Халина" w:date="2019-08-06T13:10:00Z">
            <w:rPr>
              <w:sz w:val="24"/>
              <w:szCs w:val="24"/>
            </w:rPr>
          </w:rPrChange>
        </w:rPr>
        <w:t>до документації</w:t>
      </w:r>
      <w:r w:rsidR="0009354B" w:rsidRPr="00422391">
        <w:rPr>
          <w:sz w:val="24"/>
          <w:szCs w:val="24"/>
          <w:rPrChange w:id="2311" w:author="Лариса Николаевна  Халина" w:date="2019-08-06T13:10:00Z">
            <w:rPr>
              <w:sz w:val="24"/>
              <w:szCs w:val="24"/>
            </w:rPr>
          </w:rPrChange>
        </w:rPr>
        <w:t xml:space="preserve"> процедури закупівлі</w:t>
      </w:r>
      <w:r w:rsidRPr="00422391">
        <w:rPr>
          <w:sz w:val="24"/>
          <w:szCs w:val="24"/>
          <w:rPrChange w:id="2312" w:author="Лариса Николаевна  Халина" w:date="2019-08-06T13:10:00Z">
            <w:rPr>
              <w:sz w:val="24"/>
              <w:szCs w:val="24"/>
            </w:rPr>
          </w:rPrChange>
        </w:rPr>
        <w:t xml:space="preserve"> </w:t>
      </w:r>
    </w:p>
    <w:p w14:paraId="03A20A39" w14:textId="77777777" w:rsidR="0009354B" w:rsidRPr="00422391" w:rsidRDefault="0009354B" w:rsidP="0009354B">
      <w:pPr>
        <w:rPr>
          <w:rPrChange w:id="2313" w:author="Лариса Николаевна  Халина" w:date="2019-08-06T13:10:00Z">
            <w:rPr/>
          </w:rPrChange>
        </w:rPr>
      </w:pPr>
    </w:p>
    <w:p w14:paraId="283FDB68" w14:textId="77777777" w:rsidR="00AE6EFB" w:rsidRPr="00422391" w:rsidRDefault="00AE6EFB" w:rsidP="00AE6EFB">
      <w:pPr>
        <w:ind w:left="180" w:right="196"/>
        <w:rPr>
          <w:i/>
          <w:iCs/>
          <w:sz w:val="16"/>
          <w:szCs w:val="16"/>
          <w:rPrChange w:id="2314" w:author="Лариса Николаевна  Халина" w:date="2019-08-06T13:10:00Z">
            <w:rPr>
              <w:i/>
              <w:iCs/>
              <w:sz w:val="16"/>
              <w:szCs w:val="16"/>
            </w:rPr>
          </w:rPrChange>
        </w:rPr>
      </w:pPr>
      <w:r w:rsidRPr="00422391">
        <w:rPr>
          <w:i/>
          <w:iCs/>
          <w:sz w:val="16"/>
          <w:szCs w:val="16"/>
          <w:rPrChange w:id="2315" w:author="Лариса Николаевна  Халина" w:date="2019-08-06T13:10:00Z">
            <w:rPr>
              <w:i/>
              <w:iCs/>
              <w:sz w:val="16"/>
              <w:szCs w:val="16"/>
            </w:rPr>
          </w:rPrChange>
        </w:rPr>
        <w:t>Форма „Цінова пропозиція" подається у вигляді, наведеному нижче.</w:t>
      </w:r>
    </w:p>
    <w:p w14:paraId="34D0FC73" w14:textId="77777777" w:rsidR="00AE6EFB" w:rsidRPr="00422391" w:rsidRDefault="00AE6EFB" w:rsidP="00AE6EFB">
      <w:pPr>
        <w:ind w:left="180" w:right="196"/>
        <w:rPr>
          <w:i/>
          <w:iCs/>
          <w:sz w:val="16"/>
          <w:szCs w:val="16"/>
          <w:rPrChange w:id="2316" w:author="Лариса Николаевна  Халина" w:date="2019-08-06T13:10:00Z">
            <w:rPr>
              <w:i/>
              <w:iCs/>
              <w:sz w:val="16"/>
              <w:szCs w:val="16"/>
            </w:rPr>
          </w:rPrChange>
        </w:rPr>
      </w:pPr>
      <w:r w:rsidRPr="00422391">
        <w:rPr>
          <w:i/>
          <w:iCs/>
          <w:sz w:val="16"/>
          <w:szCs w:val="16"/>
          <w:rPrChange w:id="2317" w:author="Лариса Николаевна  Халина" w:date="2019-08-06T13:10:00Z">
            <w:rPr>
              <w:i/>
              <w:iCs/>
              <w:sz w:val="16"/>
              <w:szCs w:val="16"/>
            </w:rPr>
          </w:rPrChange>
        </w:rPr>
        <w:t>Учасник не повинен відступати від даної форми.</w:t>
      </w:r>
    </w:p>
    <w:p w14:paraId="50718F2F" w14:textId="77777777" w:rsidR="00AE6EFB" w:rsidRPr="00422391" w:rsidRDefault="00AE6EFB" w:rsidP="00AE6EFB">
      <w:pPr>
        <w:jc w:val="center"/>
        <w:outlineLvl w:val="0"/>
        <w:rPr>
          <w:b/>
          <w:rPrChange w:id="2318" w:author="Лариса Николаевна  Халина" w:date="2019-08-06T13:10:00Z">
            <w:rPr>
              <w:b/>
            </w:rPr>
          </w:rPrChange>
        </w:rPr>
      </w:pPr>
    </w:p>
    <w:p w14:paraId="2F8EDBE3" w14:textId="77777777" w:rsidR="00194BEE" w:rsidRPr="00422391" w:rsidRDefault="00194BEE" w:rsidP="00AE6EFB">
      <w:pPr>
        <w:jc w:val="center"/>
        <w:outlineLvl w:val="0"/>
        <w:rPr>
          <w:b/>
          <w:rPrChange w:id="2319" w:author="Лариса Николаевна  Халина" w:date="2019-08-06T13:10:00Z">
            <w:rPr>
              <w:b/>
            </w:rPr>
          </w:rPrChange>
        </w:rPr>
      </w:pPr>
    </w:p>
    <w:p w14:paraId="169656D4" w14:textId="634E089D" w:rsidR="00AE6EFB" w:rsidRPr="00422391" w:rsidRDefault="00AE6EFB" w:rsidP="00AE6EFB">
      <w:pPr>
        <w:pStyle w:val="afc"/>
        <w:widowControl w:val="0"/>
        <w:adjustRightInd w:val="0"/>
        <w:outlineLvl w:val="0"/>
        <w:rPr>
          <w:rFonts w:cs="Arial"/>
          <w:bCs/>
          <w:sz w:val="20"/>
          <w:rPrChange w:id="2320" w:author="Лариса Николаевна  Халина" w:date="2019-08-06T13:10:00Z">
            <w:rPr>
              <w:rFonts w:cs="Arial"/>
              <w:bCs/>
              <w:sz w:val="20"/>
            </w:rPr>
          </w:rPrChange>
        </w:rPr>
      </w:pPr>
      <w:r w:rsidRPr="00422391">
        <w:rPr>
          <w:b/>
          <w:bCs/>
          <w:rPrChange w:id="2321" w:author="Лариса Николаевна  Халина" w:date="2019-08-06T13:10:00Z">
            <w:rPr>
              <w:b/>
              <w:bCs/>
            </w:rPr>
          </w:rPrChange>
        </w:rPr>
        <w:t xml:space="preserve">ФОРМА </w:t>
      </w:r>
      <w:r w:rsidR="005B7A27" w:rsidRPr="00422391">
        <w:rPr>
          <w:b/>
          <w:bCs/>
          <w:rPrChange w:id="2322" w:author="Лариса Николаевна  Халина" w:date="2019-08-06T13:10:00Z">
            <w:rPr>
              <w:b/>
              <w:bCs/>
            </w:rPr>
          </w:rPrChange>
        </w:rPr>
        <w:t>«</w:t>
      </w:r>
      <w:r w:rsidRPr="00422391">
        <w:rPr>
          <w:b/>
          <w:bCs/>
          <w:rPrChange w:id="2323" w:author="Лариса Николаевна  Халина" w:date="2019-08-06T13:10:00Z">
            <w:rPr>
              <w:b/>
              <w:bCs/>
            </w:rPr>
          </w:rPrChange>
        </w:rPr>
        <w:t>ЦІНОВА ПРОПОЗИЦІЯ</w:t>
      </w:r>
      <w:r w:rsidR="005B7A27" w:rsidRPr="00422391">
        <w:rPr>
          <w:b/>
          <w:bCs/>
          <w:rPrChange w:id="2324" w:author="Лариса Николаевна  Халина" w:date="2019-08-06T13:10:00Z">
            <w:rPr>
              <w:b/>
              <w:bCs/>
            </w:rPr>
          </w:rPrChange>
        </w:rPr>
        <w:t>»</w:t>
      </w:r>
      <w:r w:rsidRPr="00422391">
        <w:rPr>
          <w:rFonts w:cs="Arial"/>
          <w:bCs/>
          <w:sz w:val="20"/>
          <w:rPrChange w:id="2325" w:author="Лариса Николаевна  Халина" w:date="2019-08-06T13:10:00Z">
            <w:rPr>
              <w:rFonts w:cs="Arial"/>
              <w:bCs/>
              <w:sz w:val="20"/>
            </w:rPr>
          </w:rPrChange>
        </w:rPr>
        <w:t xml:space="preserve"> </w:t>
      </w:r>
    </w:p>
    <w:p w14:paraId="208DC1CF" w14:textId="77777777" w:rsidR="00AE6EFB" w:rsidRPr="00422391" w:rsidRDefault="00AE6EFB" w:rsidP="00AE6EFB">
      <w:pPr>
        <w:pStyle w:val="afc"/>
        <w:widowControl w:val="0"/>
        <w:adjustRightInd w:val="0"/>
        <w:outlineLvl w:val="0"/>
        <w:rPr>
          <w:rFonts w:cs="Arial"/>
          <w:bCs/>
          <w:sz w:val="20"/>
          <w:rPrChange w:id="2326" w:author="Лариса Николаевна  Халина" w:date="2019-08-06T13:10:00Z">
            <w:rPr>
              <w:rFonts w:cs="Arial"/>
              <w:bCs/>
              <w:sz w:val="20"/>
            </w:rPr>
          </w:rPrChange>
        </w:rPr>
      </w:pPr>
      <w:r w:rsidRPr="00422391">
        <w:rPr>
          <w:rFonts w:cs="Arial"/>
          <w:bCs/>
          <w:sz w:val="20"/>
          <w:rPrChange w:id="2327" w:author="Лариса Николаевна  Халина" w:date="2019-08-06T13:10:00Z">
            <w:rPr>
              <w:rFonts w:cs="Arial"/>
              <w:bCs/>
              <w:sz w:val="20"/>
            </w:rPr>
          </w:rPrChange>
        </w:rPr>
        <w:t>(подається Учасником на фірмовому бланку)</w:t>
      </w:r>
    </w:p>
    <w:p w14:paraId="7950DDEA" w14:textId="77777777" w:rsidR="00AE6EFB" w:rsidRPr="00422391" w:rsidRDefault="00AE6EFB" w:rsidP="00AE6EFB">
      <w:pPr>
        <w:jc w:val="center"/>
        <w:outlineLvl w:val="0"/>
        <w:rPr>
          <w:rPrChange w:id="2328" w:author="Лариса Николаевна  Халина" w:date="2019-08-06T13:10:00Z">
            <w:rPr/>
          </w:rPrChange>
        </w:rPr>
      </w:pPr>
    </w:p>
    <w:p w14:paraId="2E5E514C" w14:textId="77777777" w:rsidR="00194BEE" w:rsidRPr="00422391" w:rsidRDefault="00194BEE" w:rsidP="00AE6EFB">
      <w:pPr>
        <w:jc w:val="center"/>
        <w:outlineLvl w:val="0"/>
        <w:rPr>
          <w:rPrChange w:id="2329" w:author="Лариса Николаевна  Халина" w:date="2019-08-06T13:10:00Z">
            <w:rPr/>
          </w:rPrChange>
        </w:rPr>
      </w:pPr>
    </w:p>
    <w:p w14:paraId="73618AAD" w14:textId="27E70D03" w:rsidR="00AE6EFB" w:rsidRPr="00422391" w:rsidRDefault="00AE6EFB" w:rsidP="00AE6EFB">
      <w:pPr>
        <w:jc w:val="center"/>
        <w:outlineLvl w:val="0"/>
        <w:rPr>
          <w:rPrChange w:id="2330" w:author="Лариса Николаевна  Халина" w:date="2019-08-06T13:10:00Z">
            <w:rPr/>
          </w:rPrChange>
        </w:rPr>
      </w:pPr>
      <w:r w:rsidRPr="00422391">
        <w:rPr>
          <w:rPrChange w:id="2331" w:author="Лариса Николаевна  Халина" w:date="2019-08-06T13:10:00Z">
            <w:rPr/>
          </w:rPrChange>
        </w:rPr>
        <w:t xml:space="preserve"> «Пропозиція № _______ від </w:t>
      </w:r>
      <w:r w:rsidR="005B7A27" w:rsidRPr="00422391">
        <w:rPr>
          <w:rPrChange w:id="2332" w:author="Лариса Николаевна  Халина" w:date="2019-08-06T13:10:00Z">
            <w:rPr/>
          </w:rPrChange>
        </w:rPr>
        <w:t>«_____» _________</w:t>
      </w:r>
      <w:r w:rsidRPr="00422391">
        <w:rPr>
          <w:rPrChange w:id="2333" w:author="Лариса Николаевна  Халина" w:date="2019-08-06T13:10:00Z">
            <w:rPr/>
          </w:rPrChange>
        </w:rPr>
        <w:t>____ 20</w:t>
      </w:r>
      <w:r w:rsidR="0007070C" w:rsidRPr="00422391">
        <w:rPr>
          <w:rPrChange w:id="2334" w:author="Лариса Николаевна  Халина" w:date="2019-08-06T13:10:00Z">
            <w:rPr/>
          </w:rPrChange>
        </w:rPr>
        <w:t>___</w:t>
      </w:r>
      <w:r w:rsidRPr="00422391">
        <w:rPr>
          <w:lang w:val="ru-RU"/>
          <w:rPrChange w:id="2335" w:author="Лариса Николаевна  Халина" w:date="2019-08-06T13:10:00Z">
            <w:rPr>
              <w:lang w:val="ru-RU"/>
            </w:rPr>
          </w:rPrChange>
        </w:rPr>
        <w:t>_</w:t>
      </w:r>
      <w:r w:rsidRPr="00422391">
        <w:rPr>
          <w:rPrChange w:id="2336" w:author="Лариса Николаевна  Халина" w:date="2019-08-06T13:10:00Z">
            <w:rPr/>
          </w:rPrChange>
        </w:rPr>
        <w:t xml:space="preserve"> року» </w:t>
      </w:r>
    </w:p>
    <w:p w14:paraId="0012064A" w14:textId="6003013E" w:rsidR="00AE6EFB" w:rsidRPr="00422391" w:rsidRDefault="00AE6EFB" w:rsidP="00AE6EFB">
      <w:pPr>
        <w:shd w:val="clear" w:color="auto" w:fill="FFFFFF"/>
        <w:spacing w:before="240"/>
        <w:ind w:right="1" w:firstLine="708"/>
        <w:jc w:val="both"/>
        <w:rPr>
          <w:rPrChange w:id="2337" w:author="Лариса Николаевна  Халина" w:date="2019-08-06T13:10:00Z">
            <w:rPr/>
          </w:rPrChange>
        </w:rPr>
      </w:pPr>
      <w:r w:rsidRPr="00422391">
        <w:rPr>
          <w:b/>
          <w:bCs/>
          <w:rPrChange w:id="2338" w:author="Лариса Николаевна  Халина" w:date="2019-08-06T13:10:00Z">
            <w:rPr>
              <w:b/>
              <w:bCs/>
            </w:rPr>
          </w:rPrChange>
        </w:rPr>
        <w:t xml:space="preserve">Ми, (назва Учасника), надаємо свою пропозицію щодо участі у </w:t>
      </w:r>
      <w:r w:rsidR="00F52C20" w:rsidRPr="00422391">
        <w:rPr>
          <w:b/>
          <w:bCs/>
          <w:rPrChange w:id="2339" w:author="Лариса Николаевна  Халина" w:date="2019-08-06T13:10:00Z">
            <w:rPr>
              <w:b/>
              <w:bCs/>
            </w:rPr>
          </w:rPrChange>
        </w:rPr>
        <w:t xml:space="preserve">конкурентному відборі по </w:t>
      </w:r>
      <w:r w:rsidRPr="00422391">
        <w:rPr>
          <w:b/>
          <w:bCs/>
          <w:rPrChange w:id="2340" w:author="Лариса Николаевна  Халина" w:date="2019-08-06T13:10:00Z">
            <w:rPr>
              <w:b/>
              <w:bCs/>
            </w:rPr>
          </w:rPrChange>
        </w:rPr>
        <w:t>процедурі закупівлі</w:t>
      </w:r>
      <w:r w:rsidR="0007070C" w:rsidRPr="00422391">
        <w:rPr>
          <w:b/>
          <w:bCs/>
          <w:rPrChange w:id="2341" w:author="Лариса Николаевна  Халина" w:date="2019-08-06T13:10:00Z">
            <w:rPr>
              <w:b/>
              <w:bCs/>
            </w:rPr>
          </w:rPrChange>
        </w:rPr>
        <w:t xml:space="preserve"> за рамковими угодами</w:t>
      </w:r>
      <w:r w:rsidRPr="00422391">
        <w:rPr>
          <w:b/>
          <w:bCs/>
          <w:rPrChange w:id="2342" w:author="Лариса Николаевна  Халина" w:date="2019-08-06T13:10:00Z">
            <w:rPr>
              <w:b/>
              <w:bCs/>
            </w:rPr>
          </w:rPrChange>
        </w:rPr>
        <w:t xml:space="preserve"> __________________________відповідно до вимог, що запропоновані Замовником</w:t>
      </w:r>
      <w:r w:rsidR="00F52C20" w:rsidRPr="00422391">
        <w:rPr>
          <w:b/>
          <w:bCs/>
          <w:rPrChange w:id="2343" w:author="Лариса Николаевна  Халина" w:date="2019-08-06T13:10:00Z">
            <w:rPr>
              <w:b/>
              <w:bCs/>
            </w:rPr>
          </w:rPrChange>
        </w:rPr>
        <w:t xml:space="preserve"> та укладеної Рамкової угоди</w:t>
      </w:r>
      <w:r w:rsidRPr="00422391">
        <w:rPr>
          <w:b/>
          <w:bCs/>
          <w:rPrChange w:id="2344" w:author="Лариса Николаевна  Халина" w:date="2019-08-06T13:10:00Z">
            <w:rPr>
              <w:b/>
              <w:bCs/>
            </w:rPr>
          </w:rPrChange>
        </w:rPr>
        <w:t xml:space="preserve"> – </w:t>
      </w:r>
      <w:r w:rsidRPr="00422391">
        <w:rPr>
          <w:b/>
          <w:rPrChange w:id="2345" w:author="Лариса Николаевна  Халина" w:date="2019-08-06T13:10:00Z">
            <w:rPr>
              <w:b/>
            </w:rPr>
          </w:rPrChange>
        </w:rPr>
        <w:t>.</w:t>
      </w:r>
    </w:p>
    <w:p w14:paraId="4E87E6AD" w14:textId="5D43186F" w:rsidR="00AE6EFB" w:rsidRPr="00422391" w:rsidRDefault="00AE6EFB" w:rsidP="00AE6EFB">
      <w:pPr>
        <w:pStyle w:val="a5"/>
        <w:ind w:right="-5" w:firstLine="709"/>
        <w:jc w:val="both"/>
        <w:rPr>
          <w:b w:val="0"/>
          <w:sz w:val="20"/>
          <w:rPrChange w:id="2346" w:author="Лариса Николаевна  Халина" w:date="2019-08-06T13:10:00Z">
            <w:rPr>
              <w:b w:val="0"/>
              <w:sz w:val="20"/>
            </w:rPr>
          </w:rPrChange>
        </w:rPr>
      </w:pPr>
      <w:r w:rsidRPr="00422391">
        <w:rPr>
          <w:b w:val="0"/>
          <w:sz w:val="20"/>
          <w:rPrChange w:id="2347" w:author="Лариса Николаевна  Халина" w:date="2019-08-06T13:10:00Z">
            <w:rPr>
              <w:b w:val="0"/>
              <w:sz w:val="20"/>
            </w:rPr>
          </w:rPrChange>
        </w:rPr>
        <w:t xml:space="preserve">Ознайомившись з документацією процедури закупівлі та технічними вимогами до предмету закупівлі, ми, що уповноважені Учасником на підписання пропозиції, маємо можливість та згодні виконати вимоги Замовника та </w:t>
      </w:r>
      <w:r w:rsidR="00F52C20" w:rsidRPr="00422391">
        <w:rPr>
          <w:b w:val="0"/>
          <w:sz w:val="20"/>
          <w:rPrChange w:id="2348" w:author="Лариса Николаевна  Халина" w:date="2019-08-06T13:10:00Z">
            <w:rPr>
              <w:b w:val="0"/>
              <w:sz w:val="20"/>
            </w:rPr>
          </w:rPrChange>
        </w:rPr>
        <w:t>Рамкової угоди</w:t>
      </w:r>
      <w:r w:rsidRPr="00422391">
        <w:rPr>
          <w:b w:val="0"/>
          <w:sz w:val="20"/>
          <w:rPrChange w:id="2349" w:author="Лариса Николаевна  Халина" w:date="2019-08-06T13:10:00Z">
            <w:rPr>
              <w:b w:val="0"/>
              <w:sz w:val="20"/>
            </w:rPr>
          </w:rPrChange>
        </w:rPr>
        <w:t xml:space="preserve"> на таких умовах:</w:t>
      </w:r>
    </w:p>
    <w:p w14:paraId="4EA9519E" w14:textId="77777777" w:rsidR="00AE6EFB" w:rsidRPr="00422391" w:rsidRDefault="00AE6EFB" w:rsidP="00B121B4">
      <w:pPr>
        <w:widowControl w:val="0"/>
        <w:numPr>
          <w:ilvl w:val="0"/>
          <w:numId w:val="1"/>
        </w:numPr>
        <w:autoSpaceDE w:val="0"/>
        <w:autoSpaceDN w:val="0"/>
        <w:adjustRightInd w:val="0"/>
        <w:jc w:val="both"/>
        <w:rPr>
          <w:sz w:val="20"/>
          <w:szCs w:val="20"/>
          <w:rPrChange w:id="2350" w:author="Лариса Николаевна  Халина" w:date="2019-08-06T13:10:00Z">
            <w:rPr>
              <w:sz w:val="20"/>
              <w:szCs w:val="20"/>
            </w:rPr>
          </w:rPrChange>
        </w:rPr>
      </w:pPr>
      <w:r w:rsidRPr="00422391">
        <w:rPr>
          <w:sz w:val="20"/>
          <w:szCs w:val="20"/>
          <w:rPrChange w:id="2351" w:author="Лариса Николаевна  Халина" w:date="2019-08-06T13:10:00Z">
            <w:rPr>
              <w:sz w:val="20"/>
              <w:szCs w:val="20"/>
            </w:rPr>
          </w:rPrChange>
        </w:rPr>
        <w:t>Повне найменування Учасника  _________________________________________________________________</w:t>
      </w:r>
    </w:p>
    <w:p w14:paraId="50ACE88C" w14:textId="77777777" w:rsidR="00AE6EFB" w:rsidRPr="00422391" w:rsidRDefault="00AE6EFB" w:rsidP="00B121B4">
      <w:pPr>
        <w:widowControl w:val="0"/>
        <w:numPr>
          <w:ilvl w:val="0"/>
          <w:numId w:val="1"/>
        </w:numPr>
        <w:autoSpaceDE w:val="0"/>
        <w:autoSpaceDN w:val="0"/>
        <w:adjustRightInd w:val="0"/>
        <w:jc w:val="both"/>
        <w:rPr>
          <w:sz w:val="20"/>
          <w:szCs w:val="20"/>
          <w:rPrChange w:id="2352" w:author="Лариса Николаевна  Халина" w:date="2019-08-06T13:10:00Z">
            <w:rPr>
              <w:sz w:val="20"/>
              <w:szCs w:val="20"/>
            </w:rPr>
          </w:rPrChange>
        </w:rPr>
      </w:pPr>
      <w:r w:rsidRPr="00422391">
        <w:rPr>
          <w:sz w:val="20"/>
          <w:szCs w:val="20"/>
          <w:rPrChange w:id="2353" w:author="Лариса Николаевна  Халина" w:date="2019-08-06T13:10:00Z">
            <w:rPr>
              <w:sz w:val="20"/>
              <w:szCs w:val="20"/>
            </w:rPr>
          </w:rPrChange>
        </w:rPr>
        <w:t>Адреса (юридична та фактична) _________________________________________________________________</w:t>
      </w:r>
    </w:p>
    <w:p w14:paraId="14622E03" w14:textId="77777777" w:rsidR="00AE6EFB" w:rsidRPr="00422391" w:rsidRDefault="00AE6EFB" w:rsidP="00B121B4">
      <w:pPr>
        <w:widowControl w:val="0"/>
        <w:numPr>
          <w:ilvl w:val="0"/>
          <w:numId w:val="1"/>
        </w:numPr>
        <w:autoSpaceDE w:val="0"/>
        <w:autoSpaceDN w:val="0"/>
        <w:adjustRightInd w:val="0"/>
        <w:jc w:val="both"/>
        <w:rPr>
          <w:sz w:val="20"/>
          <w:szCs w:val="20"/>
          <w:rPrChange w:id="2354" w:author="Лариса Николаевна  Халина" w:date="2019-08-06T13:10:00Z">
            <w:rPr>
              <w:sz w:val="20"/>
              <w:szCs w:val="20"/>
            </w:rPr>
          </w:rPrChange>
        </w:rPr>
      </w:pPr>
      <w:r w:rsidRPr="00422391">
        <w:rPr>
          <w:sz w:val="20"/>
          <w:szCs w:val="20"/>
          <w:rPrChange w:id="2355" w:author="Лариса Николаевна  Халина" w:date="2019-08-06T13:10:00Z">
            <w:rPr>
              <w:sz w:val="20"/>
              <w:szCs w:val="20"/>
            </w:rPr>
          </w:rPrChange>
        </w:rPr>
        <w:t>Телефон/факс ________________________________________________________________________________</w:t>
      </w:r>
    </w:p>
    <w:p w14:paraId="158BD2D4" w14:textId="77777777" w:rsidR="00AE6EFB" w:rsidRPr="00422391" w:rsidRDefault="00AE6EFB" w:rsidP="00B121B4">
      <w:pPr>
        <w:widowControl w:val="0"/>
        <w:numPr>
          <w:ilvl w:val="0"/>
          <w:numId w:val="1"/>
        </w:numPr>
        <w:autoSpaceDE w:val="0"/>
        <w:autoSpaceDN w:val="0"/>
        <w:adjustRightInd w:val="0"/>
        <w:jc w:val="both"/>
        <w:rPr>
          <w:sz w:val="20"/>
          <w:szCs w:val="20"/>
          <w:rPrChange w:id="2356" w:author="Лариса Николаевна  Халина" w:date="2019-08-06T13:10:00Z">
            <w:rPr>
              <w:sz w:val="20"/>
              <w:szCs w:val="20"/>
            </w:rPr>
          </w:rPrChange>
        </w:rPr>
      </w:pPr>
      <w:r w:rsidRPr="00422391">
        <w:rPr>
          <w:sz w:val="20"/>
          <w:szCs w:val="20"/>
          <w:rPrChange w:id="2357" w:author="Лариса Николаевна  Халина" w:date="2019-08-06T13:10:00Z">
            <w:rPr>
              <w:sz w:val="20"/>
              <w:szCs w:val="20"/>
            </w:rPr>
          </w:rPrChange>
        </w:rPr>
        <w:t>Керівництво (прізвище, ім’я по батькові) _________________________________________________________</w:t>
      </w:r>
    </w:p>
    <w:p w14:paraId="3023C929" w14:textId="77777777" w:rsidR="00AE6EFB" w:rsidRPr="00422391" w:rsidRDefault="00AE6EFB" w:rsidP="00B121B4">
      <w:pPr>
        <w:widowControl w:val="0"/>
        <w:numPr>
          <w:ilvl w:val="0"/>
          <w:numId w:val="1"/>
        </w:numPr>
        <w:autoSpaceDE w:val="0"/>
        <w:autoSpaceDN w:val="0"/>
        <w:adjustRightInd w:val="0"/>
        <w:jc w:val="both"/>
        <w:rPr>
          <w:sz w:val="20"/>
          <w:szCs w:val="20"/>
          <w:rPrChange w:id="2358" w:author="Лариса Николаевна  Халина" w:date="2019-08-06T13:10:00Z">
            <w:rPr>
              <w:sz w:val="20"/>
              <w:szCs w:val="20"/>
            </w:rPr>
          </w:rPrChange>
        </w:rPr>
      </w:pPr>
      <w:r w:rsidRPr="00422391">
        <w:rPr>
          <w:sz w:val="20"/>
          <w:szCs w:val="20"/>
          <w:rPrChange w:id="2359" w:author="Лариса Николаевна  Халина" w:date="2019-08-06T13:10:00Z">
            <w:rPr>
              <w:sz w:val="20"/>
              <w:szCs w:val="20"/>
            </w:rPr>
          </w:rPrChange>
        </w:rPr>
        <w:t>Код ЄДРПОУ ________________________________________________________________________________</w:t>
      </w:r>
    </w:p>
    <w:p w14:paraId="67E901EF" w14:textId="77777777" w:rsidR="00AE6EFB" w:rsidRPr="00422391" w:rsidRDefault="00AE6EFB" w:rsidP="00B121B4">
      <w:pPr>
        <w:widowControl w:val="0"/>
        <w:numPr>
          <w:ilvl w:val="0"/>
          <w:numId w:val="1"/>
        </w:numPr>
        <w:autoSpaceDE w:val="0"/>
        <w:autoSpaceDN w:val="0"/>
        <w:adjustRightInd w:val="0"/>
        <w:rPr>
          <w:sz w:val="20"/>
          <w:szCs w:val="20"/>
          <w:rPrChange w:id="2360" w:author="Лариса Николаевна  Халина" w:date="2019-08-06T13:10:00Z">
            <w:rPr>
              <w:sz w:val="20"/>
              <w:szCs w:val="20"/>
            </w:rPr>
          </w:rPrChange>
        </w:rPr>
      </w:pPr>
      <w:r w:rsidRPr="00422391">
        <w:rPr>
          <w:sz w:val="20"/>
          <w:szCs w:val="20"/>
          <w:rPrChange w:id="2361" w:author="Лариса Николаевна  Халина" w:date="2019-08-06T13:10:00Z">
            <w:rPr>
              <w:sz w:val="20"/>
              <w:szCs w:val="20"/>
            </w:rPr>
          </w:rPrChange>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w:t>
      </w:r>
    </w:p>
    <w:p w14:paraId="70FC1812" w14:textId="77777777" w:rsidR="00AE6EFB" w:rsidRPr="00422391" w:rsidRDefault="00AE6EFB" w:rsidP="00B121B4">
      <w:pPr>
        <w:widowControl w:val="0"/>
        <w:numPr>
          <w:ilvl w:val="0"/>
          <w:numId w:val="1"/>
        </w:numPr>
        <w:autoSpaceDE w:val="0"/>
        <w:autoSpaceDN w:val="0"/>
        <w:adjustRightInd w:val="0"/>
        <w:rPr>
          <w:sz w:val="20"/>
          <w:szCs w:val="20"/>
          <w:rPrChange w:id="2362" w:author="Лариса Николаевна  Халина" w:date="2019-08-06T13:10:00Z">
            <w:rPr>
              <w:sz w:val="20"/>
              <w:szCs w:val="20"/>
            </w:rPr>
          </w:rPrChange>
        </w:rPr>
      </w:pPr>
      <w:r w:rsidRPr="00422391">
        <w:rPr>
          <w:sz w:val="20"/>
          <w:szCs w:val="20"/>
          <w:rPrChange w:id="2363" w:author="Лариса Николаевна  Халина" w:date="2019-08-06T13:10:00Z">
            <w:rPr>
              <w:sz w:val="20"/>
              <w:szCs w:val="20"/>
            </w:rPr>
          </w:rPrChange>
        </w:rPr>
        <w:t>Банківські реквізити __________________________________________________________________________</w:t>
      </w:r>
    </w:p>
    <w:p w14:paraId="12345A1C" w14:textId="77777777" w:rsidR="00AE6EFB" w:rsidRPr="00422391" w:rsidRDefault="00AE6EFB" w:rsidP="00B121B4">
      <w:pPr>
        <w:widowControl w:val="0"/>
        <w:numPr>
          <w:ilvl w:val="0"/>
          <w:numId w:val="1"/>
        </w:numPr>
        <w:autoSpaceDE w:val="0"/>
        <w:autoSpaceDN w:val="0"/>
        <w:adjustRightInd w:val="0"/>
        <w:jc w:val="both"/>
        <w:rPr>
          <w:sz w:val="20"/>
          <w:szCs w:val="20"/>
          <w:rPrChange w:id="2364" w:author="Лариса Николаевна  Халина" w:date="2019-08-06T13:10:00Z">
            <w:rPr>
              <w:sz w:val="20"/>
              <w:szCs w:val="20"/>
            </w:rPr>
          </w:rPrChange>
        </w:rPr>
      </w:pPr>
      <w:r w:rsidRPr="00422391">
        <w:rPr>
          <w:sz w:val="20"/>
          <w:szCs w:val="20"/>
          <w:rPrChange w:id="2365" w:author="Лариса Николаевна  Халина" w:date="2019-08-06T13:10:00Z">
            <w:rPr>
              <w:sz w:val="20"/>
              <w:szCs w:val="20"/>
            </w:rPr>
          </w:rPrChange>
        </w:rPr>
        <w:t>Коротка довідка про діяльність _________________________________________________________________</w:t>
      </w:r>
    </w:p>
    <w:p w14:paraId="7D71A97A" w14:textId="77777777" w:rsidR="00AE6EFB" w:rsidRPr="00422391" w:rsidRDefault="00AE6EFB" w:rsidP="00B121B4">
      <w:pPr>
        <w:widowControl w:val="0"/>
        <w:numPr>
          <w:ilvl w:val="0"/>
          <w:numId w:val="1"/>
        </w:numPr>
        <w:autoSpaceDE w:val="0"/>
        <w:autoSpaceDN w:val="0"/>
        <w:adjustRightInd w:val="0"/>
        <w:jc w:val="both"/>
        <w:rPr>
          <w:sz w:val="20"/>
          <w:szCs w:val="20"/>
          <w:rPrChange w:id="2366" w:author="Лариса Николаевна  Халина" w:date="2019-08-06T13:10:00Z">
            <w:rPr>
              <w:color w:val="000000"/>
              <w:sz w:val="20"/>
              <w:szCs w:val="20"/>
            </w:rPr>
          </w:rPrChange>
        </w:rPr>
      </w:pPr>
      <w:r w:rsidRPr="00422391">
        <w:rPr>
          <w:sz w:val="20"/>
          <w:szCs w:val="20"/>
          <w:rPrChange w:id="2367" w:author="Лариса Николаевна  Халина" w:date="2019-08-06T13:10:00Z">
            <w:rPr>
              <w:color w:val="000000"/>
              <w:sz w:val="20"/>
              <w:szCs w:val="20"/>
            </w:rPr>
          </w:rPrChange>
        </w:rPr>
        <w:t>Ціна пропозиції (загальна ціна договору про закупівлю) становить (включаючи ПДВ та ПФ), грн.:</w:t>
      </w:r>
    </w:p>
    <w:p w14:paraId="0C7FAE33" w14:textId="77777777" w:rsidR="00AE6EFB" w:rsidRPr="00422391" w:rsidRDefault="00AE6EFB" w:rsidP="00AE6EFB">
      <w:pPr>
        <w:ind w:left="182" w:hanging="182"/>
        <w:jc w:val="both"/>
        <w:rPr>
          <w:sz w:val="20"/>
          <w:szCs w:val="20"/>
          <w:rPrChange w:id="2368" w:author="Лариса Николаевна  Халина" w:date="2019-08-06T13:10:00Z">
            <w:rPr>
              <w:color w:val="000000"/>
              <w:sz w:val="20"/>
              <w:szCs w:val="20"/>
            </w:rPr>
          </w:rPrChange>
        </w:rPr>
      </w:pPr>
      <w:r w:rsidRPr="00422391">
        <w:rPr>
          <w:sz w:val="20"/>
          <w:szCs w:val="20"/>
          <w:rPrChange w:id="2369" w:author="Лариса Николаевна  Халина" w:date="2019-08-06T13:10:00Z">
            <w:rPr>
              <w:color w:val="000000"/>
              <w:sz w:val="20"/>
              <w:szCs w:val="20"/>
            </w:rPr>
          </w:rPrChange>
        </w:rPr>
        <w:t>Цифрами _______________________________________________________________________________________</w:t>
      </w:r>
    </w:p>
    <w:p w14:paraId="194A9E31" w14:textId="77777777" w:rsidR="00AE6EFB" w:rsidRPr="00422391" w:rsidRDefault="00AE6EFB" w:rsidP="00AE6EFB">
      <w:pPr>
        <w:ind w:left="182" w:hanging="182"/>
        <w:jc w:val="both"/>
        <w:rPr>
          <w:sz w:val="20"/>
          <w:szCs w:val="20"/>
          <w:rPrChange w:id="2370" w:author="Лариса Николаевна  Халина" w:date="2019-08-06T13:10:00Z">
            <w:rPr>
              <w:color w:val="000000"/>
              <w:sz w:val="20"/>
              <w:szCs w:val="20"/>
            </w:rPr>
          </w:rPrChange>
        </w:rPr>
      </w:pPr>
      <w:r w:rsidRPr="00422391">
        <w:rPr>
          <w:sz w:val="20"/>
          <w:szCs w:val="20"/>
          <w:rPrChange w:id="2371" w:author="Лариса Николаевна  Халина" w:date="2019-08-06T13:10:00Z">
            <w:rPr>
              <w:color w:val="000000"/>
              <w:sz w:val="20"/>
              <w:szCs w:val="20"/>
            </w:rPr>
          </w:rPrChange>
        </w:rPr>
        <w:t>Літерами _______________________________________________________________________________________</w:t>
      </w:r>
    </w:p>
    <w:p w14:paraId="5EA37219" w14:textId="77777777" w:rsidR="00AE6EFB" w:rsidRPr="00422391" w:rsidRDefault="00AE6EFB" w:rsidP="00AE6EFB">
      <w:pPr>
        <w:ind w:left="182" w:hanging="182"/>
        <w:jc w:val="both"/>
        <w:rPr>
          <w:sz w:val="20"/>
          <w:szCs w:val="20"/>
          <w:rPrChange w:id="2372" w:author="Лариса Николаевна  Халина" w:date="2019-08-06T13:10:00Z">
            <w:rPr>
              <w:color w:val="000000"/>
              <w:sz w:val="20"/>
              <w:szCs w:val="20"/>
            </w:rPr>
          </w:rPrChange>
        </w:rPr>
      </w:pPr>
      <w:r w:rsidRPr="00422391">
        <w:rPr>
          <w:sz w:val="20"/>
          <w:szCs w:val="20"/>
          <w:rPrChange w:id="2373" w:author="Лариса Николаевна  Халина" w:date="2019-08-06T13:10:00Z">
            <w:rPr>
              <w:color w:val="000000"/>
              <w:sz w:val="20"/>
              <w:szCs w:val="20"/>
            </w:rPr>
          </w:rPrChange>
        </w:rPr>
        <w:t>9.1  Ціна пропозиції без ПДВ (20%), грн.:____________________________________________________________</w:t>
      </w:r>
    </w:p>
    <w:p w14:paraId="3F5D210B" w14:textId="77777777" w:rsidR="00AE6EFB" w:rsidRPr="00422391" w:rsidRDefault="00AE6EFB" w:rsidP="00B121B4">
      <w:pPr>
        <w:widowControl w:val="0"/>
        <w:numPr>
          <w:ilvl w:val="0"/>
          <w:numId w:val="1"/>
        </w:numPr>
        <w:autoSpaceDE w:val="0"/>
        <w:autoSpaceDN w:val="0"/>
        <w:adjustRightInd w:val="0"/>
        <w:ind w:right="-158"/>
        <w:jc w:val="both"/>
        <w:rPr>
          <w:i/>
          <w:sz w:val="20"/>
          <w:szCs w:val="20"/>
          <w:rPrChange w:id="2374" w:author="Лариса Николаевна  Халина" w:date="2019-08-06T13:10:00Z">
            <w:rPr>
              <w:i/>
              <w:sz w:val="20"/>
              <w:szCs w:val="20"/>
            </w:rPr>
          </w:rPrChange>
        </w:rPr>
      </w:pPr>
      <w:r w:rsidRPr="00422391">
        <w:rPr>
          <w:sz w:val="20"/>
          <w:szCs w:val="20"/>
          <w:rPrChange w:id="2375" w:author="Лариса Николаевна  Халина" w:date="2019-08-06T13:10:00Z">
            <w:rPr>
              <w:sz w:val="20"/>
              <w:szCs w:val="20"/>
            </w:rPr>
          </w:rPrChange>
        </w:rPr>
        <w:t>Умови оплати:</w:t>
      </w:r>
      <w:r w:rsidRPr="00422391">
        <w:rPr>
          <w:bCs/>
          <w:sz w:val="20"/>
          <w:szCs w:val="20"/>
          <w:rPrChange w:id="2376" w:author="Лариса Николаевна  Халина" w:date="2019-08-06T13:10:00Z">
            <w:rPr>
              <w:bCs/>
              <w:sz w:val="20"/>
              <w:szCs w:val="20"/>
            </w:rPr>
          </w:rPrChange>
        </w:rPr>
        <w:t xml:space="preserve"> _______________________________________________________________________________</w:t>
      </w:r>
    </w:p>
    <w:p w14:paraId="72C9756A" w14:textId="77777777" w:rsidR="00AE6EFB" w:rsidRPr="00422391" w:rsidRDefault="00AE6EFB" w:rsidP="00B121B4">
      <w:pPr>
        <w:widowControl w:val="0"/>
        <w:numPr>
          <w:ilvl w:val="0"/>
          <w:numId w:val="1"/>
        </w:numPr>
        <w:autoSpaceDE w:val="0"/>
        <w:autoSpaceDN w:val="0"/>
        <w:adjustRightInd w:val="0"/>
        <w:jc w:val="both"/>
        <w:rPr>
          <w:sz w:val="20"/>
          <w:szCs w:val="20"/>
          <w:rPrChange w:id="2377" w:author="Лариса Николаевна  Халина" w:date="2019-08-06T13:10:00Z">
            <w:rPr>
              <w:sz w:val="20"/>
              <w:szCs w:val="20"/>
            </w:rPr>
          </w:rPrChange>
        </w:rPr>
      </w:pPr>
      <w:r w:rsidRPr="00422391">
        <w:rPr>
          <w:bCs/>
          <w:sz w:val="20"/>
          <w:szCs w:val="20"/>
          <w:rPrChange w:id="2378" w:author="Лариса Николаевна  Халина" w:date="2019-08-06T13:10:00Z">
            <w:rPr>
              <w:bCs/>
              <w:sz w:val="20"/>
              <w:szCs w:val="20"/>
            </w:rPr>
          </w:rPrChange>
        </w:rPr>
        <w:t>Строк поставки товару: до _____________________________________________________________________</w:t>
      </w:r>
    </w:p>
    <w:p w14:paraId="35AA5C38" w14:textId="77777777" w:rsidR="00AE6EFB" w:rsidRPr="00422391" w:rsidRDefault="00AE6EFB" w:rsidP="00B121B4">
      <w:pPr>
        <w:widowControl w:val="0"/>
        <w:numPr>
          <w:ilvl w:val="0"/>
          <w:numId w:val="1"/>
        </w:numPr>
        <w:autoSpaceDE w:val="0"/>
        <w:autoSpaceDN w:val="0"/>
        <w:adjustRightInd w:val="0"/>
        <w:jc w:val="both"/>
        <w:rPr>
          <w:sz w:val="20"/>
          <w:szCs w:val="20"/>
          <w:rPrChange w:id="2379" w:author="Лариса Николаевна  Халина" w:date="2019-08-06T13:10:00Z">
            <w:rPr>
              <w:sz w:val="20"/>
              <w:szCs w:val="20"/>
            </w:rPr>
          </w:rPrChange>
        </w:rPr>
      </w:pPr>
      <w:r w:rsidRPr="00422391">
        <w:rPr>
          <w:bCs/>
          <w:sz w:val="20"/>
          <w:szCs w:val="20"/>
          <w:rPrChange w:id="2380" w:author="Лариса Николаевна  Халина" w:date="2019-08-06T13:10:00Z">
            <w:rPr>
              <w:bCs/>
              <w:sz w:val="20"/>
              <w:szCs w:val="20"/>
            </w:rPr>
          </w:rPrChange>
        </w:rPr>
        <w:t>Країна походження та виробник товару :__________________________________________________________</w:t>
      </w:r>
    </w:p>
    <w:p w14:paraId="63A09BCB" w14:textId="77777777" w:rsidR="00AE6EFB" w:rsidRPr="00422391" w:rsidRDefault="00AE6EFB" w:rsidP="00B121B4">
      <w:pPr>
        <w:widowControl w:val="0"/>
        <w:numPr>
          <w:ilvl w:val="0"/>
          <w:numId w:val="1"/>
        </w:numPr>
        <w:autoSpaceDE w:val="0"/>
        <w:autoSpaceDN w:val="0"/>
        <w:adjustRightInd w:val="0"/>
        <w:jc w:val="both"/>
        <w:rPr>
          <w:sz w:val="20"/>
          <w:szCs w:val="20"/>
          <w:rPrChange w:id="2381" w:author="Лариса Николаевна  Халина" w:date="2019-08-06T13:10:00Z">
            <w:rPr>
              <w:sz w:val="20"/>
              <w:szCs w:val="20"/>
            </w:rPr>
          </w:rPrChange>
        </w:rPr>
      </w:pPr>
      <w:r w:rsidRPr="00422391">
        <w:rPr>
          <w:bCs/>
          <w:sz w:val="20"/>
          <w:szCs w:val="20"/>
          <w:rPrChange w:id="2382" w:author="Лариса Николаевна  Халина" w:date="2019-08-06T13:10:00Z">
            <w:rPr>
              <w:bCs/>
              <w:sz w:val="20"/>
              <w:szCs w:val="20"/>
            </w:rPr>
          </w:rPrChange>
        </w:rPr>
        <w:t>Умови поставки :______________________________________________________________________________</w:t>
      </w:r>
    </w:p>
    <w:p w14:paraId="2385B794" w14:textId="77777777" w:rsidR="00AE6EFB" w:rsidRPr="00422391" w:rsidRDefault="00AE6EFB" w:rsidP="00B121B4">
      <w:pPr>
        <w:widowControl w:val="0"/>
        <w:numPr>
          <w:ilvl w:val="0"/>
          <w:numId w:val="1"/>
        </w:numPr>
        <w:autoSpaceDE w:val="0"/>
        <w:autoSpaceDN w:val="0"/>
        <w:adjustRightInd w:val="0"/>
        <w:jc w:val="both"/>
        <w:rPr>
          <w:sz w:val="20"/>
          <w:szCs w:val="20"/>
          <w:rPrChange w:id="2383" w:author="Лариса Николаевна  Халина" w:date="2019-08-06T13:10:00Z">
            <w:rPr>
              <w:sz w:val="20"/>
              <w:szCs w:val="20"/>
            </w:rPr>
          </w:rPrChange>
        </w:rPr>
      </w:pPr>
      <w:r w:rsidRPr="00422391">
        <w:rPr>
          <w:bCs/>
          <w:sz w:val="20"/>
          <w:szCs w:val="20"/>
          <w:rPrChange w:id="2384" w:author="Лариса Николаевна  Халина" w:date="2019-08-06T13:10:00Z">
            <w:rPr>
              <w:bCs/>
              <w:sz w:val="20"/>
              <w:szCs w:val="20"/>
            </w:rPr>
          </w:rPrChange>
        </w:rPr>
        <w:t>Пропозиція щодо предмету закупівлі Таблиця 1</w:t>
      </w:r>
    </w:p>
    <w:p w14:paraId="5BE073C4" w14:textId="77777777" w:rsidR="00AE6EFB" w:rsidRPr="00422391" w:rsidRDefault="00AE6EFB" w:rsidP="00B121B4">
      <w:pPr>
        <w:widowControl w:val="0"/>
        <w:numPr>
          <w:ilvl w:val="0"/>
          <w:numId w:val="1"/>
        </w:numPr>
        <w:autoSpaceDE w:val="0"/>
        <w:autoSpaceDN w:val="0"/>
        <w:adjustRightInd w:val="0"/>
        <w:jc w:val="both"/>
        <w:rPr>
          <w:sz w:val="20"/>
          <w:szCs w:val="20"/>
          <w:rPrChange w:id="2385" w:author="Лариса Николаевна  Халина" w:date="2019-08-06T13:10:00Z">
            <w:rPr>
              <w:sz w:val="20"/>
              <w:szCs w:val="20"/>
            </w:rPr>
          </w:rPrChange>
        </w:rPr>
      </w:pPr>
      <w:r w:rsidRPr="00422391">
        <w:rPr>
          <w:sz w:val="20"/>
          <w:szCs w:val="20"/>
          <w:rPrChange w:id="2386" w:author="Лариса Николаевна  Халина" w:date="2019-08-06T13:10:00Z">
            <w:rPr>
              <w:sz w:val="20"/>
              <w:szCs w:val="20"/>
            </w:rPr>
          </w:rPrChange>
        </w:rPr>
        <w:t>Рік виготовлення</w:t>
      </w:r>
    </w:p>
    <w:p w14:paraId="4CC61F96" w14:textId="77777777" w:rsidR="00AE6EFB" w:rsidRPr="00422391" w:rsidRDefault="00AE6EFB" w:rsidP="00AE6EFB">
      <w:pPr>
        <w:pStyle w:val="a5"/>
        <w:rPr>
          <w:rFonts w:cs="Arial"/>
          <w:bCs/>
          <w:szCs w:val="28"/>
          <w:rPrChange w:id="2387" w:author="Лариса Николаевна  Халина" w:date="2019-08-06T13:10:00Z">
            <w:rPr>
              <w:rFonts w:cs="Arial"/>
              <w:bCs/>
              <w:szCs w:val="28"/>
            </w:rPr>
          </w:rPrChange>
        </w:rPr>
      </w:pPr>
      <w:r w:rsidRPr="00422391">
        <w:rPr>
          <w:rFonts w:cs="Arial"/>
          <w:b w:val="0"/>
          <w:bCs/>
          <w:szCs w:val="28"/>
          <w:rPrChange w:id="2388" w:author="Лариса Николаевна  Халина" w:date="2019-08-06T13:10:00Z">
            <w:rPr>
              <w:rFonts w:cs="Arial"/>
              <w:b w:val="0"/>
              <w:bCs/>
              <w:szCs w:val="28"/>
            </w:rPr>
          </w:rPrChange>
        </w:rPr>
        <w:t xml:space="preserve">                                                                                                                 </w:t>
      </w:r>
      <w:r w:rsidRPr="00422391">
        <w:rPr>
          <w:rFonts w:cs="Arial"/>
          <w:bCs/>
          <w:szCs w:val="28"/>
          <w:rPrChange w:id="2389" w:author="Лариса Николаевна  Халина" w:date="2019-08-06T13:10:00Z">
            <w:rPr>
              <w:rFonts w:cs="Arial"/>
              <w:bCs/>
              <w:szCs w:val="28"/>
            </w:rPr>
          </w:rPrChange>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422391" w:rsidRPr="00422391" w14:paraId="2D80D72D" w14:textId="77777777" w:rsidTr="000860E8">
        <w:tc>
          <w:tcPr>
            <w:tcW w:w="675" w:type="dxa"/>
          </w:tcPr>
          <w:p w14:paraId="67B6A138" w14:textId="77777777" w:rsidR="00AE6EFB" w:rsidRPr="00422391" w:rsidRDefault="00AE6EFB" w:rsidP="000860E8">
            <w:pPr>
              <w:rPr>
                <w:b/>
                <w:sz w:val="20"/>
                <w:szCs w:val="20"/>
                <w:lang w:eastAsia="uk-UA"/>
                <w:rPrChange w:id="2390" w:author="Лариса Николаевна  Халина" w:date="2019-08-06T13:10:00Z">
                  <w:rPr>
                    <w:b/>
                    <w:sz w:val="20"/>
                    <w:szCs w:val="20"/>
                    <w:lang w:eastAsia="uk-UA"/>
                  </w:rPr>
                </w:rPrChange>
              </w:rPr>
            </w:pPr>
            <w:r w:rsidRPr="00422391">
              <w:rPr>
                <w:b/>
                <w:sz w:val="20"/>
                <w:szCs w:val="20"/>
                <w:lang w:eastAsia="uk-UA"/>
                <w:rPrChange w:id="2391" w:author="Лариса Николаевна  Халина" w:date="2019-08-06T13:10:00Z">
                  <w:rPr>
                    <w:b/>
                    <w:sz w:val="20"/>
                    <w:szCs w:val="20"/>
                    <w:lang w:eastAsia="uk-UA"/>
                  </w:rPr>
                </w:rPrChange>
              </w:rPr>
              <w:t>№ п/п</w:t>
            </w:r>
          </w:p>
        </w:tc>
        <w:tc>
          <w:tcPr>
            <w:tcW w:w="2313" w:type="dxa"/>
          </w:tcPr>
          <w:p w14:paraId="6453D87A" w14:textId="77777777" w:rsidR="00AE6EFB" w:rsidRPr="00422391" w:rsidRDefault="00AE6EFB" w:rsidP="000860E8">
            <w:pPr>
              <w:rPr>
                <w:b/>
                <w:sz w:val="20"/>
                <w:szCs w:val="20"/>
                <w:lang w:eastAsia="uk-UA"/>
                <w:rPrChange w:id="2392" w:author="Лариса Николаевна  Халина" w:date="2019-08-06T13:10:00Z">
                  <w:rPr>
                    <w:b/>
                    <w:sz w:val="20"/>
                    <w:szCs w:val="20"/>
                    <w:lang w:eastAsia="uk-UA"/>
                  </w:rPr>
                </w:rPrChange>
              </w:rPr>
            </w:pPr>
          </w:p>
          <w:p w14:paraId="7FA4B92D" w14:textId="77777777" w:rsidR="00AE6EFB" w:rsidRPr="00422391" w:rsidRDefault="00AE6EFB" w:rsidP="000860E8">
            <w:pPr>
              <w:jc w:val="center"/>
              <w:rPr>
                <w:b/>
                <w:sz w:val="20"/>
                <w:szCs w:val="20"/>
                <w:lang w:eastAsia="uk-UA"/>
                <w:rPrChange w:id="2393" w:author="Лариса Николаевна  Халина" w:date="2019-08-06T13:10:00Z">
                  <w:rPr>
                    <w:b/>
                    <w:sz w:val="20"/>
                    <w:szCs w:val="20"/>
                    <w:lang w:eastAsia="uk-UA"/>
                  </w:rPr>
                </w:rPrChange>
              </w:rPr>
            </w:pPr>
            <w:r w:rsidRPr="00422391">
              <w:rPr>
                <w:b/>
                <w:sz w:val="20"/>
                <w:szCs w:val="20"/>
                <w:lang w:eastAsia="uk-UA"/>
                <w:rPrChange w:id="2394" w:author="Лариса Николаевна  Халина" w:date="2019-08-06T13:10:00Z">
                  <w:rPr>
                    <w:b/>
                    <w:sz w:val="20"/>
                    <w:szCs w:val="20"/>
                    <w:lang w:eastAsia="uk-UA"/>
                  </w:rPr>
                </w:rPrChange>
              </w:rPr>
              <w:t>Найменування товару*</w:t>
            </w:r>
          </w:p>
        </w:tc>
        <w:tc>
          <w:tcPr>
            <w:tcW w:w="720" w:type="dxa"/>
          </w:tcPr>
          <w:p w14:paraId="6D60F306" w14:textId="77777777" w:rsidR="00AE6EFB" w:rsidRPr="00422391" w:rsidRDefault="00AE6EFB" w:rsidP="000860E8">
            <w:pPr>
              <w:rPr>
                <w:b/>
                <w:sz w:val="20"/>
                <w:szCs w:val="20"/>
                <w:lang w:eastAsia="uk-UA"/>
                <w:rPrChange w:id="2395" w:author="Лариса Николаевна  Халина" w:date="2019-08-06T13:10:00Z">
                  <w:rPr>
                    <w:b/>
                    <w:sz w:val="20"/>
                    <w:szCs w:val="20"/>
                    <w:lang w:eastAsia="uk-UA"/>
                  </w:rPr>
                </w:rPrChange>
              </w:rPr>
            </w:pPr>
            <w:r w:rsidRPr="00422391">
              <w:rPr>
                <w:b/>
                <w:sz w:val="20"/>
                <w:szCs w:val="20"/>
                <w:lang w:eastAsia="uk-UA"/>
                <w:rPrChange w:id="2396" w:author="Лариса Николаевна  Халина" w:date="2019-08-06T13:10:00Z">
                  <w:rPr>
                    <w:b/>
                    <w:sz w:val="20"/>
                    <w:szCs w:val="20"/>
                    <w:lang w:eastAsia="uk-UA"/>
                  </w:rPr>
                </w:rPrChange>
              </w:rPr>
              <w:t>Оди. вим.</w:t>
            </w:r>
          </w:p>
        </w:tc>
        <w:tc>
          <w:tcPr>
            <w:tcW w:w="720" w:type="dxa"/>
          </w:tcPr>
          <w:p w14:paraId="3B581ACD" w14:textId="77777777" w:rsidR="00AE6EFB" w:rsidRPr="00422391" w:rsidRDefault="00AE6EFB" w:rsidP="000860E8">
            <w:pPr>
              <w:jc w:val="center"/>
              <w:rPr>
                <w:b/>
                <w:sz w:val="20"/>
                <w:szCs w:val="20"/>
                <w:lang w:eastAsia="uk-UA"/>
                <w:rPrChange w:id="2397" w:author="Лариса Николаевна  Халина" w:date="2019-08-06T13:10:00Z">
                  <w:rPr>
                    <w:b/>
                    <w:sz w:val="20"/>
                    <w:szCs w:val="20"/>
                    <w:lang w:eastAsia="uk-UA"/>
                  </w:rPr>
                </w:rPrChange>
              </w:rPr>
            </w:pPr>
            <w:r w:rsidRPr="00422391">
              <w:rPr>
                <w:b/>
                <w:sz w:val="20"/>
                <w:szCs w:val="20"/>
                <w:lang w:eastAsia="uk-UA"/>
                <w:rPrChange w:id="2398" w:author="Лариса Николаевна  Халина" w:date="2019-08-06T13:10:00Z">
                  <w:rPr>
                    <w:b/>
                    <w:sz w:val="20"/>
                    <w:szCs w:val="20"/>
                    <w:lang w:eastAsia="uk-UA"/>
                  </w:rPr>
                </w:rPrChange>
              </w:rPr>
              <w:t>Кіль-кість</w:t>
            </w:r>
          </w:p>
        </w:tc>
        <w:tc>
          <w:tcPr>
            <w:tcW w:w="1440" w:type="dxa"/>
            <w:vAlign w:val="bottom"/>
          </w:tcPr>
          <w:p w14:paraId="3E08FA6C" w14:textId="77777777" w:rsidR="00AE6EFB" w:rsidRPr="00422391" w:rsidRDefault="00AE6EFB" w:rsidP="000860E8">
            <w:pPr>
              <w:jc w:val="center"/>
              <w:rPr>
                <w:b/>
                <w:bCs/>
                <w:sz w:val="20"/>
                <w:szCs w:val="20"/>
                <w:rPrChange w:id="2399" w:author="Лариса Николаевна  Халина" w:date="2019-08-06T13:10:00Z">
                  <w:rPr>
                    <w:b/>
                    <w:bCs/>
                    <w:sz w:val="20"/>
                    <w:szCs w:val="20"/>
                  </w:rPr>
                </w:rPrChange>
              </w:rPr>
            </w:pPr>
            <w:r w:rsidRPr="00422391">
              <w:rPr>
                <w:b/>
                <w:bCs/>
                <w:sz w:val="20"/>
                <w:szCs w:val="20"/>
                <w:rPrChange w:id="2400" w:author="Лариса Николаевна  Халина" w:date="2019-08-06T13:10:00Z">
                  <w:rPr>
                    <w:b/>
                    <w:bCs/>
                    <w:sz w:val="20"/>
                    <w:szCs w:val="20"/>
                  </w:rPr>
                </w:rPrChange>
              </w:rPr>
              <w:t xml:space="preserve">Ціна за одиницю без ПДВ, (грн.) </w:t>
            </w:r>
          </w:p>
        </w:tc>
        <w:tc>
          <w:tcPr>
            <w:tcW w:w="1417" w:type="dxa"/>
            <w:vAlign w:val="bottom"/>
          </w:tcPr>
          <w:p w14:paraId="797BD3CD" w14:textId="77777777" w:rsidR="00AE6EFB" w:rsidRPr="00422391" w:rsidRDefault="00AE6EFB" w:rsidP="000860E8">
            <w:pPr>
              <w:jc w:val="center"/>
              <w:rPr>
                <w:b/>
                <w:bCs/>
                <w:sz w:val="20"/>
                <w:szCs w:val="20"/>
                <w:rPrChange w:id="2401" w:author="Лариса Николаевна  Халина" w:date="2019-08-06T13:10:00Z">
                  <w:rPr>
                    <w:b/>
                    <w:bCs/>
                    <w:sz w:val="20"/>
                    <w:szCs w:val="20"/>
                  </w:rPr>
                </w:rPrChange>
              </w:rPr>
            </w:pPr>
            <w:r w:rsidRPr="00422391">
              <w:rPr>
                <w:b/>
                <w:bCs/>
                <w:sz w:val="20"/>
                <w:szCs w:val="20"/>
                <w:rPrChange w:id="2402" w:author="Лариса Николаевна  Халина" w:date="2019-08-06T13:10:00Z">
                  <w:rPr>
                    <w:b/>
                    <w:bCs/>
                    <w:sz w:val="20"/>
                    <w:szCs w:val="20"/>
                  </w:rPr>
                </w:rPrChange>
              </w:rPr>
              <w:t>Загальна вартість без ПДВ, (грн.)</w:t>
            </w:r>
          </w:p>
        </w:tc>
        <w:tc>
          <w:tcPr>
            <w:tcW w:w="923" w:type="dxa"/>
            <w:vAlign w:val="bottom"/>
          </w:tcPr>
          <w:p w14:paraId="1E79661F" w14:textId="77777777" w:rsidR="00AE6EFB" w:rsidRPr="00422391" w:rsidRDefault="00AE6EFB" w:rsidP="000860E8">
            <w:pPr>
              <w:jc w:val="center"/>
              <w:rPr>
                <w:b/>
                <w:bCs/>
                <w:sz w:val="20"/>
                <w:szCs w:val="20"/>
                <w:rPrChange w:id="2403" w:author="Лариса Николаевна  Халина" w:date="2019-08-06T13:10:00Z">
                  <w:rPr>
                    <w:b/>
                    <w:bCs/>
                    <w:sz w:val="20"/>
                    <w:szCs w:val="20"/>
                  </w:rPr>
                </w:rPrChange>
              </w:rPr>
            </w:pPr>
            <w:r w:rsidRPr="00422391">
              <w:rPr>
                <w:b/>
                <w:bCs/>
                <w:sz w:val="20"/>
                <w:szCs w:val="20"/>
                <w:rPrChange w:id="2404" w:author="Лариса Николаевна  Халина" w:date="2019-08-06T13:10:00Z">
                  <w:rPr>
                    <w:b/>
                    <w:bCs/>
                    <w:sz w:val="20"/>
                    <w:szCs w:val="20"/>
                  </w:rPr>
                </w:rPrChange>
              </w:rPr>
              <w:t>ПДВ, (грн.)</w:t>
            </w:r>
          </w:p>
        </w:tc>
        <w:tc>
          <w:tcPr>
            <w:tcW w:w="1417" w:type="dxa"/>
            <w:vAlign w:val="bottom"/>
          </w:tcPr>
          <w:p w14:paraId="324F7679" w14:textId="77777777" w:rsidR="00AE6EFB" w:rsidRPr="00422391" w:rsidRDefault="00AE6EFB" w:rsidP="000860E8">
            <w:pPr>
              <w:jc w:val="center"/>
              <w:rPr>
                <w:b/>
                <w:bCs/>
                <w:sz w:val="20"/>
                <w:szCs w:val="20"/>
                <w:rPrChange w:id="2405" w:author="Лариса Николаевна  Халина" w:date="2019-08-06T13:10:00Z">
                  <w:rPr>
                    <w:b/>
                    <w:bCs/>
                    <w:sz w:val="20"/>
                    <w:szCs w:val="20"/>
                  </w:rPr>
                </w:rPrChange>
              </w:rPr>
            </w:pPr>
            <w:r w:rsidRPr="00422391">
              <w:rPr>
                <w:b/>
                <w:bCs/>
                <w:sz w:val="20"/>
                <w:szCs w:val="20"/>
                <w:rPrChange w:id="2406" w:author="Лариса Николаевна  Халина" w:date="2019-08-06T13:10:00Z">
                  <w:rPr>
                    <w:b/>
                    <w:bCs/>
                    <w:sz w:val="20"/>
                    <w:szCs w:val="20"/>
                  </w:rPr>
                </w:rPrChange>
              </w:rPr>
              <w:t>Загальна вартість із ПДВ,</w:t>
            </w:r>
          </w:p>
        </w:tc>
      </w:tr>
      <w:tr w:rsidR="00422391" w:rsidRPr="00422391" w14:paraId="245D28DA" w14:textId="77777777" w:rsidTr="000860E8">
        <w:tc>
          <w:tcPr>
            <w:tcW w:w="675" w:type="dxa"/>
          </w:tcPr>
          <w:p w14:paraId="42CB9D4F" w14:textId="77777777" w:rsidR="00AE6EFB" w:rsidRPr="00422391" w:rsidRDefault="00AE6EFB" w:rsidP="000860E8">
            <w:pPr>
              <w:jc w:val="center"/>
              <w:rPr>
                <w:lang w:eastAsia="uk-UA"/>
                <w:rPrChange w:id="2407" w:author="Лариса Николаевна  Халина" w:date="2019-08-06T13:10:00Z">
                  <w:rPr>
                    <w:lang w:eastAsia="uk-UA"/>
                  </w:rPr>
                </w:rPrChange>
              </w:rPr>
            </w:pPr>
            <w:r w:rsidRPr="00422391">
              <w:rPr>
                <w:lang w:eastAsia="uk-UA"/>
                <w:rPrChange w:id="2408" w:author="Лариса Николаевна  Халина" w:date="2019-08-06T13:10:00Z">
                  <w:rPr>
                    <w:lang w:eastAsia="uk-UA"/>
                  </w:rPr>
                </w:rPrChange>
              </w:rPr>
              <w:t>1</w:t>
            </w:r>
          </w:p>
        </w:tc>
        <w:tc>
          <w:tcPr>
            <w:tcW w:w="2313" w:type="dxa"/>
          </w:tcPr>
          <w:p w14:paraId="185EAFE0" w14:textId="77777777" w:rsidR="00AE6EFB" w:rsidRPr="00422391" w:rsidRDefault="00AE6EFB" w:rsidP="000860E8">
            <w:pPr>
              <w:rPr>
                <w:lang w:eastAsia="uk-UA"/>
                <w:rPrChange w:id="2409" w:author="Лариса Николаевна  Халина" w:date="2019-08-06T13:10:00Z">
                  <w:rPr>
                    <w:lang w:eastAsia="uk-UA"/>
                  </w:rPr>
                </w:rPrChange>
              </w:rPr>
            </w:pPr>
          </w:p>
        </w:tc>
        <w:tc>
          <w:tcPr>
            <w:tcW w:w="720" w:type="dxa"/>
          </w:tcPr>
          <w:p w14:paraId="038DE57E" w14:textId="77777777" w:rsidR="00AE6EFB" w:rsidRPr="00422391" w:rsidRDefault="00AE6EFB" w:rsidP="000860E8">
            <w:pPr>
              <w:rPr>
                <w:lang w:eastAsia="uk-UA"/>
                <w:rPrChange w:id="2410" w:author="Лариса Николаевна  Халина" w:date="2019-08-06T13:10:00Z">
                  <w:rPr>
                    <w:lang w:eastAsia="uk-UA"/>
                  </w:rPr>
                </w:rPrChange>
              </w:rPr>
            </w:pPr>
          </w:p>
        </w:tc>
        <w:tc>
          <w:tcPr>
            <w:tcW w:w="720" w:type="dxa"/>
          </w:tcPr>
          <w:p w14:paraId="75A9C054" w14:textId="77777777" w:rsidR="00AE6EFB" w:rsidRPr="00422391" w:rsidRDefault="00AE6EFB" w:rsidP="000860E8">
            <w:pPr>
              <w:rPr>
                <w:lang w:eastAsia="uk-UA"/>
                <w:rPrChange w:id="2411" w:author="Лариса Николаевна  Халина" w:date="2019-08-06T13:10:00Z">
                  <w:rPr>
                    <w:lang w:eastAsia="uk-UA"/>
                  </w:rPr>
                </w:rPrChange>
              </w:rPr>
            </w:pPr>
          </w:p>
        </w:tc>
        <w:tc>
          <w:tcPr>
            <w:tcW w:w="1440" w:type="dxa"/>
          </w:tcPr>
          <w:p w14:paraId="0C444124" w14:textId="77777777" w:rsidR="00AE6EFB" w:rsidRPr="00422391" w:rsidRDefault="00AE6EFB" w:rsidP="000860E8">
            <w:pPr>
              <w:rPr>
                <w:lang w:eastAsia="uk-UA"/>
                <w:rPrChange w:id="2412" w:author="Лариса Николаевна  Халина" w:date="2019-08-06T13:10:00Z">
                  <w:rPr>
                    <w:lang w:eastAsia="uk-UA"/>
                  </w:rPr>
                </w:rPrChange>
              </w:rPr>
            </w:pPr>
          </w:p>
        </w:tc>
        <w:tc>
          <w:tcPr>
            <w:tcW w:w="1417" w:type="dxa"/>
          </w:tcPr>
          <w:p w14:paraId="3183C7D6" w14:textId="77777777" w:rsidR="00AE6EFB" w:rsidRPr="00422391" w:rsidRDefault="00AE6EFB" w:rsidP="000860E8">
            <w:pPr>
              <w:rPr>
                <w:lang w:eastAsia="uk-UA"/>
                <w:rPrChange w:id="2413" w:author="Лариса Николаевна  Халина" w:date="2019-08-06T13:10:00Z">
                  <w:rPr>
                    <w:lang w:eastAsia="uk-UA"/>
                  </w:rPr>
                </w:rPrChange>
              </w:rPr>
            </w:pPr>
          </w:p>
        </w:tc>
        <w:tc>
          <w:tcPr>
            <w:tcW w:w="923" w:type="dxa"/>
          </w:tcPr>
          <w:p w14:paraId="27963AB4" w14:textId="77777777" w:rsidR="00AE6EFB" w:rsidRPr="00422391" w:rsidRDefault="00AE6EFB" w:rsidP="000860E8">
            <w:pPr>
              <w:rPr>
                <w:lang w:eastAsia="uk-UA"/>
                <w:rPrChange w:id="2414" w:author="Лариса Николаевна  Халина" w:date="2019-08-06T13:10:00Z">
                  <w:rPr>
                    <w:lang w:eastAsia="uk-UA"/>
                  </w:rPr>
                </w:rPrChange>
              </w:rPr>
            </w:pPr>
          </w:p>
        </w:tc>
        <w:tc>
          <w:tcPr>
            <w:tcW w:w="1417" w:type="dxa"/>
          </w:tcPr>
          <w:p w14:paraId="4956DCB0" w14:textId="77777777" w:rsidR="00AE6EFB" w:rsidRPr="00422391" w:rsidRDefault="00AE6EFB" w:rsidP="000860E8">
            <w:pPr>
              <w:rPr>
                <w:lang w:eastAsia="uk-UA"/>
                <w:rPrChange w:id="2415" w:author="Лариса Николаевна  Халина" w:date="2019-08-06T13:10:00Z">
                  <w:rPr>
                    <w:lang w:eastAsia="uk-UA"/>
                  </w:rPr>
                </w:rPrChange>
              </w:rPr>
            </w:pPr>
          </w:p>
        </w:tc>
      </w:tr>
      <w:tr w:rsidR="00422391" w:rsidRPr="00422391" w14:paraId="4008AE56" w14:textId="77777777" w:rsidTr="000860E8">
        <w:tc>
          <w:tcPr>
            <w:tcW w:w="675" w:type="dxa"/>
          </w:tcPr>
          <w:p w14:paraId="24F4EFAA" w14:textId="77777777" w:rsidR="00AE6EFB" w:rsidRPr="00422391" w:rsidRDefault="00AE6EFB" w:rsidP="000860E8">
            <w:pPr>
              <w:jc w:val="center"/>
              <w:rPr>
                <w:lang w:eastAsia="uk-UA"/>
                <w:rPrChange w:id="2416" w:author="Лариса Николаевна  Халина" w:date="2019-08-06T13:10:00Z">
                  <w:rPr>
                    <w:lang w:eastAsia="uk-UA"/>
                  </w:rPr>
                </w:rPrChange>
              </w:rPr>
            </w:pPr>
            <w:r w:rsidRPr="00422391">
              <w:rPr>
                <w:lang w:eastAsia="uk-UA"/>
                <w:rPrChange w:id="2417" w:author="Лариса Николаевна  Халина" w:date="2019-08-06T13:10:00Z">
                  <w:rPr>
                    <w:lang w:eastAsia="uk-UA"/>
                  </w:rPr>
                </w:rPrChange>
              </w:rPr>
              <w:t>2</w:t>
            </w:r>
          </w:p>
        </w:tc>
        <w:tc>
          <w:tcPr>
            <w:tcW w:w="2313" w:type="dxa"/>
          </w:tcPr>
          <w:p w14:paraId="639B16A3" w14:textId="77777777" w:rsidR="00AE6EFB" w:rsidRPr="00422391" w:rsidRDefault="00AE6EFB" w:rsidP="000860E8">
            <w:pPr>
              <w:rPr>
                <w:lang w:eastAsia="uk-UA"/>
                <w:rPrChange w:id="2418" w:author="Лариса Николаевна  Халина" w:date="2019-08-06T13:10:00Z">
                  <w:rPr>
                    <w:lang w:eastAsia="uk-UA"/>
                  </w:rPr>
                </w:rPrChange>
              </w:rPr>
            </w:pPr>
          </w:p>
        </w:tc>
        <w:tc>
          <w:tcPr>
            <w:tcW w:w="720" w:type="dxa"/>
          </w:tcPr>
          <w:p w14:paraId="4FC048CD" w14:textId="77777777" w:rsidR="00AE6EFB" w:rsidRPr="00422391" w:rsidRDefault="00AE6EFB" w:rsidP="000860E8">
            <w:pPr>
              <w:rPr>
                <w:lang w:eastAsia="uk-UA"/>
                <w:rPrChange w:id="2419" w:author="Лариса Николаевна  Халина" w:date="2019-08-06T13:10:00Z">
                  <w:rPr>
                    <w:lang w:eastAsia="uk-UA"/>
                  </w:rPr>
                </w:rPrChange>
              </w:rPr>
            </w:pPr>
          </w:p>
        </w:tc>
        <w:tc>
          <w:tcPr>
            <w:tcW w:w="720" w:type="dxa"/>
          </w:tcPr>
          <w:p w14:paraId="1EB5B54B" w14:textId="77777777" w:rsidR="00AE6EFB" w:rsidRPr="00422391" w:rsidRDefault="00AE6EFB" w:rsidP="000860E8">
            <w:pPr>
              <w:rPr>
                <w:lang w:eastAsia="uk-UA"/>
                <w:rPrChange w:id="2420" w:author="Лариса Николаевна  Халина" w:date="2019-08-06T13:10:00Z">
                  <w:rPr>
                    <w:lang w:eastAsia="uk-UA"/>
                  </w:rPr>
                </w:rPrChange>
              </w:rPr>
            </w:pPr>
          </w:p>
        </w:tc>
        <w:tc>
          <w:tcPr>
            <w:tcW w:w="1440" w:type="dxa"/>
          </w:tcPr>
          <w:p w14:paraId="3BF8C966" w14:textId="77777777" w:rsidR="00AE6EFB" w:rsidRPr="00422391" w:rsidRDefault="00AE6EFB" w:rsidP="000860E8">
            <w:pPr>
              <w:rPr>
                <w:lang w:eastAsia="uk-UA"/>
                <w:rPrChange w:id="2421" w:author="Лариса Николаевна  Халина" w:date="2019-08-06T13:10:00Z">
                  <w:rPr>
                    <w:lang w:eastAsia="uk-UA"/>
                  </w:rPr>
                </w:rPrChange>
              </w:rPr>
            </w:pPr>
          </w:p>
        </w:tc>
        <w:tc>
          <w:tcPr>
            <w:tcW w:w="1417" w:type="dxa"/>
          </w:tcPr>
          <w:p w14:paraId="52532F03" w14:textId="77777777" w:rsidR="00AE6EFB" w:rsidRPr="00422391" w:rsidRDefault="00AE6EFB" w:rsidP="000860E8">
            <w:pPr>
              <w:rPr>
                <w:lang w:eastAsia="uk-UA"/>
                <w:rPrChange w:id="2422" w:author="Лариса Николаевна  Халина" w:date="2019-08-06T13:10:00Z">
                  <w:rPr>
                    <w:lang w:eastAsia="uk-UA"/>
                  </w:rPr>
                </w:rPrChange>
              </w:rPr>
            </w:pPr>
          </w:p>
        </w:tc>
        <w:tc>
          <w:tcPr>
            <w:tcW w:w="923" w:type="dxa"/>
          </w:tcPr>
          <w:p w14:paraId="5C3F6193" w14:textId="77777777" w:rsidR="00AE6EFB" w:rsidRPr="00422391" w:rsidRDefault="00AE6EFB" w:rsidP="000860E8">
            <w:pPr>
              <w:rPr>
                <w:lang w:eastAsia="uk-UA"/>
                <w:rPrChange w:id="2423" w:author="Лариса Николаевна  Халина" w:date="2019-08-06T13:10:00Z">
                  <w:rPr>
                    <w:lang w:eastAsia="uk-UA"/>
                  </w:rPr>
                </w:rPrChange>
              </w:rPr>
            </w:pPr>
          </w:p>
        </w:tc>
        <w:tc>
          <w:tcPr>
            <w:tcW w:w="1417" w:type="dxa"/>
          </w:tcPr>
          <w:p w14:paraId="068F3C4B" w14:textId="77777777" w:rsidR="00AE6EFB" w:rsidRPr="00422391" w:rsidRDefault="00AE6EFB" w:rsidP="000860E8">
            <w:pPr>
              <w:rPr>
                <w:lang w:eastAsia="uk-UA"/>
                <w:rPrChange w:id="2424" w:author="Лариса Николаевна  Халина" w:date="2019-08-06T13:10:00Z">
                  <w:rPr>
                    <w:lang w:eastAsia="uk-UA"/>
                  </w:rPr>
                </w:rPrChange>
              </w:rPr>
            </w:pPr>
          </w:p>
        </w:tc>
      </w:tr>
      <w:tr w:rsidR="00422391" w:rsidRPr="00422391" w14:paraId="18BC702E" w14:textId="77777777" w:rsidTr="000860E8">
        <w:tc>
          <w:tcPr>
            <w:tcW w:w="675" w:type="dxa"/>
          </w:tcPr>
          <w:p w14:paraId="2814EFB6" w14:textId="77777777" w:rsidR="00AE6EFB" w:rsidRPr="00422391" w:rsidRDefault="00194BEE" w:rsidP="000860E8">
            <w:pPr>
              <w:jc w:val="center"/>
              <w:rPr>
                <w:lang w:eastAsia="uk-UA"/>
                <w:rPrChange w:id="2425" w:author="Лариса Николаевна  Халина" w:date="2019-08-06T13:10:00Z">
                  <w:rPr>
                    <w:lang w:eastAsia="uk-UA"/>
                  </w:rPr>
                </w:rPrChange>
              </w:rPr>
            </w:pPr>
            <w:r w:rsidRPr="00422391">
              <w:rPr>
                <w:lang w:eastAsia="uk-UA"/>
                <w:rPrChange w:id="2426" w:author="Лариса Николаевна  Халина" w:date="2019-08-06T13:10:00Z">
                  <w:rPr>
                    <w:lang w:eastAsia="uk-UA"/>
                  </w:rPr>
                </w:rPrChange>
              </w:rPr>
              <w:t>3</w:t>
            </w:r>
          </w:p>
        </w:tc>
        <w:tc>
          <w:tcPr>
            <w:tcW w:w="2313" w:type="dxa"/>
          </w:tcPr>
          <w:p w14:paraId="463CE41F" w14:textId="77777777" w:rsidR="00AE6EFB" w:rsidRPr="00422391" w:rsidRDefault="00AE6EFB" w:rsidP="000860E8">
            <w:pPr>
              <w:rPr>
                <w:lang w:eastAsia="uk-UA"/>
                <w:rPrChange w:id="2427" w:author="Лариса Николаевна  Халина" w:date="2019-08-06T13:10:00Z">
                  <w:rPr>
                    <w:lang w:eastAsia="uk-UA"/>
                  </w:rPr>
                </w:rPrChange>
              </w:rPr>
            </w:pPr>
          </w:p>
        </w:tc>
        <w:tc>
          <w:tcPr>
            <w:tcW w:w="720" w:type="dxa"/>
          </w:tcPr>
          <w:p w14:paraId="29084C49" w14:textId="77777777" w:rsidR="00AE6EFB" w:rsidRPr="00422391" w:rsidRDefault="00AE6EFB" w:rsidP="000860E8">
            <w:pPr>
              <w:rPr>
                <w:lang w:eastAsia="uk-UA"/>
                <w:rPrChange w:id="2428" w:author="Лариса Николаевна  Халина" w:date="2019-08-06T13:10:00Z">
                  <w:rPr>
                    <w:lang w:eastAsia="uk-UA"/>
                  </w:rPr>
                </w:rPrChange>
              </w:rPr>
            </w:pPr>
          </w:p>
        </w:tc>
        <w:tc>
          <w:tcPr>
            <w:tcW w:w="720" w:type="dxa"/>
          </w:tcPr>
          <w:p w14:paraId="3E6349E3" w14:textId="77777777" w:rsidR="00AE6EFB" w:rsidRPr="00422391" w:rsidRDefault="00AE6EFB" w:rsidP="000860E8">
            <w:pPr>
              <w:rPr>
                <w:lang w:eastAsia="uk-UA"/>
                <w:rPrChange w:id="2429" w:author="Лариса Николаевна  Халина" w:date="2019-08-06T13:10:00Z">
                  <w:rPr>
                    <w:lang w:eastAsia="uk-UA"/>
                  </w:rPr>
                </w:rPrChange>
              </w:rPr>
            </w:pPr>
          </w:p>
        </w:tc>
        <w:tc>
          <w:tcPr>
            <w:tcW w:w="1440" w:type="dxa"/>
          </w:tcPr>
          <w:p w14:paraId="02165A3E" w14:textId="77777777" w:rsidR="00AE6EFB" w:rsidRPr="00422391" w:rsidRDefault="00AE6EFB" w:rsidP="000860E8">
            <w:pPr>
              <w:rPr>
                <w:lang w:eastAsia="uk-UA"/>
                <w:rPrChange w:id="2430" w:author="Лариса Николаевна  Халина" w:date="2019-08-06T13:10:00Z">
                  <w:rPr>
                    <w:lang w:eastAsia="uk-UA"/>
                  </w:rPr>
                </w:rPrChange>
              </w:rPr>
            </w:pPr>
          </w:p>
        </w:tc>
        <w:tc>
          <w:tcPr>
            <w:tcW w:w="1417" w:type="dxa"/>
          </w:tcPr>
          <w:p w14:paraId="2E90A8A8" w14:textId="77777777" w:rsidR="00AE6EFB" w:rsidRPr="00422391" w:rsidRDefault="00AE6EFB" w:rsidP="000860E8">
            <w:pPr>
              <w:rPr>
                <w:lang w:eastAsia="uk-UA"/>
                <w:rPrChange w:id="2431" w:author="Лариса Николаевна  Халина" w:date="2019-08-06T13:10:00Z">
                  <w:rPr>
                    <w:lang w:eastAsia="uk-UA"/>
                  </w:rPr>
                </w:rPrChange>
              </w:rPr>
            </w:pPr>
          </w:p>
        </w:tc>
        <w:tc>
          <w:tcPr>
            <w:tcW w:w="923" w:type="dxa"/>
          </w:tcPr>
          <w:p w14:paraId="7EA30E58" w14:textId="77777777" w:rsidR="00AE6EFB" w:rsidRPr="00422391" w:rsidRDefault="00AE6EFB" w:rsidP="000860E8">
            <w:pPr>
              <w:rPr>
                <w:lang w:eastAsia="uk-UA"/>
                <w:rPrChange w:id="2432" w:author="Лариса Николаевна  Халина" w:date="2019-08-06T13:10:00Z">
                  <w:rPr>
                    <w:lang w:eastAsia="uk-UA"/>
                  </w:rPr>
                </w:rPrChange>
              </w:rPr>
            </w:pPr>
          </w:p>
        </w:tc>
        <w:tc>
          <w:tcPr>
            <w:tcW w:w="1417" w:type="dxa"/>
          </w:tcPr>
          <w:p w14:paraId="506A4A97" w14:textId="77777777" w:rsidR="00AE6EFB" w:rsidRPr="00422391" w:rsidRDefault="00AE6EFB" w:rsidP="000860E8">
            <w:pPr>
              <w:rPr>
                <w:lang w:eastAsia="uk-UA"/>
                <w:rPrChange w:id="2433" w:author="Лариса Николаевна  Халина" w:date="2019-08-06T13:10:00Z">
                  <w:rPr>
                    <w:lang w:eastAsia="uk-UA"/>
                  </w:rPr>
                </w:rPrChange>
              </w:rPr>
            </w:pPr>
          </w:p>
        </w:tc>
      </w:tr>
      <w:tr w:rsidR="00422391" w:rsidRPr="00422391" w14:paraId="2E1B939B" w14:textId="77777777" w:rsidTr="000860E8">
        <w:tc>
          <w:tcPr>
            <w:tcW w:w="675" w:type="dxa"/>
          </w:tcPr>
          <w:p w14:paraId="102848B7" w14:textId="77777777" w:rsidR="00194BEE" w:rsidRPr="00422391" w:rsidRDefault="00194BEE" w:rsidP="000860E8">
            <w:pPr>
              <w:jc w:val="center"/>
              <w:rPr>
                <w:lang w:eastAsia="uk-UA"/>
                <w:rPrChange w:id="2434" w:author="Лариса Николаевна  Халина" w:date="2019-08-06T13:10:00Z">
                  <w:rPr>
                    <w:lang w:eastAsia="uk-UA"/>
                  </w:rPr>
                </w:rPrChange>
              </w:rPr>
            </w:pPr>
            <w:r w:rsidRPr="00422391">
              <w:rPr>
                <w:lang w:eastAsia="uk-UA"/>
                <w:rPrChange w:id="2435" w:author="Лариса Николаевна  Халина" w:date="2019-08-06T13:10:00Z">
                  <w:rPr>
                    <w:lang w:eastAsia="uk-UA"/>
                  </w:rPr>
                </w:rPrChange>
              </w:rPr>
              <w:t>…</w:t>
            </w:r>
          </w:p>
        </w:tc>
        <w:tc>
          <w:tcPr>
            <w:tcW w:w="2313" w:type="dxa"/>
          </w:tcPr>
          <w:p w14:paraId="747A4A34" w14:textId="77777777" w:rsidR="00194BEE" w:rsidRPr="00422391" w:rsidRDefault="00194BEE" w:rsidP="000860E8">
            <w:pPr>
              <w:rPr>
                <w:lang w:eastAsia="uk-UA"/>
                <w:rPrChange w:id="2436" w:author="Лариса Николаевна  Халина" w:date="2019-08-06T13:10:00Z">
                  <w:rPr>
                    <w:lang w:eastAsia="uk-UA"/>
                  </w:rPr>
                </w:rPrChange>
              </w:rPr>
            </w:pPr>
          </w:p>
        </w:tc>
        <w:tc>
          <w:tcPr>
            <w:tcW w:w="720" w:type="dxa"/>
          </w:tcPr>
          <w:p w14:paraId="127D8FCD" w14:textId="77777777" w:rsidR="00194BEE" w:rsidRPr="00422391" w:rsidRDefault="00194BEE" w:rsidP="000860E8">
            <w:pPr>
              <w:rPr>
                <w:lang w:eastAsia="uk-UA"/>
                <w:rPrChange w:id="2437" w:author="Лариса Николаевна  Халина" w:date="2019-08-06T13:10:00Z">
                  <w:rPr>
                    <w:lang w:eastAsia="uk-UA"/>
                  </w:rPr>
                </w:rPrChange>
              </w:rPr>
            </w:pPr>
          </w:p>
        </w:tc>
        <w:tc>
          <w:tcPr>
            <w:tcW w:w="720" w:type="dxa"/>
          </w:tcPr>
          <w:p w14:paraId="760255F4" w14:textId="77777777" w:rsidR="00194BEE" w:rsidRPr="00422391" w:rsidRDefault="00194BEE" w:rsidP="000860E8">
            <w:pPr>
              <w:rPr>
                <w:lang w:eastAsia="uk-UA"/>
                <w:rPrChange w:id="2438" w:author="Лариса Николаевна  Халина" w:date="2019-08-06T13:10:00Z">
                  <w:rPr>
                    <w:lang w:eastAsia="uk-UA"/>
                  </w:rPr>
                </w:rPrChange>
              </w:rPr>
            </w:pPr>
          </w:p>
        </w:tc>
        <w:tc>
          <w:tcPr>
            <w:tcW w:w="1440" w:type="dxa"/>
          </w:tcPr>
          <w:p w14:paraId="52A87178" w14:textId="77777777" w:rsidR="00194BEE" w:rsidRPr="00422391" w:rsidRDefault="00194BEE" w:rsidP="000860E8">
            <w:pPr>
              <w:rPr>
                <w:lang w:eastAsia="uk-UA"/>
                <w:rPrChange w:id="2439" w:author="Лариса Николаевна  Халина" w:date="2019-08-06T13:10:00Z">
                  <w:rPr>
                    <w:lang w:eastAsia="uk-UA"/>
                  </w:rPr>
                </w:rPrChange>
              </w:rPr>
            </w:pPr>
          </w:p>
        </w:tc>
        <w:tc>
          <w:tcPr>
            <w:tcW w:w="1417" w:type="dxa"/>
          </w:tcPr>
          <w:p w14:paraId="2315DDF0" w14:textId="77777777" w:rsidR="00194BEE" w:rsidRPr="00422391" w:rsidRDefault="00194BEE" w:rsidP="000860E8">
            <w:pPr>
              <w:rPr>
                <w:lang w:eastAsia="uk-UA"/>
                <w:rPrChange w:id="2440" w:author="Лариса Николаевна  Халина" w:date="2019-08-06T13:10:00Z">
                  <w:rPr>
                    <w:lang w:eastAsia="uk-UA"/>
                  </w:rPr>
                </w:rPrChange>
              </w:rPr>
            </w:pPr>
          </w:p>
        </w:tc>
        <w:tc>
          <w:tcPr>
            <w:tcW w:w="923" w:type="dxa"/>
          </w:tcPr>
          <w:p w14:paraId="18F015C2" w14:textId="77777777" w:rsidR="00194BEE" w:rsidRPr="00422391" w:rsidRDefault="00194BEE" w:rsidP="000860E8">
            <w:pPr>
              <w:rPr>
                <w:lang w:eastAsia="uk-UA"/>
                <w:rPrChange w:id="2441" w:author="Лариса Николаевна  Халина" w:date="2019-08-06T13:10:00Z">
                  <w:rPr>
                    <w:lang w:eastAsia="uk-UA"/>
                  </w:rPr>
                </w:rPrChange>
              </w:rPr>
            </w:pPr>
          </w:p>
        </w:tc>
        <w:tc>
          <w:tcPr>
            <w:tcW w:w="1417" w:type="dxa"/>
          </w:tcPr>
          <w:p w14:paraId="4D7F7796" w14:textId="77777777" w:rsidR="00194BEE" w:rsidRPr="00422391" w:rsidRDefault="00194BEE" w:rsidP="000860E8">
            <w:pPr>
              <w:rPr>
                <w:lang w:eastAsia="uk-UA"/>
                <w:rPrChange w:id="2442" w:author="Лариса Николаевна  Халина" w:date="2019-08-06T13:10:00Z">
                  <w:rPr>
                    <w:lang w:eastAsia="uk-UA"/>
                  </w:rPr>
                </w:rPrChange>
              </w:rPr>
            </w:pPr>
          </w:p>
        </w:tc>
      </w:tr>
      <w:tr w:rsidR="00422391" w:rsidRPr="00422391" w14:paraId="162ED097" w14:textId="77777777" w:rsidTr="000860E8">
        <w:tc>
          <w:tcPr>
            <w:tcW w:w="675" w:type="dxa"/>
          </w:tcPr>
          <w:p w14:paraId="72FA5A2D" w14:textId="77777777" w:rsidR="00AE6EFB" w:rsidRPr="00422391" w:rsidRDefault="00AE6EFB" w:rsidP="000860E8">
            <w:pPr>
              <w:rPr>
                <w:lang w:eastAsia="uk-UA"/>
                <w:rPrChange w:id="2443" w:author="Лариса Николаевна  Халина" w:date="2019-08-06T13:10:00Z">
                  <w:rPr>
                    <w:lang w:eastAsia="uk-UA"/>
                  </w:rPr>
                </w:rPrChange>
              </w:rPr>
            </w:pPr>
          </w:p>
        </w:tc>
        <w:tc>
          <w:tcPr>
            <w:tcW w:w="2313" w:type="dxa"/>
          </w:tcPr>
          <w:p w14:paraId="09626B62" w14:textId="77777777" w:rsidR="00AE6EFB" w:rsidRPr="00422391" w:rsidRDefault="00AE6EFB" w:rsidP="000860E8">
            <w:pPr>
              <w:rPr>
                <w:lang w:eastAsia="uk-UA"/>
                <w:rPrChange w:id="2444" w:author="Лариса Николаевна  Халина" w:date="2019-08-06T13:10:00Z">
                  <w:rPr>
                    <w:lang w:eastAsia="uk-UA"/>
                  </w:rPr>
                </w:rPrChange>
              </w:rPr>
            </w:pPr>
            <w:r w:rsidRPr="00422391">
              <w:rPr>
                <w:lang w:eastAsia="uk-UA"/>
                <w:rPrChange w:id="2445" w:author="Лариса Николаевна  Халина" w:date="2019-08-06T13:10:00Z">
                  <w:rPr>
                    <w:lang w:eastAsia="uk-UA"/>
                  </w:rPr>
                </w:rPrChange>
              </w:rPr>
              <w:t>Всього</w:t>
            </w:r>
          </w:p>
        </w:tc>
        <w:tc>
          <w:tcPr>
            <w:tcW w:w="720" w:type="dxa"/>
          </w:tcPr>
          <w:p w14:paraId="1FBE4BF8" w14:textId="77777777" w:rsidR="00AE6EFB" w:rsidRPr="00422391" w:rsidRDefault="00AE6EFB" w:rsidP="000860E8">
            <w:pPr>
              <w:rPr>
                <w:lang w:eastAsia="uk-UA"/>
                <w:rPrChange w:id="2446" w:author="Лариса Николаевна  Халина" w:date="2019-08-06T13:10:00Z">
                  <w:rPr>
                    <w:lang w:eastAsia="uk-UA"/>
                  </w:rPr>
                </w:rPrChange>
              </w:rPr>
            </w:pPr>
          </w:p>
        </w:tc>
        <w:tc>
          <w:tcPr>
            <w:tcW w:w="720" w:type="dxa"/>
          </w:tcPr>
          <w:p w14:paraId="627539DD" w14:textId="77777777" w:rsidR="00AE6EFB" w:rsidRPr="00422391" w:rsidRDefault="00AE6EFB" w:rsidP="000860E8">
            <w:pPr>
              <w:rPr>
                <w:lang w:eastAsia="uk-UA"/>
                <w:rPrChange w:id="2447" w:author="Лариса Николаевна  Халина" w:date="2019-08-06T13:10:00Z">
                  <w:rPr>
                    <w:lang w:eastAsia="uk-UA"/>
                  </w:rPr>
                </w:rPrChange>
              </w:rPr>
            </w:pPr>
          </w:p>
        </w:tc>
        <w:tc>
          <w:tcPr>
            <w:tcW w:w="1440" w:type="dxa"/>
          </w:tcPr>
          <w:p w14:paraId="4639CC25" w14:textId="77777777" w:rsidR="00AE6EFB" w:rsidRPr="00422391" w:rsidRDefault="00AE6EFB" w:rsidP="000860E8">
            <w:pPr>
              <w:rPr>
                <w:lang w:eastAsia="uk-UA"/>
                <w:rPrChange w:id="2448" w:author="Лариса Николаевна  Халина" w:date="2019-08-06T13:10:00Z">
                  <w:rPr>
                    <w:lang w:eastAsia="uk-UA"/>
                  </w:rPr>
                </w:rPrChange>
              </w:rPr>
            </w:pPr>
          </w:p>
        </w:tc>
        <w:tc>
          <w:tcPr>
            <w:tcW w:w="1417" w:type="dxa"/>
          </w:tcPr>
          <w:p w14:paraId="325980C2" w14:textId="77777777" w:rsidR="00AE6EFB" w:rsidRPr="00422391" w:rsidRDefault="00AE6EFB" w:rsidP="000860E8">
            <w:pPr>
              <w:rPr>
                <w:lang w:eastAsia="uk-UA"/>
                <w:rPrChange w:id="2449" w:author="Лариса Николаевна  Халина" w:date="2019-08-06T13:10:00Z">
                  <w:rPr>
                    <w:lang w:eastAsia="uk-UA"/>
                  </w:rPr>
                </w:rPrChange>
              </w:rPr>
            </w:pPr>
          </w:p>
        </w:tc>
        <w:tc>
          <w:tcPr>
            <w:tcW w:w="923" w:type="dxa"/>
          </w:tcPr>
          <w:p w14:paraId="2EAD59BC" w14:textId="77777777" w:rsidR="00AE6EFB" w:rsidRPr="00422391" w:rsidRDefault="00AE6EFB" w:rsidP="000860E8">
            <w:pPr>
              <w:rPr>
                <w:lang w:eastAsia="uk-UA"/>
                <w:rPrChange w:id="2450" w:author="Лариса Николаевна  Халина" w:date="2019-08-06T13:10:00Z">
                  <w:rPr>
                    <w:lang w:eastAsia="uk-UA"/>
                  </w:rPr>
                </w:rPrChange>
              </w:rPr>
            </w:pPr>
          </w:p>
        </w:tc>
        <w:tc>
          <w:tcPr>
            <w:tcW w:w="1417" w:type="dxa"/>
          </w:tcPr>
          <w:p w14:paraId="4B58512C" w14:textId="77777777" w:rsidR="00AE6EFB" w:rsidRPr="00422391" w:rsidRDefault="00AE6EFB" w:rsidP="000860E8">
            <w:pPr>
              <w:rPr>
                <w:lang w:eastAsia="uk-UA"/>
                <w:rPrChange w:id="2451" w:author="Лариса Николаевна  Халина" w:date="2019-08-06T13:10:00Z">
                  <w:rPr>
                    <w:lang w:eastAsia="uk-UA"/>
                  </w:rPr>
                </w:rPrChange>
              </w:rPr>
            </w:pPr>
          </w:p>
        </w:tc>
      </w:tr>
    </w:tbl>
    <w:p w14:paraId="1D04EEE6" w14:textId="77777777" w:rsidR="00AE6EFB" w:rsidRPr="00422391" w:rsidRDefault="00AE6EFB" w:rsidP="00194BEE">
      <w:pPr>
        <w:ind w:firstLine="284"/>
        <w:jc w:val="both"/>
        <w:rPr>
          <w:b/>
          <w:i/>
          <w:sz w:val="20"/>
          <w:szCs w:val="20"/>
          <w:rPrChange w:id="2452" w:author="Лариса Николаевна  Халина" w:date="2019-08-06T13:10:00Z">
            <w:rPr>
              <w:b/>
              <w:i/>
              <w:sz w:val="20"/>
              <w:szCs w:val="20"/>
            </w:rPr>
          </w:rPrChange>
        </w:rPr>
      </w:pPr>
      <w:r w:rsidRPr="00422391">
        <w:rPr>
          <w:b/>
          <w:i/>
          <w:sz w:val="20"/>
          <w:szCs w:val="20"/>
          <w:rPrChange w:id="2453" w:author="Лариса Николаевна  Халина" w:date="2019-08-06T13:10:00Z">
            <w:rPr>
              <w:b/>
              <w:i/>
              <w:sz w:val="20"/>
              <w:szCs w:val="20"/>
            </w:rPr>
          </w:rPrChange>
        </w:rPr>
        <w:t>* - Учасник зазначає назву товару (продукції) ту що зазначена в сертифікаті якості або паспорті на предмет закупівлі</w:t>
      </w:r>
    </w:p>
    <w:p w14:paraId="614DB050" w14:textId="77777777" w:rsidR="00AE6EFB" w:rsidRPr="00422391" w:rsidRDefault="00AE6EFB" w:rsidP="00194BEE">
      <w:pPr>
        <w:ind w:firstLine="284"/>
        <w:jc w:val="both"/>
        <w:rPr>
          <w:b/>
          <w:bCs/>
          <w:rPrChange w:id="2454" w:author="Лариса Николаевна  Халина" w:date="2019-08-06T13:10:00Z">
            <w:rPr>
              <w:b/>
              <w:bCs/>
            </w:rPr>
          </w:rPrChange>
        </w:rPr>
      </w:pPr>
    </w:p>
    <w:p w14:paraId="7C71E731" w14:textId="77777777" w:rsidR="00AE6EFB" w:rsidRPr="00422391" w:rsidRDefault="00AE6EFB" w:rsidP="00AE6EFB">
      <w:pPr>
        <w:spacing w:line="276" w:lineRule="auto"/>
        <w:jc w:val="both"/>
        <w:rPr>
          <w:sz w:val="22"/>
          <w:szCs w:val="22"/>
          <w:rPrChange w:id="2455" w:author="Лариса Николаевна  Халина" w:date="2019-08-06T13:10:00Z">
            <w:rPr>
              <w:sz w:val="22"/>
              <w:szCs w:val="22"/>
            </w:rPr>
          </w:rPrChange>
        </w:rPr>
      </w:pPr>
      <w:r w:rsidRPr="00422391">
        <w:rPr>
          <w:sz w:val="22"/>
          <w:szCs w:val="22"/>
          <w:rPrChange w:id="2456" w:author="Лариса Николаевна  Халина" w:date="2019-08-06T13:10:00Z">
            <w:rPr>
              <w:sz w:val="22"/>
              <w:szCs w:val="22"/>
            </w:rPr>
          </w:rPrChange>
        </w:rPr>
        <w:softHyphen/>
      </w:r>
      <w:r w:rsidRPr="00422391">
        <w:rPr>
          <w:sz w:val="22"/>
          <w:szCs w:val="22"/>
          <w:rPrChange w:id="2457" w:author="Лариса Николаевна  Халина" w:date="2019-08-06T13:10:00Z">
            <w:rPr>
              <w:sz w:val="22"/>
              <w:szCs w:val="22"/>
            </w:rPr>
          </w:rPrChange>
        </w:rPr>
        <w:softHyphen/>
      </w:r>
      <w:r w:rsidRPr="00422391">
        <w:rPr>
          <w:sz w:val="22"/>
          <w:szCs w:val="22"/>
          <w:rPrChange w:id="2458" w:author="Лариса Николаевна  Халина" w:date="2019-08-06T13:10:00Z">
            <w:rPr>
              <w:sz w:val="22"/>
              <w:szCs w:val="22"/>
            </w:rPr>
          </w:rPrChange>
        </w:rPr>
        <w:softHyphen/>
      </w:r>
      <w:r w:rsidRPr="00422391">
        <w:rPr>
          <w:sz w:val="22"/>
          <w:szCs w:val="22"/>
          <w:rPrChange w:id="2459" w:author="Лариса Николаевна  Халина" w:date="2019-08-06T13:10:00Z">
            <w:rPr>
              <w:sz w:val="22"/>
              <w:szCs w:val="22"/>
            </w:rPr>
          </w:rPrChange>
        </w:rPr>
        <w:softHyphen/>
      </w:r>
      <w:r w:rsidRPr="00422391">
        <w:rPr>
          <w:sz w:val="22"/>
          <w:szCs w:val="22"/>
          <w:rPrChange w:id="2460" w:author="Лариса Николаевна  Халина" w:date="2019-08-06T13:10:00Z">
            <w:rPr>
              <w:sz w:val="22"/>
              <w:szCs w:val="22"/>
            </w:rPr>
          </w:rPrChange>
        </w:rPr>
        <w:softHyphen/>
      </w:r>
      <w:r w:rsidRPr="00422391">
        <w:rPr>
          <w:sz w:val="22"/>
          <w:szCs w:val="22"/>
          <w:rPrChange w:id="2461" w:author="Лариса Николаевна  Халина" w:date="2019-08-06T13:10:00Z">
            <w:rPr>
              <w:sz w:val="22"/>
              <w:szCs w:val="22"/>
            </w:rPr>
          </w:rPrChange>
        </w:rPr>
        <w:softHyphen/>
      </w:r>
      <w:r w:rsidRPr="00422391">
        <w:rPr>
          <w:sz w:val="22"/>
          <w:szCs w:val="22"/>
          <w:rPrChange w:id="2462" w:author="Лариса Николаевна  Халина" w:date="2019-08-06T13:10:00Z">
            <w:rPr>
              <w:sz w:val="22"/>
              <w:szCs w:val="22"/>
            </w:rPr>
          </w:rPrChange>
        </w:rPr>
        <w:softHyphen/>
      </w:r>
      <w:r w:rsidRPr="00422391">
        <w:rPr>
          <w:sz w:val="22"/>
          <w:szCs w:val="22"/>
          <w:rPrChange w:id="2463" w:author="Лариса Николаевна  Халина" w:date="2019-08-06T13:10:00Z">
            <w:rPr>
              <w:sz w:val="22"/>
              <w:szCs w:val="22"/>
            </w:rPr>
          </w:rPrChange>
        </w:rPr>
        <w:softHyphen/>
      </w:r>
      <w:r w:rsidRPr="00422391">
        <w:rPr>
          <w:sz w:val="22"/>
          <w:szCs w:val="22"/>
          <w:rPrChange w:id="2464" w:author="Лариса Николаевна  Халина" w:date="2019-08-06T13:10:00Z">
            <w:rPr>
              <w:sz w:val="22"/>
              <w:szCs w:val="22"/>
            </w:rPr>
          </w:rPrChange>
        </w:rPr>
        <w:softHyphen/>
      </w:r>
      <w:r w:rsidRPr="00422391">
        <w:rPr>
          <w:sz w:val="22"/>
          <w:szCs w:val="22"/>
          <w:rPrChange w:id="2465" w:author="Лариса Николаевна  Халина" w:date="2019-08-06T13:10:00Z">
            <w:rPr>
              <w:sz w:val="22"/>
              <w:szCs w:val="22"/>
            </w:rPr>
          </w:rPrChange>
        </w:rPr>
        <w:softHyphen/>
      </w:r>
      <w:r w:rsidRPr="00422391">
        <w:rPr>
          <w:sz w:val="22"/>
          <w:szCs w:val="22"/>
          <w:rPrChange w:id="2466" w:author="Лариса Николаевна  Халина" w:date="2019-08-06T13:10:00Z">
            <w:rPr>
              <w:sz w:val="22"/>
              <w:szCs w:val="22"/>
            </w:rPr>
          </w:rPrChange>
        </w:rPr>
        <w:softHyphen/>
      </w:r>
      <w:r w:rsidRPr="00422391">
        <w:rPr>
          <w:sz w:val="22"/>
          <w:szCs w:val="22"/>
          <w:rPrChange w:id="2467" w:author="Лариса Николаевна  Халина" w:date="2019-08-06T13:10:00Z">
            <w:rPr>
              <w:sz w:val="22"/>
              <w:szCs w:val="22"/>
            </w:rPr>
          </w:rPrChange>
        </w:rPr>
        <w:softHyphen/>
        <w:t>___________________________________________________________________________________</w:t>
      </w:r>
    </w:p>
    <w:p w14:paraId="38BF45DA" w14:textId="77777777" w:rsidR="00AE6EFB" w:rsidRPr="00422391" w:rsidRDefault="00AE6EFB" w:rsidP="00AE6EFB">
      <w:pPr>
        <w:jc w:val="both"/>
        <w:rPr>
          <w:b/>
          <w:bCs/>
          <w:rPrChange w:id="2468" w:author="Лариса Николаевна  Халина" w:date="2019-08-06T13:10:00Z">
            <w:rPr>
              <w:b/>
              <w:bCs/>
            </w:rPr>
          </w:rPrChange>
        </w:rPr>
      </w:pPr>
    </w:p>
    <w:p w14:paraId="1CE78A33" w14:textId="77777777" w:rsidR="00AE6EFB" w:rsidRPr="00422391" w:rsidRDefault="00AE6EFB" w:rsidP="00AE6EFB">
      <w:pPr>
        <w:jc w:val="center"/>
        <w:rPr>
          <w:b/>
          <w:bCs/>
          <w:i/>
          <w:sz w:val="20"/>
          <w:szCs w:val="20"/>
          <w:rPrChange w:id="2469" w:author="Лариса Николаевна  Халина" w:date="2019-08-06T13:10:00Z">
            <w:rPr>
              <w:b/>
              <w:bCs/>
              <w:i/>
              <w:sz w:val="20"/>
              <w:szCs w:val="20"/>
            </w:rPr>
          </w:rPrChange>
        </w:rPr>
      </w:pPr>
      <w:r w:rsidRPr="00422391">
        <w:rPr>
          <w:b/>
          <w:bCs/>
          <w:i/>
          <w:sz w:val="20"/>
          <w:szCs w:val="20"/>
          <w:rPrChange w:id="2470" w:author="Лариса Николаевна  Халина" w:date="2019-08-06T13:10:00Z">
            <w:rPr>
              <w:b/>
              <w:bCs/>
              <w:i/>
              <w:sz w:val="20"/>
              <w:szCs w:val="20"/>
            </w:rPr>
          </w:rPrChange>
        </w:rPr>
        <w:t>Посада, прізвище, ініціали, підпис уповноваженої особи Учасника, завірені печаткою</w:t>
      </w:r>
      <w:r w:rsidRPr="00422391">
        <w:rPr>
          <w:bCs/>
          <w:i/>
          <w:sz w:val="20"/>
          <w:szCs w:val="20"/>
          <w:vertAlign w:val="superscript"/>
          <w:rPrChange w:id="2471" w:author="Лариса Николаевна  Халина" w:date="2019-08-06T13:10:00Z">
            <w:rPr>
              <w:bCs/>
              <w:i/>
              <w:sz w:val="20"/>
              <w:szCs w:val="20"/>
              <w:vertAlign w:val="superscript"/>
            </w:rPr>
          </w:rPrChange>
        </w:rPr>
        <w:t>*</w:t>
      </w:r>
    </w:p>
    <w:p w14:paraId="79AD7D5F" w14:textId="77777777" w:rsidR="00AE6EFB" w:rsidRPr="00422391" w:rsidRDefault="00AE6EFB" w:rsidP="00AE6EFB">
      <w:pPr>
        <w:jc w:val="center"/>
        <w:rPr>
          <w:i/>
          <w:sz w:val="20"/>
          <w:szCs w:val="20"/>
          <w:rPrChange w:id="2472" w:author="Лариса Николаевна  Халина" w:date="2019-08-06T13:10:00Z">
            <w:rPr>
              <w:i/>
              <w:sz w:val="20"/>
              <w:szCs w:val="20"/>
            </w:rPr>
          </w:rPrChange>
        </w:rPr>
      </w:pPr>
      <w:r w:rsidRPr="00422391">
        <w:rPr>
          <w:i/>
          <w:sz w:val="20"/>
          <w:szCs w:val="20"/>
          <w:rPrChange w:id="2473" w:author="Лариса Николаевна  Халина" w:date="2019-08-06T13:10:00Z">
            <w:rPr>
              <w:i/>
              <w:sz w:val="20"/>
              <w:szCs w:val="20"/>
            </w:rPr>
          </w:rPrChange>
        </w:rPr>
        <w:lastRenderedPageBreak/>
        <w:t>(</w:t>
      </w:r>
      <w:r w:rsidRPr="00422391">
        <w:rPr>
          <w:i/>
          <w:sz w:val="20"/>
          <w:szCs w:val="20"/>
          <w:vertAlign w:val="superscript"/>
          <w:rPrChange w:id="2474" w:author="Лариса Николаевна  Халина" w:date="2019-08-06T13:10:00Z">
            <w:rPr>
              <w:i/>
              <w:sz w:val="20"/>
              <w:szCs w:val="20"/>
              <w:vertAlign w:val="superscript"/>
            </w:rPr>
          </w:rPrChange>
        </w:rPr>
        <w:t>*</w:t>
      </w:r>
      <w:r w:rsidRPr="00422391">
        <w:rPr>
          <w:i/>
          <w:sz w:val="20"/>
          <w:szCs w:val="20"/>
          <w:rPrChange w:id="2475" w:author="Лариса Николаевна  Халина" w:date="2019-08-06T13:10:00Z">
            <w:rPr>
              <w:i/>
              <w:sz w:val="20"/>
              <w:szCs w:val="20"/>
            </w:rPr>
          </w:rPrChange>
        </w:rPr>
        <w:t xml:space="preserve"> Ця вимога не стосується Учасників,  які в своїй діяльності не користуються печаткою згідно з чинним законодавством)</w:t>
      </w:r>
    </w:p>
    <w:p w14:paraId="0FAFA438" w14:textId="77777777" w:rsidR="00AE6EFB" w:rsidRPr="00422391" w:rsidRDefault="00AE6EFB" w:rsidP="00AE6EFB">
      <w:pPr>
        <w:jc w:val="center"/>
        <w:rPr>
          <w:i/>
          <w:sz w:val="20"/>
          <w:szCs w:val="20"/>
          <w:rPrChange w:id="2476" w:author="Лариса Николаевна  Халина" w:date="2019-08-06T13:10:00Z">
            <w:rPr>
              <w:i/>
              <w:sz w:val="20"/>
              <w:szCs w:val="20"/>
            </w:rPr>
          </w:rPrChange>
        </w:rPr>
      </w:pPr>
      <w:r w:rsidRPr="00422391">
        <w:rPr>
          <w:i/>
          <w:sz w:val="20"/>
          <w:szCs w:val="20"/>
          <w:rPrChange w:id="2477" w:author="Лариса Николаевна  Халина" w:date="2019-08-06T13:10:00Z">
            <w:rPr>
              <w:i/>
              <w:sz w:val="20"/>
              <w:szCs w:val="20"/>
            </w:rPr>
          </w:rPrChange>
        </w:rPr>
        <w:t xml:space="preserve">При передбаченій передплаті/авансу в сумі, що перевищує 5 мільйонів гривень (еквівалент будь-якої валюти)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603BB1D0" w14:textId="77777777" w:rsidR="00AE6EFB" w:rsidRPr="00422391" w:rsidRDefault="00AE6EFB" w:rsidP="00AE6EFB">
      <w:pPr>
        <w:ind w:firstLine="540"/>
        <w:jc w:val="right"/>
        <w:rPr>
          <w:b/>
          <w:rPrChange w:id="2478" w:author="Лариса Николаевна  Халина" w:date="2019-08-06T13:10:00Z">
            <w:rPr>
              <w:b/>
              <w:color w:val="000000" w:themeColor="text1"/>
            </w:rPr>
          </w:rPrChange>
        </w:rPr>
      </w:pPr>
      <w:r w:rsidRPr="00422391">
        <w:rPr>
          <w:b/>
          <w:i/>
          <w:iCs/>
          <w:sz w:val="22"/>
          <w:szCs w:val="22"/>
          <w:rPrChange w:id="2479" w:author="Лариса Николаевна  Халина" w:date="2019-08-06T13:10:00Z">
            <w:rPr>
              <w:b/>
              <w:i/>
              <w:iCs/>
              <w:sz w:val="22"/>
              <w:szCs w:val="22"/>
            </w:rPr>
          </w:rPrChange>
        </w:rPr>
        <w:br w:type="page"/>
      </w:r>
      <w:r w:rsidRPr="00422391">
        <w:rPr>
          <w:b/>
          <w:rPrChange w:id="2480" w:author="Лариса Николаевна  Халина" w:date="2019-08-06T13:10:00Z">
            <w:rPr>
              <w:b/>
              <w:color w:val="000000" w:themeColor="text1"/>
            </w:rPr>
          </w:rPrChange>
        </w:rPr>
        <w:lastRenderedPageBreak/>
        <w:t>Додаток 3А</w:t>
      </w:r>
    </w:p>
    <w:p w14:paraId="6D215E9D" w14:textId="0173DFEE" w:rsidR="00AE6EFB" w:rsidRPr="00422391" w:rsidRDefault="00AE6EFB" w:rsidP="00AE6EFB">
      <w:pPr>
        <w:pStyle w:val="1"/>
        <w:ind w:firstLine="426"/>
        <w:jc w:val="right"/>
        <w:rPr>
          <w:sz w:val="24"/>
          <w:szCs w:val="24"/>
          <w:rPrChange w:id="2481" w:author="Лариса Николаевна  Халина" w:date="2019-08-06T13:10:00Z">
            <w:rPr>
              <w:color w:val="000000" w:themeColor="text1"/>
              <w:sz w:val="24"/>
              <w:szCs w:val="24"/>
            </w:rPr>
          </w:rPrChange>
        </w:rPr>
      </w:pPr>
      <w:r w:rsidRPr="00422391">
        <w:rPr>
          <w:sz w:val="24"/>
          <w:szCs w:val="24"/>
          <w:rPrChange w:id="2482" w:author="Лариса Николаевна  Халина" w:date="2019-08-06T13:10:00Z">
            <w:rPr>
              <w:color w:val="000000" w:themeColor="text1"/>
              <w:sz w:val="24"/>
              <w:szCs w:val="24"/>
            </w:rPr>
          </w:rPrChange>
        </w:rPr>
        <w:t xml:space="preserve">до документації </w:t>
      </w:r>
      <w:r w:rsidR="0009354B" w:rsidRPr="00422391">
        <w:rPr>
          <w:sz w:val="24"/>
          <w:szCs w:val="24"/>
          <w:rPrChange w:id="2483" w:author="Лариса Николаевна  Халина" w:date="2019-08-06T13:10:00Z">
            <w:rPr>
              <w:color w:val="000000" w:themeColor="text1"/>
              <w:sz w:val="24"/>
              <w:szCs w:val="24"/>
            </w:rPr>
          </w:rPrChange>
        </w:rPr>
        <w:t>процедури закупівлі</w:t>
      </w:r>
    </w:p>
    <w:p w14:paraId="34379603" w14:textId="77777777" w:rsidR="00AE6EFB" w:rsidRPr="00422391" w:rsidRDefault="00AE6EFB" w:rsidP="00AE6EFB">
      <w:pPr>
        <w:ind w:left="180" w:right="196"/>
        <w:rPr>
          <w:i/>
          <w:iCs/>
          <w:sz w:val="16"/>
          <w:szCs w:val="16"/>
          <w:rPrChange w:id="2484" w:author="Лариса Николаевна  Халина" w:date="2019-08-06T13:10:00Z">
            <w:rPr>
              <w:i/>
              <w:iCs/>
              <w:color w:val="000000" w:themeColor="text1"/>
              <w:sz w:val="16"/>
              <w:szCs w:val="16"/>
            </w:rPr>
          </w:rPrChange>
        </w:rPr>
      </w:pPr>
    </w:p>
    <w:p w14:paraId="5382B6FF" w14:textId="77777777" w:rsidR="00AE6EFB" w:rsidRPr="00422391" w:rsidRDefault="00AE6EFB" w:rsidP="00AE6EFB">
      <w:pPr>
        <w:ind w:left="180" w:right="196"/>
        <w:jc w:val="center"/>
        <w:rPr>
          <w:bCs/>
          <w:lang w:eastAsia="x-none"/>
          <w:rPrChange w:id="2485" w:author="Лариса Николаевна  Халина" w:date="2019-08-06T13:10:00Z">
            <w:rPr>
              <w:bCs/>
              <w:lang w:eastAsia="x-none"/>
            </w:rPr>
          </w:rPrChange>
        </w:rPr>
      </w:pPr>
      <w:r w:rsidRPr="00422391">
        <w:rPr>
          <w:lang w:eastAsia="x-none"/>
          <w:rPrChange w:id="2486" w:author="Лариса Николаевна  Халина" w:date="2019-08-06T13:10:00Z">
            <w:rPr>
              <w:lang w:eastAsia="x-none"/>
            </w:rPr>
          </w:rPrChange>
        </w:rPr>
        <w:t>ДЛЯ УЧАСНИКІВ НЕРЕЗИДЕНТІВ</w:t>
      </w:r>
      <w:r w:rsidRPr="00422391">
        <w:rPr>
          <w:bCs/>
          <w:lang w:eastAsia="x-none"/>
          <w:rPrChange w:id="2487" w:author="Лариса Николаевна  Халина" w:date="2019-08-06T13:10:00Z">
            <w:rPr>
              <w:bCs/>
              <w:lang w:eastAsia="x-none"/>
            </w:rPr>
          </w:rPrChange>
        </w:rPr>
        <w:t xml:space="preserve"> </w:t>
      </w:r>
    </w:p>
    <w:p w14:paraId="58B34088" w14:textId="77777777" w:rsidR="00AE6EFB" w:rsidRPr="00422391" w:rsidRDefault="00AE6EFB" w:rsidP="00AE6EFB">
      <w:pPr>
        <w:ind w:left="180" w:right="196"/>
        <w:jc w:val="center"/>
        <w:rPr>
          <w:i/>
          <w:iCs/>
          <w:sz w:val="16"/>
          <w:szCs w:val="16"/>
          <w:rPrChange w:id="2488" w:author="Лариса Николаевна  Халина" w:date="2019-08-06T13:10:00Z">
            <w:rPr>
              <w:i/>
              <w:iCs/>
              <w:sz w:val="16"/>
              <w:szCs w:val="16"/>
            </w:rPr>
          </w:rPrChange>
        </w:rPr>
      </w:pPr>
      <w:r w:rsidRPr="00422391">
        <w:rPr>
          <w:bCs/>
          <w:lang w:eastAsia="x-none"/>
          <w:rPrChange w:id="2489" w:author="Лариса Николаевна  Халина" w:date="2019-08-06T13:10:00Z">
            <w:rPr>
              <w:bCs/>
              <w:lang w:eastAsia="x-none"/>
            </w:rPr>
          </w:rPrChange>
        </w:rPr>
        <w:t xml:space="preserve">ТА ДЛЯ УЧАСНИКІВ РЕЗИДЕНТІВ ПРИ </w:t>
      </w:r>
      <w:r w:rsidR="000B5989" w:rsidRPr="00422391">
        <w:rPr>
          <w:bCs/>
          <w:lang w:eastAsia="x-none"/>
          <w:rPrChange w:id="2490" w:author="Лариса Николаевна  Халина" w:date="2019-08-06T13:10:00Z">
            <w:rPr>
              <w:bCs/>
              <w:lang w:eastAsia="x-none"/>
            </w:rPr>
          </w:rPrChange>
        </w:rPr>
        <w:t xml:space="preserve">РЕКОМЕНДОВАНИХ </w:t>
      </w:r>
      <w:r w:rsidRPr="00422391">
        <w:rPr>
          <w:bCs/>
          <w:lang w:eastAsia="x-none"/>
          <w:rPrChange w:id="2491" w:author="Лариса Николаевна  Халина" w:date="2019-08-06T13:10:00Z">
            <w:rPr>
              <w:bCs/>
              <w:lang w:eastAsia="x-none"/>
            </w:rPr>
          </w:rPrChange>
        </w:rPr>
        <w:t xml:space="preserve">УМОВАХ ОПЛАТИ </w:t>
      </w:r>
    </w:p>
    <w:p w14:paraId="6FBF90D2" w14:textId="77777777" w:rsidR="000B5989" w:rsidRPr="00422391" w:rsidRDefault="000B5989" w:rsidP="00AE6EFB">
      <w:pPr>
        <w:ind w:left="180" w:right="196"/>
        <w:rPr>
          <w:i/>
          <w:iCs/>
          <w:sz w:val="16"/>
          <w:szCs w:val="16"/>
          <w:rPrChange w:id="2492" w:author="Лариса Николаевна  Халина" w:date="2019-08-06T13:10:00Z">
            <w:rPr>
              <w:i/>
              <w:iCs/>
              <w:color w:val="000000" w:themeColor="text1"/>
              <w:sz w:val="16"/>
              <w:szCs w:val="16"/>
            </w:rPr>
          </w:rPrChange>
        </w:rPr>
      </w:pPr>
    </w:p>
    <w:p w14:paraId="2323CC51" w14:textId="77777777" w:rsidR="00194BEE" w:rsidRPr="00422391" w:rsidRDefault="00194BEE" w:rsidP="00AE6EFB">
      <w:pPr>
        <w:ind w:left="180" w:right="196"/>
        <w:rPr>
          <w:i/>
          <w:iCs/>
          <w:sz w:val="16"/>
          <w:szCs w:val="16"/>
          <w:rPrChange w:id="2493" w:author="Лариса Николаевна  Халина" w:date="2019-08-06T13:10:00Z">
            <w:rPr>
              <w:i/>
              <w:iCs/>
              <w:color w:val="000000" w:themeColor="text1"/>
              <w:sz w:val="16"/>
              <w:szCs w:val="16"/>
            </w:rPr>
          </w:rPrChange>
        </w:rPr>
      </w:pPr>
    </w:p>
    <w:p w14:paraId="2F61F500" w14:textId="77777777" w:rsidR="00AE6EFB" w:rsidRPr="00422391" w:rsidRDefault="00AE6EFB" w:rsidP="00AE6EFB">
      <w:pPr>
        <w:ind w:left="180" w:right="196"/>
        <w:rPr>
          <w:i/>
          <w:iCs/>
          <w:sz w:val="16"/>
          <w:szCs w:val="16"/>
          <w:rPrChange w:id="2494" w:author="Лариса Николаевна  Халина" w:date="2019-08-06T13:10:00Z">
            <w:rPr>
              <w:i/>
              <w:iCs/>
              <w:color w:val="000000" w:themeColor="text1"/>
              <w:sz w:val="16"/>
              <w:szCs w:val="16"/>
            </w:rPr>
          </w:rPrChange>
        </w:rPr>
      </w:pPr>
      <w:r w:rsidRPr="00422391">
        <w:rPr>
          <w:i/>
          <w:iCs/>
          <w:sz w:val="16"/>
          <w:szCs w:val="16"/>
          <w:rPrChange w:id="2495" w:author="Лариса Николаевна  Халина" w:date="2019-08-06T13:10:00Z">
            <w:rPr>
              <w:i/>
              <w:iCs/>
              <w:color w:val="000000" w:themeColor="text1"/>
              <w:sz w:val="16"/>
              <w:szCs w:val="16"/>
            </w:rPr>
          </w:rPrChange>
        </w:rPr>
        <w:t>Форма „Цінова пропозиція" подається у вигляді, наведеному нижче.</w:t>
      </w:r>
    </w:p>
    <w:p w14:paraId="5C00D5F8" w14:textId="77777777" w:rsidR="00AE6EFB" w:rsidRPr="00422391" w:rsidRDefault="00AE6EFB" w:rsidP="00AE6EFB">
      <w:pPr>
        <w:ind w:left="180" w:right="196"/>
        <w:rPr>
          <w:i/>
          <w:iCs/>
          <w:sz w:val="16"/>
          <w:szCs w:val="16"/>
          <w:rPrChange w:id="2496" w:author="Лариса Николаевна  Халина" w:date="2019-08-06T13:10:00Z">
            <w:rPr>
              <w:i/>
              <w:iCs/>
              <w:color w:val="000000" w:themeColor="text1"/>
              <w:sz w:val="16"/>
              <w:szCs w:val="16"/>
            </w:rPr>
          </w:rPrChange>
        </w:rPr>
      </w:pPr>
      <w:r w:rsidRPr="00422391">
        <w:rPr>
          <w:i/>
          <w:iCs/>
          <w:sz w:val="16"/>
          <w:szCs w:val="16"/>
          <w:rPrChange w:id="2497" w:author="Лариса Николаевна  Халина" w:date="2019-08-06T13:10:00Z">
            <w:rPr>
              <w:i/>
              <w:iCs/>
              <w:color w:val="000000" w:themeColor="text1"/>
              <w:sz w:val="16"/>
              <w:szCs w:val="16"/>
            </w:rPr>
          </w:rPrChange>
        </w:rPr>
        <w:t>Учасник не повинен відступати від даної форми.</w:t>
      </w:r>
    </w:p>
    <w:p w14:paraId="271D642F" w14:textId="77777777" w:rsidR="00AE6EFB" w:rsidRPr="00422391" w:rsidRDefault="00AE6EFB" w:rsidP="00AE6EFB">
      <w:pPr>
        <w:jc w:val="center"/>
        <w:outlineLvl w:val="0"/>
        <w:rPr>
          <w:b/>
          <w:rPrChange w:id="2498" w:author="Лариса Николаевна  Халина" w:date="2019-08-06T13:10:00Z">
            <w:rPr>
              <w:b/>
              <w:color w:val="000000" w:themeColor="text1"/>
            </w:rPr>
          </w:rPrChange>
        </w:rPr>
      </w:pPr>
    </w:p>
    <w:p w14:paraId="2D9937CA" w14:textId="77777777" w:rsidR="00194BEE" w:rsidRPr="00422391" w:rsidRDefault="00194BEE" w:rsidP="00AE6EFB">
      <w:pPr>
        <w:jc w:val="center"/>
        <w:outlineLvl w:val="0"/>
        <w:rPr>
          <w:b/>
          <w:rPrChange w:id="2499" w:author="Лариса Николаевна  Халина" w:date="2019-08-06T13:10:00Z">
            <w:rPr>
              <w:b/>
              <w:color w:val="000000" w:themeColor="text1"/>
            </w:rPr>
          </w:rPrChange>
        </w:rPr>
      </w:pPr>
    </w:p>
    <w:p w14:paraId="69FE1C9E" w14:textId="77777777" w:rsidR="00AE6EFB" w:rsidRPr="00422391" w:rsidRDefault="00AE6EFB" w:rsidP="00AE6EFB">
      <w:pPr>
        <w:pStyle w:val="afc"/>
        <w:widowControl w:val="0"/>
        <w:adjustRightInd w:val="0"/>
        <w:outlineLvl w:val="0"/>
        <w:rPr>
          <w:rFonts w:cs="Arial"/>
          <w:bCs/>
          <w:sz w:val="20"/>
          <w:rPrChange w:id="2500" w:author="Лариса Николаевна  Халина" w:date="2019-08-06T13:10:00Z">
            <w:rPr>
              <w:rFonts w:cs="Arial"/>
              <w:bCs/>
              <w:color w:val="000000" w:themeColor="text1"/>
              <w:sz w:val="20"/>
            </w:rPr>
          </w:rPrChange>
        </w:rPr>
      </w:pPr>
      <w:r w:rsidRPr="00422391">
        <w:rPr>
          <w:b/>
          <w:bCs/>
          <w:rPrChange w:id="2501" w:author="Лариса Николаевна  Халина" w:date="2019-08-06T13:10:00Z">
            <w:rPr>
              <w:b/>
              <w:bCs/>
              <w:color w:val="000000" w:themeColor="text1"/>
            </w:rPr>
          </w:rPrChange>
        </w:rPr>
        <w:t>ФОРМА " ЦІНОВА ПРОПОЗИЦІЯ"</w:t>
      </w:r>
      <w:r w:rsidRPr="00422391">
        <w:rPr>
          <w:rFonts w:cs="Arial"/>
          <w:bCs/>
          <w:sz w:val="20"/>
          <w:rPrChange w:id="2502" w:author="Лариса Николаевна  Халина" w:date="2019-08-06T13:10:00Z">
            <w:rPr>
              <w:rFonts w:cs="Arial"/>
              <w:bCs/>
              <w:color w:val="000000" w:themeColor="text1"/>
              <w:sz w:val="20"/>
            </w:rPr>
          </w:rPrChange>
        </w:rPr>
        <w:t xml:space="preserve"> </w:t>
      </w:r>
    </w:p>
    <w:p w14:paraId="549CCA3D" w14:textId="77777777" w:rsidR="00AE6EFB" w:rsidRPr="00422391" w:rsidRDefault="00AE6EFB" w:rsidP="00AE6EFB">
      <w:pPr>
        <w:pStyle w:val="afc"/>
        <w:widowControl w:val="0"/>
        <w:adjustRightInd w:val="0"/>
        <w:outlineLvl w:val="0"/>
        <w:rPr>
          <w:rFonts w:cs="Arial"/>
          <w:bCs/>
          <w:sz w:val="20"/>
          <w:rPrChange w:id="2503" w:author="Лариса Николаевна  Халина" w:date="2019-08-06T13:10:00Z">
            <w:rPr>
              <w:rFonts w:cs="Arial"/>
              <w:bCs/>
              <w:color w:val="000000" w:themeColor="text1"/>
              <w:sz w:val="20"/>
            </w:rPr>
          </w:rPrChange>
        </w:rPr>
      </w:pPr>
      <w:r w:rsidRPr="00422391">
        <w:rPr>
          <w:rFonts w:cs="Arial"/>
          <w:bCs/>
          <w:sz w:val="20"/>
          <w:rPrChange w:id="2504" w:author="Лариса Николаевна  Халина" w:date="2019-08-06T13:10:00Z">
            <w:rPr>
              <w:rFonts w:cs="Arial"/>
              <w:bCs/>
              <w:color w:val="000000" w:themeColor="text1"/>
              <w:sz w:val="20"/>
            </w:rPr>
          </w:rPrChange>
        </w:rPr>
        <w:t>(подається Учасником на фірмовому бланку)</w:t>
      </w:r>
    </w:p>
    <w:p w14:paraId="1E077522" w14:textId="77777777" w:rsidR="00AE6EFB" w:rsidRPr="00422391" w:rsidRDefault="00AE6EFB" w:rsidP="00AE6EFB">
      <w:pPr>
        <w:jc w:val="center"/>
        <w:outlineLvl w:val="0"/>
        <w:rPr>
          <w:rPrChange w:id="2505" w:author="Лариса Николаевна  Халина" w:date="2019-08-06T13:10:00Z">
            <w:rPr>
              <w:color w:val="000000" w:themeColor="text1"/>
            </w:rPr>
          </w:rPrChange>
        </w:rPr>
      </w:pPr>
    </w:p>
    <w:p w14:paraId="1F254D34" w14:textId="77777777" w:rsidR="00194BEE" w:rsidRPr="00422391" w:rsidRDefault="00194BEE" w:rsidP="00AE6EFB">
      <w:pPr>
        <w:jc w:val="center"/>
        <w:outlineLvl w:val="0"/>
        <w:rPr>
          <w:rPrChange w:id="2506" w:author="Лариса Николаевна  Халина" w:date="2019-08-06T13:10:00Z">
            <w:rPr>
              <w:color w:val="000000" w:themeColor="text1"/>
            </w:rPr>
          </w:rPrChange>
        </w:rPr>
      </w:pPr>
    </w:p>
    <w:p w14:paraId="04FB52B2" w14:textId="2E042FAF" w:rsidR="005B7A27" w:rsidRPr="00422391" w:rsidRDefault="00AE6EFB" w:rsidP="005B7A27">
      <w:pPr>
        <w:jc w:val="center"/>
        <w:outlineLvl w:val="0"/>
        <w:rPr>
          <w:rPrChange w:id="2507" w:author="Лариса Николаевна  Халина" w:date="2019-08-06T13:10:00Z">
            <w:rPr/>
          </w:rPrChange>
        </w:rPr>
      </w:pPr>
      <w:r w:rsidRPr="00422391">
        <w:rPr>
          <w:rPrChange w:id="2508" w:author="Лариса Николаевна  Халина" w:date="2019-08-06T13:10:00Z">
            <w:rPr>
              <w:color w:val="000000" w:themeColor="text1"/>
            </w:rPr>
          </w:rPrChange>
        </w:rPr>
        <w:t xml:space="preserve"> </w:t>
      </w:r>
      <w:r w:rsidR="005B7A27" w:rsidRPr="00422391">
        <w:rPr>
          <w:rPrChange w:id="2509" w:author="Лариса Николаевна  Халина" w:date="2019-08-06T13:10:00Z">
            <w:rPr/>
          </w:rPrChange>
        </w:rPr>
        <w:t xml:space="preserve"> «Пропозиція № _______ від «_____» _________</w:t>
      </w:r>
      <w:r w:rsidR="0007070C" w:rsidRPr="00422391">
        <w:rPr>
          <w:rPrChange w:id="2510" w:author="Лариса Николаевна  Халина" w:date="2019-08-06T13:10:00Z">
            <w:rPr/>
          </w:rPrChange>
        </w:rPr>
        <w:t>____ 20__</w:t>
      </w:r>
      <w:r w:rsidR="005B7A27" w:rsidRPr="00422391">
        <w:rPr>
          <w:lang w:val="ru-RU"/>
          <w:rPrChange w:id="2511" w:author="Лариса Николаевна  Халина" w:date="2019-08-06T13:10:00Z">
            <w:rPr>
              <w:lang w:val="ru-RU"/>
            </w:rPr>
          </w:rPrChange>
        </w:rPr>
        <w:t>_</w:t>
      </w:r>
      <w:r w:rsidR="005B7A27" w:rsidRPr="00422391">
        <w:rPr>
          <w:rPrChange w:id="2512" w:author="Лариса Николаевна  Халина" w:date="2019-08-06T13:10:00Z">
            <w:rPr/>
          </w:rPrChange>
        </w:rPr>
        <w:t xml:space="preserve"> року» </w:t>
      </w:r>
    </w:p>
    <w:p w14:paraId="750F920A" w14:textId="37EE2953" w:rsidR="00AE6EFB" w:rsidRPr="00422391" w:rsidRDefault="005B7A27" w:rsidP="005B7A27">
      <w:pPr>
        <w:jc w:val="center"/>
        <w:outlineLvl w:val="0"/>
        <w:rPr>
          <w:rPrChange w:id="2513" w:author="Лариса Николаевна  Халина" w:date="2019-08-06T13:10:00Z">
            <w:rPr>
              <w:color w:val="000000" w:themeColor="text1"/>
            </w:rPr>
          </w:rPrChange>
        </w:rPr>
      </w:pPr>
      <w:r w:rsidRPr="00422391" w:rsidDel="005B7A27">
        <w:rPr>
          <w:rPrChange w:id="2514" w:author="Лариса Николаевна  Халина" w:date="2019-08-06T13:10:00Z">
            <w:rPr>
              <w:color w:val="000000" w:themeColor="text1"/>
            </w:rPr>
          </w:rPrChange>
        </w:rPr>
        <w:t xml:space="preserve"> </w:t>
      </w:r>
    </w:p>
    <w:p w14:paraId="716274C7" w14:textId="2F593AB6" w:rsidR="00AE6EFB" w:rsidRPr="00422391" w:rsidRDefault="00AE6EFB" w:rsidP="00AE6EFB">
      <w:pPr>
        <w:shd w:val="clear" w:color="auto" w:fill="FFFFFF"/>
        <w:spacing w:before="240"/>
        <w:ind w:right="1" w:firstLine="708"/>
        <w:jc w:val="both"/>
        <w:rPr>
          <w:rPrChange w:id="2515" w:author="Лариса Николаевна  Халина" w:date="2019-08-06T13:10:00Z">
            <w:rPr>
              <w:color w:val="000000" w:themeColor="text1"/>
            </w:rPr>
          </w:rPrChange>
        </w:rPr>
      </w:pPr>
      <w:r w:rsidRPr="00422391">
        <w:rPr>
          <w:b/>
          <w:bCs/>
          <w:rPrChange w:id="2516" w:author="Лариса Николаевна  Халина" w:date="2019-08-06T13:10:00Z">
            <w:rPr>
              <w:b/>
              <w:bCs/>
              <w:color w:val="000000" w:themeColor="text1"/>
            </w:rPr>
          </w:rPrChange>
        </w:rPr>
        <w:t xml:space="preserve">Ми, (назва Учасника), </w:t>
      </w:r>
      <w:r w:rsidR="00F52C20" w:rsidRPr="00422391">
        <w:rPr>
          <w:b/>
          <w:bCs/>
          <w:rPrChange w:id="2517" w:author="Лариса Николаевна  Халина" w:date="2019-08-06T13:10:00Z">
            <w:rPr>
              <w:b/>
              <w:bCs/>
            </w:rPr>
          </w:rPrChange>
        </w:rPr>
        <w:t>надаємо свою пропозицію щодо участі у конкурентному відборі по процедурі закупівлі</w:t>
      </w:r>
      <w:r w:rsidR="0007070C" w:rsidRPr="00422391">
        <w:rPr>
          <w:b/>
          <w:bCs/>
          <w:rPrChange w:id="2518" w:author="Лариса Николаевна  Халина" w:date="2019-08-06T13:10:00Z">
            <w:rPr>
              <w:b/>
              <w:bCs/>
            </w:rPr>
          </w:rPrChange>
        </w:rPr>
        <w:t xml:space="preserve"> за рамковими угодами</w:t>
      </w:r>
      <w:r w:rsidR="00F52C20" w:rsidRPr="00422391">
        <w:rPr>
          <w:b/>
          <w:bCs/>
          <w:rPrChange w:id="2519" w:author="Лариса Николаевна  Халина" w:date="2019-08-06T13:10:00Z">
            <w:rPr>
              <w:b/>
              <w:bCs/>
            </w:rPr>
          </w:rPrChange>
        </w:rPr>
        <w:t xml:space="preserve"> __________________________відповідно до вимог, що запропоновані Замовником та укладеної Рамкової угоди </w:t>
      </w:r>
      <w:r w:rsidRPr="00422391">
        <w:rPr>
          <w:b/>
          <w:bCs/>
          <w:rPrChange w:id="2520" w:author="Лариса Николаевна  Халина" w:date="2019-08-06T13:10:00Z">
            <w:rPr>
              <w:b/>
              <w:bCs/>
              <w:color w:val="000000" w:themeColor="text1"/>
            </w:rPr>
          </w:rPrChange>
        </w:rPr>
        <w:t xml:space="preserve">– </w:t>
      </w:r>
      <w:r w:rsidRPr="00422391">
        <w:rPr>
          <w:b/>
          <w:rPrChange w:id="2521" w:author="Лариса Николаевна  Халина" w:date="2019-08-06T13:10:00Z">
            <w:rPr>
              <w:b/>
              <w:color w:val="000000" w:themeColor="text1"/>
            </w:rPr>
          </w:rPrChange>
        </w:rPr>
        <w:t>.</w:t>
      </w:r>
    </w:p>
    <w:p w14:paraId="6926ECE7" w14:textId="099DCBE7" w:rsidR="00AE6EFB" w:rsidRPr="00422391" w:rsidRDefault="00AE6EFB" w:rsidP="00AE6EFB">
      <w:pPr>
        <w:pStyle w:val="a5"/>
        <w:ind w:right="-5" w:firstLine="709"/>
        <w:jc w:val="both"/>
        <w:rPr>
          <w:b w:val="0"/>
          <w:sz w:val="20"/>
          <w:rPrChange w:id="2522" w:author="Лариса Николаевна  Халина" w:date="2019-08-06T13:10:00Z">
            <w:rPr>
              <w:b w:val="0"/>
              <w:color w:val="000000" w:themeColor="text1"/>
              <w:sz w:val="20"/>
            </w:rPr>
          </w:rPrChange>
        </w:rPr>
      </w:pPr>
      <w:r w:rsidRPr="00422391">
        <w:rPr>
          <w:b w:val="0"/>
          <w:sz w:val="20"/>
          <w:rPrChange w:id="2523" w:author="Лариса Николаевна  Халина" w:date="2019-08-06T13:10:00Z">
            <w:rPr>
              <w:b w:val="0"/>
              <w:color w:val="000000" w:themeColor="text1"/>
              <w:sz w:val="20"/>
            </w:rPr>
          </w:rPrChange>
        </w:rPr>
        <w:t xml:space="preserve">Ознайомившись з документацію процедури закупівлі та технічними вимогами до предмета закупівлі, ми, що уповноважені Учасником на підписання пропозиції,  маємо можливість та згодні виконати вимоги Замовника та </w:t>
      </w:r>
      <w:r w:rsidR="00F52C20" w:rsidRPr="00422391">
        <w:rPr>
          <w:b w:val="0"/>
          <w:sz w:val="20"/>
          <w:rPrChange w:id="2524" w:author="Лариса Николаевна  Халина" w:date="2019-08-06T13:10:00Z">
            <w:rPr>
              <w:b w:val="0"/>
              <w:color w:val="000000" w:themeColor="text1"/>
              <w:sz w:val="20"/>
            </w:rPr>
          </w:rPrChange>
        </w:rPr>
        <w:t>Рамкової угоди</w:t>
      </w:r>
      <w:r w:rsidRPr="00422391">
        <w:rPr>
          <w:b w:val="0"/>
          <w:sz w:val="20"/>
          <w:rPrChange w:id="2525" w:author="Лариса Николаевна  Халина" w:date="2019-08-06T13:10:00Z">
            <w:rPr>
              <w:b w:val="0"/>
              <w:color w:val="000000" w:themeColor="text1"/>
              <w:sz w:val="20"/>
            </w:rPr>
          </w:rPrChange>
        </w:rPr>
        <w:t xml:space="preserve"> на таких умовах:</w:t>
      </w:r>
    </w:p>
    <w:p w14:paraId="155B4871" w14:textId="77777777" w:rsidR="00AE6EFB" w:rsidRPr="00422391" w:rsidRDefault="00AE6EFB" w:rsidP="00B121B4">
      <w:pPr>
        <w:widowControl w:val="0"/>
        <w:numPr>
          <w:ilvl w:val="0"/>
          <w:numId w:val="5"/>
        </w:numPr>
        <w:autoSpaceDE w:val="0"/>
        <w:autoSpaceDN w:val="0"/>
        <w:adjustRightInd w:val="0"/>
        <w:jc w:val="both"/>
        <w:rPr>
          <w:sz w:val="20"/>
          <w:szCs w:val="20"/>
          <w:rPrChange w:id="2526" w:author="Лариса Николаевна  Халина" w:date="2019-08-06T13:10:00Z">
            <w:rPr>
              <w:color w:val="000000" w:themeColor="text1"/>
              <w:sz w:val="20"/>
              <w:szCs w:val="20"/>
            </w:rPr>
          </w:rPrChange>
        </w:rPr>
      </w:pPr>
      <w:r w:rsidRPr="00422391">
        <w:rPr>
          <w:sz w:val="20"/>
          <w:szCs w:val="20"/>
          <w:rPrChange w:id="2527" w:author="Лариса Николаевна  Халина" w:date="2019-08-06T13:10:00Z">
            <w:rPr>
              <w:color w:val="000000" w:themeColor="text1"/>
              <w:sz w:val="20"/>
              <w:szCs w:val="20"/>
            </w:rPr>
          </w:rPrChange>
        </w:rPr>
        <w:t>Повне найменування Учасника  _________________________________________________________________</w:t>
      </w:r>
    </w:p>
    <w:p w14:paraId="69F6C774" w14:textId="77777777" w:rsidR="00AE6EFB" w:rsidRPr="00422391" w:rsidRDefault="00AE6EFB" w:rsidP="00B121B4">
      <w:pPr>
        <w:widowControl w:val="0"/>
        <w:numPr>
          <w:ilvl w:val="0"/>
          <w:numId w:val="5"/>
        </w:numPr>
        <w:autoSpaceDE w:val="0"/>
        <w:autoSpaceDN w:val="0"/>
        <w:adjustRightInd w:val="0"/>
        <w:jc w:val="both"/>
        <w:rPr>
          <w:sz w:val="20"/>
          <w:szCs w:val="20"/>
          <w:rPrChange w:id="2528" w:author="Лариса Николаевна  Халина" w:date="2019-08-06T13:10:00Z">
            <w:rPr>
              <w:color w:val="000000" w:themeColor="text1"/>
              <w:sz w:val="20"/>
              <w:szCs w:val="20"/>
            </w:rPr>
          </w:rPrChange>
        </w:rPr>
      </w:pPr>
      <w:r w:rsidRPr="00422391">
        <w:rPr>
          <w:sz w:val="20"/>
          <w:szCs w:val="20"/>
          <w:rPrChange w:id="2529" w:author="Лариса Николаевна  Халина" w:date="2019-08-06T13:10:00Z">
            <w:rPr>
              <w:color w:val="000000" w:themeColor="text1"/>
              <w:sz w:val="20"/>
              <w:szCs w:val="20"/>
            </w:rPr>
          </w:rPrChange>
        </w:rPr>
        <w:t>Адреса (юридична та фактична) _________________________________________________________________</w:t>
      </w:r>
    </w:p>
    <w:p w14:paraId="3B4E9405" w14:textId="77777777" w:rsidR="00AE6EFB" w:rsidRPr="00422391" w:rsidRDefault="00AE6EFB" w:rsidP="00B121B4">
      <w:pPr>
        <w:widowControl w:val="0"/>
        <w:numPr>
          <w:ilvl w:val="0"/>
          <w:numId w:val="5"/>
        </w:numPr>
        <w:autoSpaceDE w:val="0"/>
        <w:autoSpaceDN w:val="0"/>
        <w:adjustRightInd w:val="0"/>
        <w:jc w:val="both"/>
        <w:rPr>
          <w:sz w:val="20"/>
          <w:szCs w:val="20"/>
          <w:rPrChange w:id="2530" w:author="Лариса Николаевна  Халина" w:date="2019-08-06T13:10:00Z">
            <w:rPr>
              <w:color w:val="000000" w:themeColor="text1"/>
              <w:sz w:val="20"/>
              <w:szCs w:val="20"/>
            </w:rPr>
          </w:rPrChange>
        </w:rPr>
      </w:pPr>
      <w:r w:rsidRPr="00422391">
        <w:rPr>
          <w:sz w:val="20"/>
          <w:szCs w:val="20"/>
          <w:rPrChange w:id="2531" w:author="Лариса Николаевна  Халина" w:date="2019-08-06T13:10:00Z">
            <w:rPr>
              <w:color w:val="000000" w:themeColor="text1"/>
              <w:sz w:val="20"/>
              <w:szCs w:val="20"/>
            </w:rPr>
          </w:rPrChange>
        </w:rPr>
        <w:t>Телефон/факс ________________________________________________________________________________</w:t>
      </w:r>
    </w:p>
    <w:p w14:paraId="5091465A" w14:textId="77777777" w:rsidR="00AE6EFB" w:rsidRPr="00422391" w:rsidRDefault="00AE6EFB" w:rsidP="00B121B4">
      <w:pPr>
        <w:widowControl w:val="0"/>
        <w:numPr>
          <w:ilvl w:val="0"/>
          <w:numId w:val="5"/>
        </w:numPr>
        <w:autoSpaceDE w:val="0"/>
        <w:autoSpaceDN w:val="0"/>
        <w:adjustRightInd w:val="0"/>
        <w:jc w:val="both"/>
        <w:rPr>
          <w:sz w:val="20"/>
          <w:szCs w:val="20"/>
          <w:rPrChange w:id="2532" w:author="Лариса Николаевна  Халина" w:date="2019-08-06T13:10:00Z">
            <w:rPr>
              <w:color w:val="000000" w:themeColor="text1"/>
              <w:sz w:val="20"/>
              <w:szCs w:val="20"/>
            </w:rPr>
          </w:rPrChange>
        </w:rPr>
      </w:pPr>
      <w:r w:rsidRPr="00422391">
        <w:rPr>
          <w:sz w:val="20"/>
          <w:szCs w:val="20"/>
          <w:rPrChange w:id="2533" w:author="Лариса Николаевна  Халина" w:date="2019-08-06T13:10:00Z">
            <w:rPr>
              <w:color w:val="000000" w:themeColor="text1"/>
              <w:sz w:val="20"/>
              <w:szCs w:val="20"/>
            </w:rPr>
          </w:rPrChange>
        </w:rPr>
        <w:t>Керівництво (прізвище, ім’я по батькові) _________________________________________________________</w:t>
      </w:r>
    </w:p>
    <w:p w14:paraId="7044CFEC" w14:textId="77777777" w:rsidR="00AE6EFB" w:rsidRPr="00422391" w:rsidRDefault="00AE6EFB" w:rsidP="00B121B4">
      <w:pPr>
        <w:widowControl w:val="0"/>
        <w:numPr>
          <w:ilvl w:val="0"/>
          <w:numId w:val="5"/>
        </w:numPr>
        <w:autoSpaceDE w:val="0"/>
        <w:autoSpaceDN w:val="0"/>
        <w:adjustRightInd w:val="0"/>
        <w:jc w:val="both"/>
        <w:rPr>
          <w:sz w:val="20"/>
          <w:szCs w:val="20"/>
          <w:rPrChange w:id="2534" w:author="Лариса Николаевна  Халина" w:date="2019-08-06T13:10:00Z">
            <w:rPr>
              <w:color w:val="000000" w:themeColor="text1"/>
              <w:sz w:val="20"/>
              <w:szCs w:val="20"/>
            </w:rPr>
          </w:rPrChange>
        </w:rPr>
      </w:pPr>
      <w:r w:rsidRPr="00422391">
        <w:rPr>
          <w:sz w:val="20"/>
          <w:szCs w:val="20"/>
          <w:rPrChange w:id="2535" w:author="Лариса Николаевна  Халина" w:date="2019-08-06T13:10:00Z">
            <w:rPr>
              <w:color w:val="000000" w:themeColor="text1"/>
              <w:sz w:val="20"/>
              <w:szCs w:val="20"/>
            </w:rPr>
          </w:rPrChange>
        </w:rPr>
        <w:t>Код ЄДРПОУ ________________________________________________________________________________</w:t>
      </w:r>
    </w:p>
    <w:p w14:paraId="1AE979C9" w14:textId="77777777" w:rsidR="00AE6EFB" w:rsidRPr="00422391" w:rsidRDefault="00AE6EFB" w:rsidP="00B121B4">
      <w:pPr>
        <w:widowControl w:val="0"/>
        <w:numPr>
          <w:ilvl w:val="0"/>
          <w:numId w:val="5"/>
        </w:numPr>
        <w:autoSpaceDE w:val="0"/>
        <w:autoSpaceDN w:val="0"/>
        <w:adjustRightInd w:val="0"/>
        <w:jc w:val="both"/>
        <w:rPr>
          <w:sz w:val="20"/>
          <w:szCs w:val="20"/>
          <w:rPrChange w:id="2536" w:author="Лариса Николаевна  Халина" w:date="2019-08-06T13:10:00Z">
            <w:rPr>
              <w:color w:val="000000" w:themeColor="text1"/>
              <w:sz w:val="20"/>
              <w:szCs w:val="20"/>
            </w:rPr>
          </w:rPrChange>
        </w:rPr>
      </w:pPr>
      <w:r w:rsidRPr="00422391">
        <w:rPr>
          <w:sz w:val="20"/>
          <w:szCs w:val="20"/>
          <w:rPrChange w:id="2537" w:author="Лариса Николаевна  Халина" w:date="2019-08-06T13:10:00Z">
            <w:rPr>
              <w:color w:val="000000" w:themeColor="text1"/>
              <w:sz w:val="20"/>
              <w:szCs w:val="20"/>
            </w:rPr>
          </w:rPrChange>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_________________________________________________________</w:t>
      </w:r>
    </w:p>
    <w:p w14:paraId="09F1E0F9" w14:textId="77777777" w:rsidR="00AE6EFB" w:rsidRPr="00422391" w:rsidRDefault="00AE6EFB" w:rsidP="00B121B4">
      <w:pPr>
        <w:widowControl w:val="0"/>
        <w:numPr>
          <w:ilvl w:val="0"/>
          <w:numId w:val="5"/>
        </w:numPr>
        <w:autoSpaceDE w:val="0"/>
        <w:autoSpaceDN w:val="0"/>
        <w:adjustRightInd w:val="0"/>
        <w:jc w:val="both"/>
        <w:rPr>
          <w:sz w:val="20"/>
          <w:szCs w:val="20"/>
          <w:rPrChange w:id="2538" w:author="Лариса Николаевна  Халина" w:date="2019-08-06T13:10:00Z">
            <w:rPr>
              <w:color w:val="000000" w:themeColor="text1"/>
              <w:sz w:val="20"/>
              <w:szCs w:val="20"/>
            </w:rPr>
          </w:rPrChange>
        </w:rPr>
      </w:pPr>
      <w:r w:rsidRPr="00422391">
        <w:rPr>
          <w:sz w:val="20"/>
          <w:szCs w:val="20"/>
          <w:rPrChange w:id="2539" w:author="Лариса Николаевна  Халина" w:date="2019-08-06T13:10:00Z">
            <w:rPr>
              <w:color w:val="000000" w:themeColor="text1"/>
              <w:sz w:val="20"/>
              <w:szCs w:val="20"/>
            </w:rPr>
          </w:rPrChange>
        </w:rPr>
        <w:t>Банківські реквізити __________________________________________________________________________</w:t>
      </w:r>
    </w:p>
    <w:p w14:paraId="1F5078D7" w14:textId="77777777" w:rsidR="00AE6EFB" w:rsidRPr="00422391" w:rsidRDefault="00AE6EFB" w:rsidP="00B121B4">
      <w:pPr>
        <w:widowControl w:val="0"/>
        <w:numPr>
          <w:ilvl w:val="0"/>
          <w:numId w:val="5"/>
        </w:numPr>
        <w:autoSpaceDE w:val="0"/>
        <w:autoSpaceDN w:val="0"/>
        <w:adjustRightInd w:val="0"/>
        <w:jc w:val="both"/>
        <w:rPr>
          <w:sz w:val="20"/>
          <w:szCs w:val="20"/>
          <w:rPrChange w:id="2540" w:author="Лариса Николаевна  Халина" w:date="2019-08-06T13:10:00Z">
            <w:rPr>
              <w:color w:val="000000" w:themeColor="text1"/>
              <w:sz w:val="20"/>
              <w:szCs w:val="20"/>
            </w:rPr>
          </w:rPrChange>
        </w:rPr>
      </w:pPr>
      <w:r w:rsidRPr="00422391">
        <w:rPr>
          <w:sz w:val="20"/>
          <w:szCs w:val="20"/>
          <w:rPrChange w:id="2541" w:author="Лариса Николаевна  Халина" w:date="2019-08-06T13:10:00Z">
            <w:rPr>
              <w:color w:val="000000" w:themeColor="text1"/>
              <w:sz w:val="20"/>
              <w:szCs w:val="20"/>
            </w:rPr>
          </w:rPrChange>
        </w:rPr>
        <w:t>Коротка довідка про діяльність __________________________________________________________________</w:t>
      </w:r>
    </w:p>
    <w:p w14:paraId="6D389569" w14:textId="77777777" w:rsidR="00AE6EFB" w:rsidRPr="00422391" w:rsidRDefault="00AE6EFB" w:rsidP="00B121B4">
      <w:pPr>
        <w:widowControl w:val="0"/>
        <w:numPr>
          <w:ilvl w:val="0"/>
          <w:numId w:val="5"/>
        </w:numPr>
        <w:autoSpaceDE w:val="0"/>
        <w:autoSpaceDN w:val="0"/>
        <w:adjustRightInd w:val="0"/>
        <w:jc w:val="both"/>
        <w:rPr>
          <w:b/>
          <w:sz w:val="20"/>
          <w:szCs w:val="20"/>
          <w:rPrChange w:id="2542" w:author="Лариса Николаевна  Халина" w:date="2019-08-06T13:10:00Z">
            <w:rPr>
              <w:b/>
              <w:color w:val="000000" w:themeColor="text1"/>
              <w:sz w:val="20"/>
              <w:szCs w:val="20"/>
            </w:rPr>
          </w:rPrChange>
        </w:rPr>
      </w:pPr>
      <w:r w:rsidRPr="00422391">
        <w:rPr>
          <w:b/>
          <w:sz w:val="20"/>
          <w:szCs w:val="20"/>
          <w:rPrChange w:id="2543" w:author="Лариса Николаевна  Халина" w:date="2019-08-06T13:10:00Z">
            <w:rPr>
              <w:b/>
              <w:color w:val="000000" w:themeColor="text1"/>
              <w:sz w:val="20"/>
              <w:szCs w:val="20"/>
            </w:rPr>
          </w:rPrChange>
        </w:rPr>
        <w:t>Ціна пропозиції (загальна ціна договору про закупівлю) становить:</w:t>
      </w:r>
    </w:p>
    <w:p w14:paraId="2EC8DE06" w14:textId="77777777" w:rsidR="00AE6EFB" w:rsidRPr="00422391" w:rsidRDefault="00AE6EFB" w:rsidP="00AE6EFB">
      <w:pPr>
        <w:ind w:left="182" w:hanging="182"/>
        <w:jc w:val="both"/>
        <w:rPr>
          <w:b/>
          <w:sz w:val="20"/>
          <w:szCs w:val="20"/>
          <w:rPrChange w:id="2544" w:author="Лариса Николаевна  Халина" w:date="2019-08-06T13:10:00Z">
            <w:rPr>
              <w:b/>
              <w:color w:val="000000" w:themeColor="text1"/>
              <w:sz w:val="20"/>
              <w:szCs w:val="20"/>
            </w:rPr>
          </w:rPrChange>
        </w:rPr>
      </w:pPr>
      <w:r w:rsidRPr="00422391">
        <w:rPr>
          <w:b/>
          <w:sz w:val="20"/>
          <w:szCs w:val="20"/>
          <w:rPrChange w:id="2545" w:author="Лариса Николаевна  Халина" w:date="2019-08-06T13:10:00Z">
            <w:rPr>
              <w:b/>
              <w:color w:val="000000" w:themeColor="text1"/>
              <w:sz w:val="20"/>
              <w:szCs w:val="20"/>
            </w:rPr>
          </w:rPrChange>
        </w:rPr>
        <w:t>Цифрами _______________________________________________________________________________________</w:t>
      </w:r>
    </w:p>
    <w:p w14:paraId="6AFA4FD6" w14:textId="77777777" w:rsidR="00AE6EFB" w:rsidRPr="00422391" w:rsidRDefault="00AE6EFB" w:rsidP="00AE6EFB">
      <w:pPr>
        <w:ind w:left="182" w:hanging="182"/>
        <w:jc w:val="both"/>
        <w:rPr>
          <w:b/>
          <w:sz w:val="20"/>
          <w:szCs w:val="20"/>
          <w:rPrChange w:id="2546" w:author="Лариса Николаевна  Халина" w:date="2019-08-06T13:10:00Z">
            <w:rPr>
              <w:b/>
              <w:color w:val="000000" w:themeColor="text1"/>
              <w:sz w:val="20"/>
              <w:szCs w:val="20"/>
            </w:rPr>
          </w:rPrChange>
        </w:rPr>
      </w:pPr>
      <w:r w:rsidRPr="00422391">
        <w:rPr>
          <w:b/>
          <w:sz w:val="20"/>
          <w:szCs w:val="20"/>
          <w:rPrChange w:id="2547" w:author="Лариса Николаевна  Халина" w:date="2019-08-06T13:10:00Z">
            <w:rPr>
              <w:b/>
              <w:color w:val="000000" w:themeColor="text1"/>
              <w:sz w:val="20"/>
              <w:szCs w:val="20"/>
            </w:rPr>
          </w:rPrChange>
        </w:rPr>
        <w:t>Літерами _______________________________________________________________________________________</w:t>
      </w:r>
    </w:p>
    <w:p w14:paraId="1FD5C5C5" w14:textId="77777777" w:rsidR="00AE6EFB" w:rsidRPr="00422391" w:rsidRDefault="00AE6EFB" w:rsidP="00AE6EFB">
      <w:pPr>
        <w:rPr>
          <w:b/>
          <w:sz w:val="20"/>
          <w:szCs w:val="20"/>
          <w:rPrChange w:id="2548" w:author="Лариса Николаевна  Халина" w:date="2019-08-06T13:10:00Z">
            <w:rPr>
              <w:b/>
              <w:color w:val="000000" w:themeColor="text1"/>
              <w:sz w:val="20"/>
              <w:szCs w:val="20"/>
            </w:rPr>
          </w:rPrChange>
        </w:rPr>
      </w:pPr>
      <w:r w:rsidRPr="00422391">
        <w:rPr>
          <w:b/>
          <w:sz w:val="20"/>
          <w:szCs w:val="20"/>
          <w:rPrChange w:id="2549" w:author="Лариса Николаевна  Халина" w:date="2019-08-06T13:10:00Z">
            <w:rPr>
              <w:b/>
              <w:color w:val="000000" w:themeColor="text1"/>
              <w:sz w:val="20"/>
              <w:szCs w:val="20"/>
            </w:rPr>
          </w:rPrChange>
        </w:rPr>
        <w:t>9.1 Приведена загальна вартість пропозиції (у гривні, включаючи ПДВ, митні витрати, умови оплати згідно з розрахунком у Додатку 6), грн:</w:t>
      </w:r>
    </w:p>
    <w:p w14:paraId="6710E850" w14:textId="77777777" w:rsidR="00AE6EFB" w:rsidRPr="00422391" w:rsidRDefault="00AE6EFB" w:rsidP="00AE6EFB">
      <w:pPr>
        <w:rPr>
          <w:b/>
          <w:rPrChange w:id="2550" w:author="Лариса Николаевна  Халина" w:date="2019-08-06T13:10:00Z">
            <w:rPr>
              <w:b/>
              <w:color w:val="000000" w:themeColor="text1"/>
            </w:rPr>
          </w:rPrChange>
        </w:rPr>
      </w:pPr>
      <w:r w:rsidRPr="00422391">
        <w:rPr>
          <w:b/>
          <w:sz w:val="20"/>
          <w:szCs w:val="20"/>
          <w:rPrChange w:id="2551" w:author="Лариса Николаевна  Халина" w:date="2019-08-06T13:10:00Z">
            <w:rPr>
              <w:b/>
              <w:color w:val="000000" w:themeColor="text1"/>
              <w:sz w:val="20"/>
              <w:szCs w:val="20"/>
            </w:rPr>
          </w:rPrChange>
        </w:rPr>
        <w:t>Цифрами _______________________________________________________________________________________</w:t>
      </w:r>
    </w:p>
    <w:p w14:paraId="0EAD256C" w14:textId="77777777" w:rsidR="00AE6EFB" w:rsidRPr="00422391" w:rsidRDefault="00AE6EFB" w:rsidP="00B121B4">
      <w:pPr>
        <w:widowControl w:val="0"/>
        <w:numPr>
          <w:ilvl w:val="0"/>
          <w:numId w:val="5"/>
        </w:numPr>
        <w:autoSpaceDE w:val="0"/>
        <w:autoSpaceDN w:val="0"/>
        <w:adjustRightInd w:val="0"/>
        <w:ind w:right="-158"/>
        <w:jc w:val="both"/>
        <w:rPr>
          <w:i/>
          <w:sz w:val="20"/>
          <w:szCs w:val="20"/>
          <w:rPrChange w:id="2552" w:author="Лариса Николаевна  Халина" w:date="2019-08-06T13:10:00Z">
            <w:rPr>
              <w:i/>
              <w:color w:val="000000" w:themeColor="text1"/>
              <w:sz w:val="20"/>
              <w:szCs w:val="20"/>
            </w:rPr>
          </w:rPrChange>
        </w:rPr>
      </w:pPr>
      <w:r w:rsidRPr="00422391">
        <w:rPr>
          <w:sz w:val="20"/>
          <w:szCs w:val="20"/>
          <w:rPrChange w:id="2553" w:author="Лариса Николаевна  Халина" w:date="2019-08-06T13:10:00Z">
            <w:rPr>
              <w:color w:val="000000" w:themeColor="text1"/>
              <w:sz w:val="20"/>
              <w:szCs w:val="20"/>
            </w:rPr>
          </w:rPrChange>
        </w:rPr>
        <w:t>Умови оплати:</w:t>
      </w:r>
      <w:r w:rsidRPr="00422391">
        <w:rPr>
          <w:bCs/>
          <w:sz w:val="20"/>
          <w:szCs w:val="20"/>
          <w:rPrChange w:id="2554" w:author="Лариса Николаевна  Халина" w:date="2019-08-06T13:10:00Z">
            <w:rPr>
              <w:bCs/>
              <w:color w:val="000000" w:themeColor="text1"/>
              <w:sz w:val="20"/>
              <w:szCs w:val="20"/>
            </w:rPr>
          </w:rPrChange>
        </w:rPr>
        <w:t xml:space="preserve"> ________________________________________________________________________________</w:t>
      </w:r>
    </w:p>
    <w:p w14:paraId="23816A57" w14:textId="77777777" w:rsidR="00AE6EFB" w:rsidRPr="00422391" w:rsidRDefault="00AE6EFB" w:rsidP="00B121B4">
      <w:pPr>
        <w:widowControl w:val="0"/>
        <w:numPr>
          <w:ilvl w:val="0"/>
          <w:numId w:val="5"/>
        </w:numPr>
        <w:autoSpaceDE w:val="0"/>
        <w:autoSpaceDN w:val="0"/>
        <w:adjustRightInd w:val="0"/>
        <w:jc w:val="both"/>
        <w:rPr>
          <w:sz w:val="20"/>
          <w:szCs w:val="20"/>
          <w:rPrChange w:id="2555" w:author="Лариса Николаевна  Халина" w:date="2019-08-06T13:10:00Z">
            <w:rPr>
              <w:color w:val="000000" w:themeColor="text1"/>
              <w:sz w:val="20"/>
              <w:szCs w:val="20"/>
            </w:rPr>
          </w:rPrChange>
        </w:rPr>
      </w:pPr>
      <w:r w:rsidRPr="00422391">
        <w:rPr>
          <w:bCs/>
          <w:sz w:val="20"/>
          <w:szCs w:val="20"/>
          <w:rPrChange w:id="2556" w:author="Лариса Николаевна  Халина" w:date="2019-08-06T13:10:00Z">
            <w:rPr>
              <w:bCs/>
              <w:color w:val="000000" w:themeColor="text1"/>
              <w:sz w:val="20"/>
              <w:szCs w:val="20"/>
            </w:rPr>
          </w:rPrChange>
        </w:rPr>
        <w:t>Строк поставки товару: до ______________________________________________________________________</w:t>
      </w:r>
    </w:p>
    <w:p w14:paraId="36D957BC" w14:textId="77777777" w:rsidR="00AE6EFB" w:rsidRPr="00422391" w:rsidRDefault="00AE6EFB" w:rsidP="00B121B4">
      <w:pPr>
        <w:widowControl w:val="0"/>
        <w:numPr>
          <w:ilvl w:val="0"/>
          <w:numId w:val="5"/>
        </w:numPr>
        <w:autoSpaceDE w:val="0"/>
        <w:autoSpaceDN w:val="0"/>
        <w:adjustRightInd w:val="0"/>
        <w:jc w:val="both"/>
        <w:rPr>
          <w:sz w:val="20"/>
          <w:szCs w:val="20"/>
          <w:rPrChange w:id="2557" w:author="Лариса Николаевна  Халина" w:date="2019-08-06T13:10:00Z">
            <w:rPr>
              <w:color w:val="000000" w:themeColor="text1"/>
              <w:sz w:val="20"/>
              <w:szCs w:val="20"/>
            </w:rPr>
          </w:rPrChange>
        </w:rPr>
      </w:pPr>
      <w:r w:rsidRPr="00422391">
        <w:rPr>
          <w:bCs/>
          <w:sz w:val="20"/>
          <w:szCs w:val="20"/>
          <w:rPrChange w:id="2558" w:author="Лариса Николаевна  Халина" w:date="2019-08-06T13:10:00Z">
            <w:rPr>
              <w:bCs/>
              <w:color w:val="000000" w:themeColor="text1"/>
              <w:sz w:val="20"/>
              <w:szCs w:val="20"/>
            </w:rPr>
          </w:rPrChange>
        </w:rPr>
        <w:t>Країна походження та виробник товару :__________________________________________________________</w:t>
      </w:r>
    </w:p>
    <w:p w14:paraId="4B078FC1" w14:textId="77777777" w:rsidR="00AE6EFB" w:rsidRPr="00422391" w:rsidRDefault="00AE6EFB" w:rsidP="00B121B4">
      <w:pPr>
        <w:widowControl w:val="0"/>
        <w:numPr>
          <w:ilvl w:val="0"/>
          <w:numId w:val="5"/>
        </w:numPr>
        <w:autoSpaceDE w:val="0"/>
        <w:autoSpaceDN w:val="0"/>
        <w:adjustRightInd w:val="0"/>
        <w:jc w:val="both"/>
        <w:rPr>
          <w:sz w:val="20"/>
          <w:szCs w:val="20"/>
          <w:rPrChange w:id="2559" w:author="Лариса Николаевна  Халина" w:date="2019-08-06T13:10:00Z">
            <w:rPr>
              <w:color w:val="000000" w:themeColor="text1"/>
              <w:sz w:val="20"/>
              <w:szCs w:val="20"/>
            </w:rPr>
          </w:rPrChange>
        </w:rPr>
      </w:pPr>
      <w:r w:rsidRPr="00422391">
        <w:rPr>
          <w:bCs/>
          <w:sz w:val="20"/>
          <w:szCs w:val="20"/>
          <w:rPrChange w:id="2560" w:author="Лариса Николаевна  Халина" w:date="2019-08-06T13:10:00Z">
            <w:rPr>
              <w:bCs/>
              <w:color w:val="000000" w:themeColor="text1"/>
              <w:sz w:val="20"/>
              <w:szCs w:val="20"/>
            </w:rPr>
          </w:rPrChange>
        </w:rPr>
        <w:t>Умови поставки :______________________________________________________________________________</w:t>
      </w:r>
    </w:p>
    <w:p w14:paraId="7C22AB63" w14:textId="77777777" w:rsidR="00AE6EFB" w:rsidRPr="00422391" w:rsidRDefault="00AE6EFB" w:rsidP="00B121B4">
      <w:pPr>
        <w:widowControl w:val="0"/>
        <w:numPr>
          <w:ilvl w:val="0"/>
          <w:numId w:val="5"/>
        </w:numPr>
        <w:autoSpaceDE w:val="0"/>
        <w:autoSpaceDN w:val="0"/>
        <w:adjustRightInd w:val="0"/>
        <w:jc w:val="both"/>
        <w:rPr>
          <w:sz w:val="20"/>
          <w:szCs w:val="20"/>
          <w:rPrChange w:id="2561" w:author="Лариса Николаевна  Халина" w:date="2019-08-06T13:10:00Z">
            <w:rPr>
              <w:color w:val="000000" w:themeColor="text1"/>
              <w:sz w:val="20"/>
              <w:szCs w:val="20"/>
            </w:rPr>
          </w:rPrChange>
        </w:rPr>
      </w:pPr>
      <w:r w:rsidRPr="00422391">
        <w:rPr>
          <w:bCs/>
          <w:sz w:val="20"/>
          <w:szCs w:val="20"/>
          <w:rPrChange w:id="2562" w:author="Лариса Николаевна  Халина" w:date="2019-08-06T13:10:00Z">
            <w:rPr>
              <w:bCs/>
              <w:color w:val="000000" w:themeColor="text1"/>
              <w:sz w:val="20"/>
              <w:szCs w:val="20"/>
            </w:rPr>
          </w:rPrChange>
        </w:rPr>
        <w:t>Пропозиція щодо предмету закупівлі Таблиця 1</w:t>
      </w:r>
      <w:r w:rsidR="00AE0511" w:rsidRPr="00422391">
        <w:rPr>
          <w:bCs/>
          <w:sz w:val="20"/>
          <w:szCs w:val="20"/>
          <w:rPrChange w:id="2563" w:author="Лариса Николаевна  Халина" w:date="2019-08-06T13:10:00Z">
            <w:rPr>
              <w:bCs/>
              <w:color w:val="000000" w:themeColor="text1"/>
              <w:sz w:val="20"/>
              <w:szCs w:val="20"/>
            </w:rPr>
          </w:rPrChange>
        </w:rPr>
        <w:t>.</w:t>
      </w:r>
    </w:p>
    <w:p w14:paraId="5915F1B8" w14:textId="77777777" w:rsidR="00AE6EFB" w:rsidRPr="00422391" w:rsidRDefault="00AE6EFB" w:rsidP="00B121B4">
      <w:pPr>
        <w:widowControl w:val="0"/>
        <w:numPr>
          <w:ilvl w:val="0"/>
          <w:numId w:val="5"/>
        </w:numPr>
        <w:autoSpaceDE w:val="0"/>
        <w:autoSpaceDN w:val="0"/>
        <w:adjustRightInd w:val="0"/>
        <w:jc w:val="both"/>
        <w:rPr>
          <w:sz w:val="20"/>
          <w:szCs w:val="20"/>
          <w:rPrChange w:id="2564" w:author="Лариса Николаевна  Халина" w:date="2019-08-06T13:10:00Z">
            <w:rPr>
              <w:color w:val="000000" w:themeColor="text1"/>
              <w:sz w:val="20"/>
              <w:szCs w:val="20"/>
            </w:rPr>
          </w:rPrChange>
        </w:rPr>
      </w:pPr>
      <w:r w:rsidRPr="00422391">
        <w:rPr>
          <w:sz w:val="20"/>
          <w:szCs w:val="20"/>
          <w:rPrChange w:id="2565" w:author="Лариса Николаевна  Халина" w:date="2019-08-06T13:10:00Z">
            <w:rPr>
              <w:color w:val="000000" w:themeColor="text1"/>
              <w:sz w:val="20"/>
              <w:szCs w:val="20"/>
            </w:rPr>
          </w:rPrChange>
        </w:rPr>
        <w:t>Рік виготовлення: 201</w:t>
      </w:r>
      <w:r w:rsidRPr="00422391">
        <w:rPr>
          <w:sz w:val="20"/>
          <w:szCs w:val="20"/>
          <w:lang w:val="en-US"/>
          <w:rPrChange w:id="2566" w:author="Лариса Николаевна  Халина" w:date="2019-08-06T13:10:00Z">
            <w:rPr>
              <w:color w:val="000000" w:themeColor="text1"/>
              <w:sz w:val="20"/>
              <w:szCs w:val="20"/>
              <w:lang w:val="en-US"/>
            </w:rPr>
          </w:rPrChange>
        </w:rPr>
        <w:t>_</w:t>
      </w:r>
      <w:r w:rsidRPr="00422391">
        <w:rPr>
          <w:sz w:val="20"/>
          <w:szCs w:val="20"/>
          <w:rPrChange w:id="2567" w:author="Лариса Николаевна  Халина" w:date="2019-08-06T13:10:00Z">
            <w:rPr>
              <w:color w:val="000000" w:themeColor="text1"/>
              <w:sz w:val="20"/>
              <w:szCs w:val="20"/>
            </w:rPr>
          </w:rPrChange>
        </w:rPr>
        <w:t>р.</w:t>
      </w:r>
    </w:p>
    <w:p w14:paraId="39E70A51" w14:textId="77777777" w:rsidR="00AE6EFB" w:rsidRPr="00422391" w:rsidRDefault="00AE6EFB" w:rsidP="00AE6EFB">
      <w:pPr>
        <w:pStyle w:val="a5"/>
        <w:ind w:firstLine="0"/>
        <w:jc w:val="left"/>
        <w:rPr>
          <w:rFonts w:cs="Arial"/>
          <w:bCs/>
          <w:szCs w:val="28"/>
          <w:rPrChange w:id="2568" w:author="Лариса Николаевна  Халина" w:date="2019-08-06T13:10:00Z">
            <w:rPr>
              <w:rFonts w:cs="Arial"/>
              <w:bCs/>
              <w:color w:val="000000" w:themeColor="text1"/>
              <w:szCs w:val="28"/>
            </w:rPr>
          </w:rPrChange>
        </w:rPr>
      </w:pPr>
      <w:r w:rsidRPr="00422391">
        <w:rPr>
          <w:rFonts w:cs="Arial"/>
          <w:b w:val="0"/>
          <w:bCs/>
          <w:szCs w:val="28"/>
          <w:rPrChange w:id="2569" w:author="Лариса Николаевна  Халина" w:date="2019-08-06T13:10:00Z">
            <w:rPr>
              <w:rFonts w:cs="Arial"/>
              <w:b w:val="0"/>
              <w:bCs/>
              <w:color w:val="000000" w:themeColor="text1"/>
              <w:szCs w:val="28"/>
            </w:rPr>
          </w:rPrChange>
        </w:rPr>
        <w:t xml:space="preserve">                                                                                                                                           </w:t>
      </w:r>
      <w:r w:rsidRPr="00422391">
        <w:rPr>
          <w:rFonts w:cs="Arial"/>
          <w:bCs/>
          <w:szCs w:val="28"/>
          <w:rPrChange w:id="2570" w:author="Лариса Николаевна  Халина" w:date="2019-08-06T13:10:00Z">
            <w:rPr>
              <w:rFonts w:cs="Arial"/>
              <w:bCs/>
              <w:color w:val="000000" w:themeColor="text1"/>
              <w:szCs w:val="28"/>
            </w:rPr>
          </w:rPrChange>
        </w:rPr>
        <w:t>Таблиця 1</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984"/>
        <w:gridCol w:w="2552"/>
        <w:gridCol w:w="963"/>
        <w:gridCol w:w="1276"/>
        <w:gridCol w:w="1730"/>
        <w:gridCol w:w="1134"/>
      </w:tblGrid>
      <w:tr w:rsidR="00422391" w:rsidRPr="00422391" w14:paraId="209B38D3" w14:textId="77777777" w:rsidTr="00B63C3D">
        <w:tc>
          <w:tcPr>
            <w:tcW w:w="426" w:type="dxa"/>
            <w:vAlign w:val="center"/>
          </w:tcPr>
          <w:p w14:paraId="6F83A388" w14:textId="77777777" w:rsidR="00AE6EFB" w:rsidRPr="00422391" w:rsidRDefault="00AE6EFB" w:rsidP="00AE0511">
            <w:pPr>
              <w:jc w:val="center"/>
              <w:rPr>
                <w:b/>
                <w:sz w:val="20"/>
                <w:szCs w:val="20"/>
                <w:lang w:eastAsia="uk-UA"/>
                <w:rPrChange w:id="2571" w:author="Лариса Николаевна  Халина" w:date="2019-08-06T13:10:00Z">
                  <w:rPr>
                    <w:b/>
                    <w:color w:val="000000" w:themeColor="text1"/>
                    <w:sz w:val="20"/>
                    <w:szCs w:val="20"/>
                    <w:lang w:eastAsia="uk-UA"/>
                  </w:rPr>
                </w:rPrChange>
              </w:rPr>
            </w:pPr>
            <w:r w:rsidRPr="00422391">
              <w:rPr>
                <w:b/>
                <w:sz w:val="20"/>
                <w:szCs w:val="20"/>
                <w:lang w:eastAsia="uk-UA"/>
                <w:rPrChange w:id="2572" w:author="Лариса Николаевна  Халина" w:date="2019-08-06T13:10:00Z">
                  <w:rPr>
                    <w:b/>
                    <w:color w:val="000000" w:themeColor="text1"/>
                    <w:sz w:val="20"/>
                    <w:szCs w:val="20"/>
                    <w:lang w:eastAsia="uk-UA"/>
                  </w:rPr>
                </w:rPrChange>
              </w:rPr>
              <w:t>№ п/п</w:t>
            </w:r>
          </w:p>
        </w:tc>
        <w:tc>
          <w:tcPr>
            <w:tcW w:w="1984" w:type="dxa"/>
            <w:vAlign w:val="center"/>
          </w:tcPr>
          <w:p w14:paraId="28259E01" w14:textId="77777777" w:rsidR="00AE6EFB" w:rsidRPr="00422391" w:rsidRDefault="00AE6EFB" w:rsidP="00AE0511">
            <w:pPr>
              <w:jc w:val="center"/>
              <w:rPr>
                <w:b/>
                <w:sz w:val="20"/>
                <w:szCs w:val="20"/>
                <w:lang w:eastAsia="uk-UA"/>
                <w:rPrChange w:id="2573" w:author="Лариса Николаевна  Халина" w:date="2019-08-06T13:10:00Z">
                  <w:rPr>
                    <w:b/>
                    <w:color w:val="000000" w:themeColor="text1"/>
                    <w:sz w:val="20"/>
                    <w:szCs w:val="20"/>
                    <w:lang w:eastAsia="uk-UA"/>
                  </w:rPr>
                </w:rPrChange>
              </w:rPr>
            </w:pPr>
          </w:p>
          <w:p w14:paraId="462B611B" w14:textId="77777777" w:rsidR="00AE6EFB" w:rsidRPr="00422391" w:rsidRDefault="00AE6EFB" w:rsidP="00AE0511">
            <w:pPr>
              <w:jc w:val="center"/>
              <w:rPr>
                <w:b/>
                <w:sz w:val="20"/>
                <w:szCs w:val="20"/>
                <w:lang w:eastAsia="uk-UA"/>
                <w:rPrChange w:id="2574" w:author="Лариса Николаевна  Халина" w:date="2019-08-06T13:10:00Z">
                  <w:rPr>
                    <w:b/>
                    <w:color w:val="000000" w:themeColor="text1"/>
                    <w:sz w:val="20"/>
                    <w:szCs w:val="20"/>
                    <w:lang w:eastAsia="uk-UA"/>
                  </w:rPr>
                </w:rPrChange>
              </w:rPr>
            </w:pPr>
            <w:r w:rsidRPr="00422391">
              <w:rPr>
                <w:b/>
                <w:sz w:val="20"/>
                <w:szCs w:val="20"/>
                <w:lang w:eastAsia="uk-UA"/>
                <w:rPrChange w:id="2575" w:author="Лариса Николаевна  Халина" w:date="2019-08-06T13:10:00Z">
                  <w:rPr>
                    <w:b/>
                    <w:color w:val="000000" w:themeColor="text1"/>
                    <w:sz w:val="20"/>
                    <w:szCs w:val="20"/>
                    <w:lang w:eastAsia="uk-UA"/>
                  </w:rPr>
                </w:rPrChange>
              </w:rPr>
              <w:t>Найменування товару*</w:t>
            </w:r>
          </w:p>
        </w:tc>
        <w:tc>
          <w:tcPr>
            <w:tcW w:w="2552" w:type="dxa"/>
            <w:vAlign w:val="center"/>
          </w:tcPr>
          <w:p w14:paraId="0939335C" w14:textId="77777777" w:rsidR="00AE6EFB" w:rsidRPr="00422391" w:rsidRDefault="00AE6EFB" w:rsidP="00AE0511">
            <w:pPr>
              <w:jc w:val="center"/>
              <w:rPr>
                <w:b/>
                <w:sz w:val="20"/>
                <w:szCs w:val="20"/>
                <w:lang w:eastAsia="uk-UA"/>
                <w:rPrChange w:id="2576" w:author="Лариса Николаевна  Халина" w:date="2019-08-06T13:10:00Z">
                  <w:rPr>
                    <w:b/>
                    <w:color w:val="000000" w:themeColor="text1"/>
                    <w:sz w:val="20"/>
                    <w:szCs w:val="20"/>
                    <w:lang w:eastAsia="uk-UA"/>
                  </w:rPr>
                </w:rPrChange>
              </w:rPr>
            </w:pPr>
            <w:r w:rsidRPr="00422391">
              <w:rPr>
                <w:b/>
                <w:sz w:val="20"/>
                <w:szCs w:val="20"/>
                <w:lang w:eastAsia="uk-UA"/>
                <w:rPrChange w:id="2577" w:author="Лариса Николаевна  Халина" w:date="2019-08-06T13:10:00Z">
                  <w:rPr>
                    <w:b/>
                    <w:color w:val="000000" w:themeColor="text1"/>
                    <w:sz w:val="20"/>
                    <w:szCs w:val="20"/>
                    <w:lang w:eastAsia="uk-UA"/>
                  </w:rPr>
                </w:rPrChange>
              </w:rPr>
              <w:t>Найменування товару на англійській мові (для нерезидентів)**</w:t>
            </w:r>
          </w:p>
        </w:tc>
        <w:tc>
          <w:tcPr>
            <w:tcW w:w="963" w:type="dxa"/>
            <w:vAlign w:val="center"/>
          </w:tcPr>
          <w:p w14:paraId="72740F22" w14:textId="77777777" w:rsidR="00AE6EFB" w:rsidRPr="00422391" w:rsidRDefault="00AE6EFB" w:rsidP="00AE0511">
            <w:pPr>
              <w:jc w:val="center"/>
              <w:rPr>
                <w:b/>
                <w:sz w:val="20"/>
                <w:szCs w:val="20"/>
                <w:lang w:eastAsia="uk-UA"/>
                <w:rPrChange w:id="2578" w:author="Лариса Николаевна  Халина" w:date="2019-08-06T13:10:00Z">
                  <w:rPr>
                    <w:b/>
                    <w:color w:val="000000" w:themeColor="text1"/>
                    <w:sz w:val="20"/>
                    <w:szCs w:val="20"/>
                    <w:lang w:eastAsia="uk-UA"/>
                  </w:rPr>
                </w:rPrChange>
              </w:rPr>
            </w:pPr>
            <w:r w:rsidRPr="00422391">
              <w:rPr>
                <w:b/>
                <w:sz w:val="20"/>
                <w:szCs w:val="20"/>
                <w:lang w:eastAsia="uk-UA"/>
                <w:rPrChange w:id="2579" w:author="Лариса Николаевна  Халина" w:date="2019-08-06T13:10:00Z">
                  <w:rPr>
                    <w:b/>
                    <w:color w:val="000000" w:themeColor="text1"/>
                    <w:sz w:val="20"/>
                    <w:szCs w:val="20"/>
                    <w:lang w:eastAsia="uk-UA"/>
                  </w:rPr>
                </w:rPrChange>
              </w:rPr>
              <w:t>Оди. вим.</w:t>
            </w:r>
          </w:p>
        </w:tc>
        <w:tc>
          <w:tcPr>
            <w:tcW w:w="1276" w:type="dxa"/>
            <w:vAlign w:val="center"/>
          </w:tcPr>
          <w:p w14:paraId="69758CD3" w14:textId="77777777" w:rsidR="00AE6EFB" w:rsidRPr="00422391" w:rsidRDefault="00AE6EFB" w:rsidP="00AE0511">
            <w:pPr>
              <w:jc w:val="center"/>
              <w:rPr>
                <w:b/>
                <w:sz w:val="20"/>
                <w:szCs w:val="20"/>
                <w:lang w:eastAsia="uk-UA"/>
                <w:rPrChange w:id="2580" w:author="Лариса Николаевна  Халина" w:date="2019-08-06T13:10:00Z">
                  <w:rPr>
                    <w:b/>
                    <w:color w:val="000000" w:themeColor="text1"/>
                    <w:sz w:val="20"/>
                    <w:szCs w:val="20"/>
                    <w:lang w:eastAsia="uk-UA"/>
                  </w:rPr>
                </w:rPrChange>
              </w:rPr>
            </w:pPr>
            <w:r w:rsidRPr="00422391">
              <w:rPr>
                <w:b/>
                <w:sz w:val="20"/>
                <w:szCs w:val="20"/>
                <w:lang w:eastAsia="uk-UA"/>
                <w:rPrChange w:id="2581" w:author="Лариса Николаевна  Халина" w:date="2019-08-06T13:10:00Z">
                  <w:rPr>
                    <w:b/>
                    <w:color w:val="000000" w:themeColor="text1"/>
                    <w:sz w:val="20"/>
                    <w:szCs w:val="20"/>
                    <w:lang w:eastAsia="uk-UA"/>
                  </w:rPr>
                </w:rPrChange>
              </w:rPr>
              <w:t>Кіль-кість</w:t>
            </w:r>
          </w:p>
        </w:tc>
        <w:tc>
          <w:tcPr>
            <w:tcW w:w="1730" w:type="dxa"/>
            <w:vAlign w:val="center"/>
          </w:tcPr>
          <w:p w14:paraId="5DA8760F" w14:textId="77777777" w:rsidR="00AE6EFB" w:rsidRPr="00422391" w:rsidRDefault="00AE6EFB" w:rsidP="00AE0511">
            <w:pPr>
              <w:jc w:val="center"/>
              <w:rPr>
                <w:b/>
                <w:bCs/>
                <w:sz w:val="20"/>
                <w:szCs w:val="20"/>
                <w:rPrChange w:id="2582" w:author="Лариса Николаевна  Халина" w:date="2019-08-06T13:10:00Z">
                  <w:rPr>
                    <w:b/>
                    <w:bCs/>
                    <w:color w:val="000000" w:themeColor="text1"/>
                    <w:sz w:val="20"/>
                    <w:szCs w:val="20"/>
                  </w:rPr>
                </w:rPrChange>
              </w:rPr>
            </w:pPr>
            <w:r w:rsidRPr="00422391">
              <w:rPr>
                <w:b/>
                <w:bCs/>
                <w:sz w:val="20"/>
                <w:szCs w:val="20"/>
                <w:rPrChange w:id="2583" w:author="Лариса Николаевна  Халина" w:date="2019-08-06T13:10:00Z">
                  <w:rPr>
                    <w:b/>
                    <w:bCs/>
                    <w:color w:val="000000" w:themeColor="text1"/>
                    <w:sz w:val="20"/>
                    <w:szCs w:val="20"/>
                  </w:rPr>
                </w:rPrChange>
              </w:rPr>
              <w:t>Ціна за одиницю***</w:t>
            </w:r>
          </w:p>
        </w:tc>
        <w:tc>
          <w:tcPr>
            <w:tcW w:w="1134" w:type="dxa"/>
            <w:vAlign w:val="center"/>
          </w:tcPr>
          <w:p w14:paraId="22C5FD82" w14:textId="77777777" w:rsidR="00AE6EFB" w:rsidRPr="00422391" w:rsidRDefault="00AE6EFB" w:rsidP="00AE0511">
            <w:pPr>
              <w:jc w:val="center"/>
              <w:rPr>
                <w:b/>
                <w:bCs/>
                <w:sz w:val="20"/>
                <w:szCs w:val="20"/>
                <w:rPrChange w:id="2584" w:author="Лариса Николаевна  Халина" w:date="2019-08-06T13:10:00Z">
                  <w:rPr>
                    <w:b/>
                    <w:bCs/>
                    <w:color w:val="000000" w:themeColor="text1"/>
                    <w:sz w:val="20"/>
                    <w:szCs w:val="20"/>
                  </w:rPr>
                </w:rPrChange>
              </w:rPr>
            </w:pPr>
            <w:r w:rsidRPr="00422391">
              <w:rPr>
                <w:b/>
                <w:bCs/>
                <w:sz w:val="20"/>
                <w:szCs w:val="20"/>
                <w:rPrChange w:id="2585" w:author="Лариса Николаевна  Халина" w:date="2019-08-06T13:10:00Z">
                  <w:rPr>
                    <w:b/>
                    <w:bCs/>
                    <w:color w:val="000000" w:themeColor="text1"/>
                    <w:sz w:val="20"/>
                    <w:szCs w:val="20"/>
                  </w:rPr>
                </w:rPrChange>
              </w:rPr>
              <w:t>Загальна вартість***</w:t>
            </w:r>
          </w:p>
        </w:tc>
      </w:tr>
      <w:tr w:rsidR="00422391" w:rsidRPr="00422391" w14:paraId="2DF3922D" w14:textId="77777777" w:rsidTr="00B63C3D">
        <w:tc>
          <w:tcPr>
            <w:tcW w:w="426" w:type="dxa"/>
          </w:tcPr>
          <w:p w14:paraId="7DDFACE6" w14:textId="77777777" w:rsidR="00AE6EFB" w:rsidRPr="00422391" w:rsidRDefault="00AE6EFB" w:rsidP="000860E8">
            <w:pPr>
              <w:jc w:val="center"/>
              <w:rPr>
                <w:lang w:eastAsia="uk-UA"/>
                <w:rPrChange w:id="2586" w:author="Лариса Николаевна  Халина" w:date="2019-08-06T13:10:00Z">
                  <w:rPr>
                    <w:color w:val="000000" w:themeColor="text1"/>
                    <w:lang w:eastAsia="uk-UA"/>
                  </w:rPr>
                </w:rPrChange>
              </w:rPr>
            </w:pPr>
            <w:r w:rsidRPr="00422391">
              <w:rPr>
                <w:lang w:eastAsia="uk-UA"/>
                <w:rPrChange w:id="2587" w:author="Лариса Николаевна  Халина" w:date="2019-08-06T13:10:00Z">
                  <w:rPr>
                    <w:color w:val="000000" w:themeColor="text1"/>
                    <w:lang w:eastAsia="uk-UA"/>
                  </w:rPr>
                </w:rPrChange>
              </w:rPr>
              <w:t>1</w:t>
            </w:r>
          </w:p>
        </w:tc>
        <w:tc>
          <w:tcPr>
            <w:tcW w:w="1984" w:type="dxa"/>
          </w:tcPr>
          <w:p w14:paraId="08F8E0E1" w14:textId="77777777" w:rsidR="00AE6EFB" w:rsidRPr="00422391" w:rsidRDefault="00AE6EFB" w:rsidP="000860E8">
            <w:pPr>
              <w:rPr>
                <w:lang w:eastAsia="uk-UA"/>
                <w:rPrChange w:id="2588" w:author="Лариса Николаевна  Халина" w:date="2019-08-06T13:10:00Z">
                  <w:rPr>
                    <w:color w:val="000000" w:themeColor="text1"/>
                    <w:lang w:eastAsia="uk-UA"/>
                  </w:rPr>
                </w:rPrChange>
              </w:rPr>
            </w:pPr>
          </w:p>
        </w:tc>
        <w:tc>
          <w:tcPr>
            <w:tcW w:w="2552" w:type="dxa"/>
          </w:tcPr>
          <w:p w14:paraId="4ED7CBD0" w14:textId="77777777" w:rsidR="00AE6EFB" w:rsidRPr="00422391" w:rsidRDefault="00AE6EFB" w:rsidP="000860E8">
            <w:pPr>
              <w:jc w:val="center"/>
              <w:rPr>
                <w:lang w:eastAsia="uk-UA"/>
                <w:rPrChange w:id="2589" w:author="Лариса Николаевна  Халина" w:date="2019-08-06T13:10:00Z">
                  <w:rPr>
                    <w:color w:val="000000" w:themeColor="text1"/>
                    <w:lang w:eastAsia="uk-UA"/>
                  </w:rPr>
                </w:rPrChange>
              </w:rPr>
            </w:pPr>
          </w:p>
        </w:tc>
        <w:tc>
          <w:tcPr>
            <w:tcW w:w="963" w:type="dxa"/>
          </w:tcPr>
          <w:p w14:paraId="47B2CD9E" w14:textId="77777777" w:rsidR="00AE6EFB" w:rsidRPr="00422391" w:rsidRDefault="00AE6EFB" w:rsidP="000860E8">
            <w:pPr>
              <w:jc w:val="center"/>
              <w:rPr>
                <w:lang w:eastAsia="uk-UA"/>
                <w:rPrChange w:id="2590" w:author="Лариса Николаевна  Халина" w:date="2019-08-06T13:10:00Z">
                  <w:rPr>
                    <w:color w:val="000000" w:themeColor="text1"/>
                    <w:lang w:eastAsia="uk-UA"/>
                  </w:rPr>
                </w:rPrChange>
              </w:rPr>
            </w:pPr>
          </w:p>
        </w:tc>
        <w:tc>
          <w:tcPr>
            <w:tcW w:w="1276" w:type="dxa"/>
          </w:tcPr>
          <w:p w14:paraId="3187052F" w14:textId="77777777" w:rsidR="00AE6EFB" w:rsidRPr="00422391" w:rsidRDefault="00AE6EFB" w:rsidP="000860E8">
            <w:pPr>
              <w:jc w:val="center"/>
              <w:rPr>
                <w:lang w:eastAsia="uk-UA"/>
                <w:rPrChange w:id="2591" w:author="Лариса Николаевна  Халина" w:date="2019-08-06T13:10:00Z">
                  <w:rPr>
                    <w:color w:val="000000" w:themeColor="text1"/>
                    <w:lang w:eastAsia="uk-UA"/>
                  </w:rPr>
                </w:rPrChange>
              </w:rPr>
            </w:pPr>
          </w:p>
        </w:tc>
        <w:tc>
          <w:tcPr>
            <w:tcW w:w="1730" w:type="dxa"/>
          </w:tcPr>
          <w:p w14:paraId="23DEAD4C" w14:textId="77777777" w:rsidR="00AE6EFB" w:rsidRPr="00422391" w:rsidRDefault="00AE6EFB" w:rsidP="000860E8">
            <w:pPr>
              <w:rPr>
                <w:lang w:eastAsia="uk-UA"/>
                <w:rPrChange w:id="2592" w:author="Лариса Николаевна  Халина" w:date="2019-08-06T13:10:00Z">
                  <w:rPr>
                    <w:color w:val="000000" w:themeColor="text1"/>
                    <w:lang w:eastAsia="uk-UA"/>
                  </w:rPr>
                </w:rPrChange>
              </w:rPr>
            </w:pPr>
          </w:p>
        </w:tc>
        <w:tc>
          <w:tcPr>
            <w:tcW w:w="1134" w:type="dxa"/>
          </w:tcPr>
          <w:p w14:paraId="30AB128E" w14:textId="77777777" w:rsidR="00AE6EFB" w:rsidRPr="00422391" w:rsidRDefault="00AE6EFB" w:rsidP="000860E8">
            <w:pPr>
              <w:rPr>
                <w:lang w:eastAsia="uk-UA"/>
                <w:rPrChange w:id="2593" w:author="Лариса Николаевна  Халина" w:date="2019-08-06T13:10:00Z">
                  <w:rPr>
                    <w:color w:val="000000" w:themeColor="text1"/>
                    <w:lang w:eastAsia="uk-UA"/>
                  </w:rPr>
                </w:rPrChange>
              </w:rPr>
            </w:pPr>
          </w:p>
        </w:tc>
      </w:tr>
      <w:tr w:rsidR="00422391" w:rsidRPr="00422391" w14:paraId="26880A1C" w14:textId="77777777" w:rsidTr="00B63C3D">
        <w:tc>
          <w:tcPr>
            <w:tcW w:w="426" w:type="dxa"/>
          </w:tcPr>
          <w:p w14:paraId="743B91D9" w14:textId="77777777" w:rsidR="00AE6EFB" w:rsidRPr="00422391" w:rsidRDefault="00AE6EFB" w:rsidP="000860E8">
            <w:pPr>
              <w:rPr>
                <w:lang w:eastAsia="uk-UA"/>
                <w:rPrChange w:id="2594" w:author="Лариса Николаевна  Халина" w:date="2019-08-06T13:10:00Z">
                  <w:rPr>
                    <w:color w:val="000000" w:themeColor="text1"/>
                    <w:lang w:eastAsia="uk-UA"/>
                  </w:rPr>
                </w:rPrChange>
              </w:rPr>
            </w:pPr>
          </w:p>
        </w:tc>
        <w:tc>
          <w:tcPr>
            <w:tcW w:w="1984" w:type="dxa"/>
          </w:tcPr>
          <w:p w14:paraId="2C57394E" w14:textId="77777777" w:rsidR="00AE6EFB" w:rsidRPr="00422391" w:rsidRDefault="00AE6EFB" w:rsidP="000860E8">
            <w:pPr>
              <w:rPr>
                <w:lang w:eastAsia="uk-UA"/>
                <w:rPrChange w:id="2595" w:author="Лариса Николаевна  Халина" w:date="2019-08-06T13:10:00Z">
                  <w:rPr>
                    <w:color w:val="000000" w:themeColor="text1"/>
                    <w:lang w:eastAsia="uk-UA"/>
                  </w:rPr>
                </w:rPrChange>
              </w:rPr>
            </w:pPr>
            <w:r w:rsidRPr="00422391">
              <w:rPr>
                <w:lang w:eastAsia="uk-UA"/>
                <w:rPrChange w:id="2596" w:author="Лариса Николаевна  Халина" w:date="2019-08-06T13:10:00Z">
                  <w:rPr>
                    <w:color w:val="000000" w:themeColor="text1"/>
                    <w:lang w:eastAsia="uk-UA"/>
                  </w:rPr>
                </w:rPrChange>
              </w:rPr>
              <w:t>Всього</w:t>
            </w:r>
          </w:p>
        </w:tc>
        <w:tc>
          <w:tcPr>
            <w:tcW w:w="2552" w:type="dxa"/>
          </w:tcPr>
          <w:p w14:paraId="293E2866" w14:textId="77777777" w:rsidR="00AE6EFB" w:rsidRPr="00422391" w:rsidRDefault="00AE6EFB" w:rsidP="000860E8">
            <w:pPr>
              <w:rPr>
                <w:lang w:eastAsia="uk-UA"/>
                <w:rPrChange w:id="2597" w:author="Лариса Николаевна  Халина" w:date="2019-08-06T13:10:00Z">
                  <w:rPr>
                    <w:color w:val="000000" w:themeColor="text1"/>
                    <w:lang w:eastAsia="uk-UA"/>
                  </w:rPr>
                </w:rPrChange>
              </w:rPr>
            </w:pPr>
          </w:p>
        </w:tc>
        <w:tc>
          <w:tcPr>
            <w:tcW w:w="963" w:type="dxa"/>
          </w:tcPr>
          <w:p w14:paraId="50A09A55" w14:textId="77777777" w:rsidR="00AE6EFB" w:rsidRPr="00422391" w:rsidRDefault="00AE6EFB" w:rsidP="000860E8">
            <w:pPr>
              <w:rPr>
                <w:lang w:eastAsia="uk-UA"/>
                <w:rPrChange w:id="2598" w:author="Лариса Николаевна  Халина" w:date="2019-08-06T13:10:00Z">
                  <w:rPr>
                    <w:color w:val="000000" w:themeColor="text1"/>
                    <w:lang w:eastAsia="uk-UA"/>
                  </w:rPr>
                </w:rPrChange>
              </w:rPr>
            </w:pPr>
          </w:p>
        </w:tc>
        <w:tc>
          <w:tcPr>
            <w:tcW w:w="1276" w:type="dxa"/>
          </w:tcPr>
          <w:p w14:paraId="3C4DA172" w14:textId="77777777" w:rsidR="00AE6EFB" w:rsidRPr="00422391" w:rsidRDefault="00AE6EFB" w:rsidP="000860E8">
            <w:pPr>
              <w:rPr>
                <w:lang w:eastAsia="uk-UA"/>
                <w:rPrChange w:id="2599" w:author="Лариса Николаевна  Халина" w:date="2019-08-06T13:10:00Z">
                  <w:rPr>
                    <w:color w:val="000000" w:themeColor="text1"/>
                    <w:lang w:eastAsia="uk-UA"/>
                  </w:rPr>
                </w:rPrChange>
              </w:rPr>
            </w:pPr>
          </w:p>
        </w:tc>
        <w:tc>
          <w:tcPr>
            <w:tcW w:w="1730" w:type="dxa"/>
          </w:tcPr>
          <w:p w14:paraId="093761D7" w14:textId="77777777" w:rsidR="00AE6EFB" w:rsidRPr="00422391" w:rsidRDefault="00AE6EFB" w:rsidP="000860E8">
            <w:pPr>
              <w:rPr>
                <w:lang w:eastAsia="uk-UA"/>
                <w:rPrChange w:id="2600" w:author="Лариса Николаевна  Халина" w:date="2019-08-06T13:10:00Z">
                  <w:rPr>
                    <w:color w:val="000000" w:themeColor="text1"/>
                    <w:lang w:eastAsia="uk-UA"/>
                  </w:rPr>
                </w:rPrChange>
              </w:rPr>
            </w:pPr>
          </w:p>
        </w:tc>
        <w:tc>
          <w:tcPr>
            <w:tcW w:w="1134" w:type="dxa"/>
          </w:tcPr>
          <w:p w14:paraId="2CB13D43" w14:textId="77777777" w:rsidR="00AE6EFB" w:rsidRPr="00422391" w:rsidRDefault="00AE6EFB" w:rsidP="000860E8">
            <w:pPr>
              <w:rPr>
                <w:lang w:eastAsia="uk-UA"/>
                <w:rPrChange w:id="2601" w:author="Лариса Николаевна  Халина" w:date="2019-08-06T13:10:00Z">
                  <w:rPr>
                    <w:color w:val="000000" w:themeColor="text1"/>
                    <w:lang w:eastAsia="uk-UA"/>
                  </w:rPr>
                </w:rPrChange>
              </w:rPr>
            </w:pPr>
          </w:p>
        </w:tc>
      </w:tr>
    </w:tbl>
    <w:p w14:paraId="4BF894AF" w14:textId="77777777" w:rsidR="00AE6EFB" w:rsidRPr="00422391" w:rsidRDefault="00AE6EFB" w:rsidP="00704281">
      <w:pPr>
        <w:jc w:val="both"/>
        <w:rPr>
          <w:b/>
          <w:i/>
          <w:sz w:val="20"/>
          <w:szCs w:val="20"/>
          <w:rPrChange w:id="2602" w:author="Лариса Николаевна  Халина" w:date="2019-08-06T13:10:00Z">
            <w:rPr>
              <w:b/>
              <w:i/>
              <w:color w:val="000000" w:themeColor="text1"/>
              <w:sz w:val="20"/>
              <w:szCs w:val="20"/>
            </w:rPr>
          </w:rPrChange>
        </w:rPr>
      </w:pPr>
      <w:r w:rsidRPr="00422391">
        <w:rPr>
          <w:b/>
          <w:i/>
          <w:sz w:val="20"/>
          <w:szCs w:val="20"/>
          <w:rPrChange w:id="2603" w:author="Лариса Николаевна  Халина" w:date="2019-08-06T13:10:00Z">
            <w:rPr>
              <w:b/>
              <w:i/>
              <w:color w:val="000000" w:themeColor="text1"/>
              <w:sz w:val="20"/>
              <w:szCs w:val="20"/>
            </w:rPr>
          </w:rPrChange>
        </w:rPr>
        <w:t>* - Учасник зазначає назву товару (продукції) ту що зазначена в сертифікаті якості або паспорті на предмет закупівлі</w:t>
      </w:r>
    </w:p>
    <w:p w14:paraId="1A6CE67A" w14:textId="77777777" w:rsidR="00AE6EFB" w:rsidRPr="00422391" w:rsidRDefault="00AE6EFB" w:rsidP="00704281">
      <w:pPr>
        <w:jc w:val="both"/>
        <w:rPr>
          <w:b/>
          <w:i/>
          <w:sz w:val="20"/>
          <w:szCs w:val="20"/>
          <w:rPrChange w:id="2604" w:author="Лариса Николаевна  Халина" w:date="2019-08-06T13:10:00Z">
            <w:rPr>
              <w:b/>
              <w:i/>
              <w:color w:val="000000" w:themeColor="text1"/>
              <w:sz w:val="20"/>
              <w:szCs w:val="20"/>
            </w:rPr>
          </w:rPrChange>
        </w:rPr>
      </w:pPr>
      <w:r w:rsidRPr="00422391">
        <w:rPr>
          <w:b/>
          <w:i/>
          <w:sz w:val="20"/>
          <w:szCs w:val="20"/>
          <w:rPrChange w:id="2605" w:author="Лариса Николаевна  Халина" w:date="2019-08-06T13:10:00Z">
            <w:rPr>
              <w:b/>
              <w:i/>
              <w:color w:val="000000" w:themeColor="text1"/>
              <w:sz w:val="20"/>
              <w:szCs w:val="20"/>
            </w:rPr>
          </w:rPrChange>
        </w:rPr>
        <w:t>** - При зазначенні найменування на англійській мові учасник-нерезидент має зазначити те формулювання, що буде відображене у товаро-супровідних документах при відвантаженні Товару. Переклад на українську мову має повністю відповідати англомовній версії; всі артикули/позначення, що зазначені в англійській мові мають бути ідентично зазначені в українській версії.</w:t>
      </w:r>
    </w:p>
    <w:p w14:paraId="5ED2952F" w14:textId="77777777" w:rsidR="00AE6EFB" w:rsidRPr="00422391" w:rsidRDefault="00AE6EFB" w:rsidP="00704281">
      <w:pPr>
        <w:jc w:val="both"/>
        <w:rPr>
          <w:b/>
          <w:i/>
          <w:sz w:val="20"/>
          <w:szCs w:val="20"/>
          <w:rPrChange w:id="2606" w:author="Лариса Николаевна  Халина" w:date="2019-08-06T13:10:00Z">
            <w:rPr>
              <w:b/>
              <w:i/>
              <w:color w:val="000000" w:themeColor="text1"/>
              <w:sz w:val="20"/>
              <w:szCs w:val="20"/>
            </w:rPr>
          </w:rPrChange>
        </w:rPr>
      </w:pPr>
      <w:r w:rsidRPr="00422391">
        <w:rPr>
          <w:b/>
          <w:i/>
          <w:sz w:val="20"/>
          <w:szCs w:val="20"/>
          <w:rPrChange w:id="2607" w:author="Лариса Николаевна  Халина" w:date="2019-08-06T13:10:00Z">
            <w:rPr>
              <w:b/>
              <w:i/>
              <w:color w:val="000000" w:themeColor="text1"/>
              <w:sz w:val="20"/>
              <w:szCs w:val="20"/>
            </w:rPr>
          </w:rPrChange>
        </w:rPr>
        <w:t xml:space="preserve">*** - зазначається вартість на умовах та у валюті Учасника (вартість договору). </w:t>
      </w:r>
      <w:r w:rsidRPr="00422391">
        <w:rPr>
          <w:rFonts w:cs="Arial"/>
          <w:b/>
          <w:bCs/>
          <w:sz w:val="20"/>
          <w:szCs w:val="20"/>
          <w:rPrChange w:id="2608" w:author="Лариса Николаевна  Халина" w:date="2019-08-06T13:10:00Z">
            <w:rPr>
              <w:rFonts w:cs="Arial"/>
              <w:b/>
              <w:bCs/>
              <w:color w:val="000000" w:themeColor="text1"/>
              <w:sz w:val="20"/>
              <w:szCs w:val="20"/>
            </w:rPr>
          </w:rPrChange>
        </w:rPr>
        <w:t xml:space="preserve">  </w:t>
      </w:r>
    </w:p>
    <w:p w14:paraId="4FB21520" w14:textId="77777777" w:rsidR="00AE6EFB" w:rsidRPr="00422391" w:rsidRDefault="00AE6EFB" w:rsidP="00AE6EFB">
      <w:pPr>
        <w:jc w:val="both"/>
        <w:rPr>
          <w:b/>
          <w:bCs/>
          <w:rPrChange w:id="2609" w:author="Лариса Николаевна  Халина" w:date="2019-08-06T13:10:00Z">
            <w:rPr>
              <w:b/>
              <w:bCs/>
              <w:color w:val="000000" w:themeColor="text1"/>
            </w:rPr>
          </w:rPrChange>
        </w:rPr>
      </w:pPr>
    </w:p>
    <w:p w14:paraId="7DE1396C" w14:textId="77777777" w:rsidR="00AE6EFB" w:rsidRPr="00422391" w:rsidRDefault="00AE6EFB" w:rsidP="00AE6EFB">
      <w:pPr>
        <w:spacing w:line="276" w:lineRule="auto"/>
        <w:jc w:val="both"/>
        <w:rPr>
          <w:sz w:val="20"/>
          <w:szCs w:val="20"/>
          <w:rPrChange w:id="2610" w:author="Лариса Николаевна  Халина" w:date="2019-08-06T13:10:00Z">
            <w:rPr>
              <w:color w:val="000000" w:themeColor="text1"/>
              <w:sz w:val="20"/>
              <w:szCs w:val="20"/>
            </w:rPr>
          </w:rPrChange>
        </w:rPr>
      </w:pPr>
      <w:r w:rsidRPr="00422391">
        <w:rPr>
          <w:sz w:val="22"/>
          <w:szCs w:val="22"/>
          <w:rPrChange w:id="2611" w:author="Лариса Николаевна  Халина" w:date="2019-08-06T13:10:00Z">
            <w:rPr>
              <w:color w:val="000000" w:themeColor="text1"/>
              <w:sz w:val="22"/>
              <w:szCs w:val="22"/>
            </w:rPr>
          </w:rPrChange>
        </w:rPr>
        <w:softHyphen/>
      </w:r>
      <w:r w:rsidRPr="00422391">
        <w:rPr>
          <w:sz w:val="22"/>
          <w:szCs w:val="22"/>
          <w:rPrChange w:id="2612" w:author="Лариса Николаевна  Халина" w:date="2019-08-06T13:10:00Z">
            <w:rPr>
              <w:color w:val="000000" w:themeColor="text1"/>
              <w:sz w:val="22"/>
              <w:szCs w:val="22"/>
            </w:rPr>
          </w:rPrChange>
        </w:rPr>
        <w:softHyphen/>
      </w:r>
      <w:r w:rsidRPr="00422391">
        <w:rPr>
          <w:sz w:val="22"/>
          <w:szCs w:val="22"/>
          <w:rPrChange w:id="2613" w:author="Лариса Николаевна  Халина" w:date="2019-08-06T13:10:00Z">
            <w:rPr>
              <w:color w:val="000000" w:themeColor="text1"/>
              <w:sz w:val="22"/>
              <w:szCs w:val="22"/>
            </w:rPr>
          </w:rPrChange>
        </w:rPr>
        <w:softHyphen/>
      </w:r>
      <w:r w:rsidRPr="00422391">
        <w:rPr>
          <w:sz w:val="22"/>
          <w:szCs w:val="22"/>
          <w:rPrChange w:id="2614" w:author="Лариса Николаевна  Халина" w:date="2019-08-06T13:10:00Z">
            <w:rPr>
              <w:color w:val="000000" w:themeColor="text1"/>
              <w:sz w:val="22"/>
              <w:szCs w:val="22"/>
            </w:rPr>
          </w:rPrChange>
        </w:rPr>
        <w:softHyphen/>
      </w:r>
      <w:r w:rsidRPr="00422391">
        <w:rPr>
          <w:sz w:val="22"/>
          <w:szCs w:val="22"/>
          <w:rPrChange w:id="2615" w:author="Лариса Николаевна  Халина" w:date="2019-08-06T13:10:00Z">
            <w:rPr>
              <w:color w:val="000000" w:themeColor="text1"/>
              <w:sz w:val="22"/>
              <w:szCs w:val="22"/>
            </w:rPr>
          </w:rPrChange>
        </w:rPr>
        <w:softHyphen/>
      </w:r>
      <w:r w:rsidRPr="00422391">
        <w:rPr>
          <w:sz w:val="22"/>
          <w:szCs w:val="22"/>
          <w:rPrChange w:id="2616" w:author="Лариса Николаевна  Халина" w:date="2019-08-06T13:10:00Z">
            <w:rPr>
              <w:color w:val="000000" w:themeColor="text1"/>
              <w:sz w:val="22"/>
              <w:szCs w:val="22"/>
            </w:rPr>
          </w:rPrChange>
        </w:rPr>
        <w:softHyphen/>
      </w:r>
      <w:r w:rsidRPr="00422391">
        <w:rPr>
          <w:sz w:val="22"/>
          <w:szCs w:val="22"/>
          <w:rPrChange w:id="2617" w:author="Лариса Николаевна  Халина" w:date="2019-08-06T13:10:00Z">
            <w:rPr>
              <w:color w:val="000000" w:themeColor="text1"/>
              <w:sz w:val="22"/>
              <w:szCs w:val="22"/>
            </w:rPr>
          </w:rPrChange>
        </w:rPr>
        <w:softHyphen/>
      </w:r>
      <w:r w:rsidRPr="00422391">
        <w:rPr>
          <w:sz w:val="22"/>
          <w:szCs w:val="22"/>
          <w:rPrChange w:id="2618" w:author="Лариса Николаевна  Халина" w:date="2019-08-06T13:10:00Z">
            <w:rPr>
              <w:color w:val="000000" w:themeColor="text1"/>
              <w:sz w:val="22"/>
              <w:szCs w:val="22"/>
            </w:rPr>
          </w:rPrChange>
        </w:rPr>
        <w:softHyphen/>
      </w:r>
      <w:r w:rsidRPr="00422391">
        <w:rPr>
          <w:sz w:val="22"/>
          <w:szCs w:val="22"/>
          <w:rPrChange w:id="2619" w:author="Лариса Николаевна  Халина" w:date="2019-08-06T13:10:00Z">
            <w:rPr>
              <w:color w:val="000000" w:themeColor="text1"/>
              <w:sz w:val="22"/>
              <w:szCs w:val="22"/>
            </w:rPr>
          </w:rPrChange>
        </w:rPr>
        <w:softHyphen/>
      </w:r>
      <w:r w:rsidRPr="00422391">
        <w:rPr>
          <w:sz w:val="22"/>
          <w:szCs w:val="22"/>
          <w:rPrChange w:id="2620" w:author="Лариса Николаевна  Халина" w:date="2019-08-06T13:10:00Z">
            <w:rPr>
              <w:color w:val="000000" w:themeColor="text1"/>
              <w:sz w:val="22"/>
              <w:szCs w:val="22"/>
            </w:rPr>
          </w:rPrChange>
        </w:rPr>
        <w:softHyphen/>
      </w:r>
      <w:r w:rsidRPr="00422391">
        <w:rPr>
          <w:sz w:val="22"/>
          <w:szCs w:val="22"/>
          <w:rPrChange w:id="2621" w:author="Лариса Николаевна  Халина" w:date="2019-08-06T13:10:00Z">
            <w:rPr>
              <w:color w:val="000000" w:themeColor="text1"/>
              <w:sz w:val="22"/>
              <w:szCs w:val="22"/>
            </w:rPr>
          </w:rPrChange>
        </w:rPr>
        <w:softHyphen/>
      </w:r>
      <w:r w:rsidRPr="00422391">
        <w:rPr>
          <w:sz w:val="22"/>
          <w:szCs w:val="22"/>
          <w:rPrChange w:id="2622" w:author="Лариса Николаевна  Халина" w:date="2019-08-06T13:10:00Z">
            <w:rPr>
              <w:color w:val="000000" w:themeColor="text1"/>
              <w:sz w:val="22"/>
              <w:szCs w:val="22"/>
            </w:rPr>
          </w:rPrChange>
        </w:rPr>
        <w:softHyphen/>
      </w:r>
      <w:r w:rsidRPr="00422391">
        <w:rPr>
          <w:sz w:val="20"/>
          <w:szCs w:val="20"/>
          <w:rPrChange w:id="2623" w:author="Лариса Николаевна  Халина" w:date="2019-08-06T13:10:00Z">
            <w:rPr>
              <w:color w:val="000000" w:themeColor="text1"/>
              <w:sz w:val="20"/>
              <w:szCs w:val="20"/>
            </w:rPr>
          </w:rPrChange>
        </w:rPr>
        <w:t>__________________________________________________________________________________</w:t>
      </w:r>
    </w:p>
    <w:p w14:paraId="4464EB68" w14:textId="77777777" w:rsidR="00AE6EFB" w:rsidRPr="00422391" w:rsidRDefault="00AE6EFB" w:rsidP="00AE6EFB">
      <w:pPr>
        <w:jc w:val="both"/>
        <w:rPr>
          <w:b/>
          <w:bCs/>
          <w:sz w:val="20"/>
          <w:szCs w:val="20"/>
          <w:rPrChange w:id="2624" w:author="Лариса Николаевна  Халина" w:date="2019-08-06T13:10:00Z">
            <w:rPr>
              <w:b/>
              <w:bCs/>
              <w:color w:val="000000" w:themeColor="text1"/>
              <w:sz w:val="20"/>
              <w:szCs w:val="20"/>
            </w:rPr>
          </w:rPrChange>
        </w:rPr>
      </w:pPr>
    </w:p>
    <w:p w14:paraId="6EA7C254" w14:textId="77777777" w:rsidR="00AE6EFB" w:rsidRPr="00422391" w:rsidRDefault="00AE6EFB" w:rsidP="00AE6EFB">
      <w:pPr>
        <w:jc w:val="center"/>
        <w:rPr>
          <w:b/>
          <w:bCs/>
          <w:i/>
          <w:sz w:val="20"/>
          <w:szCs w:val="20"/>
          <w:rPrChange w:id="2625" w:author="Лариса Николаевна  Халина" w:date="2019-08-06T13:10:00Z">
            <w:rPr>
              <w:b/>
              <w:bCs/>
              <w:i/>
              <w:color w:val="000000" w:themeColor="text1"/>
              <w:sz w:val="20"/>
              <w:szCs w:val="20"/>
            </w:rPr>
          </w:rPrChange>
        </w:rPr>
      </w:pPr>
      <w:r w:rsidRPr="00422391">
        <w:rPr>
          <w:b/>
          <w:bCs/>
          <w:i/>
          <w:sz w:val="20"/>
          <w:szCs w:val="20"/>
          <w:rPrChange w:id="2626" w:author="Лариса Николаевна  Халина" w:date="2019-08-06T13:10:00Z">
            <w:rPr>
              <w:b/>
              <w:bCs/>
              <w:i/>
              <w:color w:val="000000" w:themeColor="text1"/>
              <w:sz w:val="20"/>
              <w:szCs w:val="20"/>
            </w:rPr>
          </w:rPrChange>
        </w:rPr>
        <w:t>Посада, прізвище, ініціали, підпис уповноваженої особи Учасника, завірені печаткою</w:t>
      </w:r>
      <w:r w:rsidRPr="00422391">
        <w:rPr>
          <w:bCs/>
          <w:i/>
          <w:sz w:val="20"/>
          <w:szCs w:val="20"/>
          <w:vertAlign w:val="superscript"/>
          <w:rPrChange w:id="2627" w:author="Лариса Николаевна  Халина" w:date="2019-08-06T13:10:00Z">
            <w:rPr>
              <w:bCs/>
              <w:i/>
              <w:color w:val="000000" w:themeColor="text1"/>
              <w:sz w:val="20"/>
              <w:szCs w:val="20"/>
              <w:vertAlign w:val="superscript"/>
            </w:rPr>
          </w:rPrChange>
        </w:rPr>
        <w:t>*</w:t>
      </w:r>
    </w:p>
    <w:p w14:paraId="34D710A5" w14:textId="77777777" w:rsidR="00AE6EFB" w:rsidRPr="00422391" w:rsidRDefault="00AE6EFB" w:rsidP="00AE6EFB">
      <w:pPr>
        <w:jc w:val="center"/>
        <w:rPr>
          <w:i/>
          <w:sz w:val="20"/>
          <w:szCs w:val="20"/>
          <w:rPrChange w:id="2628" w:author="Лариса Николаевна  Халина" w:date="2019-08-06T13:10:00Z">
            <w:rPr>
              <w:i/>
              <w:color w:val="000000" w:themeColor="text1"/>
              <w:sz w:val="20"/>
              <w:szCs w:val="20"/>
            </w:rPr>
          </w:rPrChange>
        </w:rPr>
      </w:pPr>
      <w:r w:rsidRPr="00422391">
        <w:rPr>
          <w:i/>
          <w:sz w:val="20"/>
          <w:szCs w:val="20"/>
          <w:rPrChange w:id="2629" w:author="Лариса Николаевна  Халина" w:date="2019-08-06T13:10:00Z">
            <w:rPr>
              <w:i/>
              <w:color w:val="000000" w:themeColor="text1"/>
              <w:sz w:val="20"/>
              <w:szCs w:val="20"/>
            </w:rPr>
          </w:rPrChange>
        </w:rPr>
        <w:t>(</w:t>
      </w:r>
      <w:r w:rsidRPr="00422391">
        <w:rPr>
          <w:i/>
          <w:sz w:val="20"/>
          <w:szCs w:val="20"/>
          <w:vertAlign w:val="superscript"/>
          <w:rPrChange w:id="2630" w:author="Лариса Николаевна  Халина" w:date="2019-08-06T13:10:00Z">
            <w:rPr>
              <w:i/>
              <w:color w:val="000000" w:themeColor="text1"/>
              <w:sz w:val="20"/>
              <w:szCs w:val="20"/>
              <w:vertAlign w:val="superscript"/>
            </w:rPr>
          </w:rPrChange>
        </w:rPr>
        <w:t>*</w:t>
      </w:r>
      <w:r w:rsidRPr="00422391">
        <w:rPr>
          <w:i/>
          <w:sz w:val="20"/>
          <w:szCs w:val="20"/>
          <w:rPrChange w:id="2631" w:author="Лариса Николаевна  Халина" w:date="2019-08-06T13:10:00Z">
            <w:rPr>
              <w:i/>
              <w:color w:val="000000" w:themeColor="text1"/>
              <w:sz w:val="20"/>
              <w:szCs w:val="20"/>
            </w:rPr>
          </w:rPrChange>
        </w:rPr>
        <w:t xml:space="preserve"> Ця вимога не стосується Учасників,  які в своїй діяльності не користуються печаткою згідно з чинним законодавством)</w:t>
      </w:r>
    </w:p>
    <w:p w14:paraId="39A654CC" w14:textId="77777777" w:rsidR="00AE6EFB" w:rsidRPr="00422391" w:rsidRDefault="00AE6EFB" w:rsidP="00AE6EFB">
      <w:pPr>
        <w:tabs>
          <w:tab w:val="left" w:pos="3720"/>
        </w:tabs>
        <w:contextualSpacing/>
        <w:jc w:val="both"/>
        <w:rPr>
          <w:sz w:val="20"/>
          <w:szCs w:val="20"/>
          <w:rPrChange w:id="2632" w:author="Лариса Николаевна  Халина" w:date="2019-08-06T13:10:00Z">
            <w:rPr>
              <w:color w:val="000000" w:themeColor="text1"/>
              <w:sz w:val="20"/>
              <w:szCs w:val="20"/>
            </w:rPr>
          </w:rPrChange>
        </w:rPr>
      </w:pPr>
    </w:p>
    <w:p w14:paraId="3D0FDB32" w14:textId="77777777" w:rsidR="00732569" w:rsidRPr="00422391" w:rsidRDefault="00732569" w:rsidP="001662D9">
      <w:pPr>
        <w:tabs>
          <w:tab w:val="left" w:pos="3720"/>
        </w:tabs>
        <w:ind w:firstLine="709"/>
        <w:contextualSpacing/>
        <w:jc w:val="both"/>
        <w:rPr>
          <w:i/>
          <w:sz w:val="20"/>
          <w:szCs w:val="20"/>
          <w:rPrChange w:id="2633" w:author="Лариса Николаевна  Халина" w:date="2019-08-06T13:10:00Z">
            <w:rPr>
              <w:i/>
              <w:color w:val="000000" w:themeColor="text1"/>
              <w:sz w:val="20"/>
              <w:szCs w:val="20"/>
            </w:rPr>
          </w:rPrChange>
        </w:rPr>
      </w:pPr>
      <w:r w:rsidRPr="00422391">
        <w:rPr>
          <w:i/>
          <w:sz w:val="20"/>
          <w:szCs w:val="20"/>
          <w:rPrChange w:id="2634" w:author="Лариса Николаевна  Халина" w:date="2019-08-06T13:10:00Z">
            <w:rPr>
              <w:i/>
              <w:color w:val="000000" w:themeColor="text1"/>
              <w:sz w:val="20"/>
              <w:szCs w:val="20"/>
            </w:rPr>
          </w:rPrChange>
        </w:rPr>
        <w:t xml:space="preserve">При передбаченій передоплаті/авансу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2458D2C6" w14:textId="77777777" w:rsidR="00732569" w:rsidRPr="00422391" w:rsidRDefault="00732569" w:rsidP="001662D9">
      <w:pPr>
        <w:tabs>
          <w:tab w:val="left" w:pos="3720"/>
        </w:tabs>
        <w:ind w:firstLine="709"/>
        <w:contextualSpacing/>
        <w:jc w:val="both"/>
        <w:rPr>
          <w:i/>
          <w:sz w:val="20"/>
          <w:szCs w:val="20"/>
          <w:rPrChange w:id="2635" w:author="Лариса Николаевна  Халина" w:date="2019-08-06T13:10:00Z">
            <w:rPr>
              <w:i/>
              <w:color w:val="000000" w:themeColor="text1"/>
              <w:sz w:val="20"/>
              <w:szCs w:val="20"/>
            </w:rPr>
          </w:rPrChange>
        </w:rPr>
      </w:pPr>
    </w:p>
    <w:p w14:paraId="7E9AC5F3" w14:textId="77777777" w:rsidR="00732569" w:rsidRPr="00422391" w:rsidRDefault="00732569" w:rsidP="001662D9">
      <w:pPr>
        <w:tabs>
          <w:tab w:val="left" w:pos="3720"/>
        </w:tabs>
        <w:ind w:firstLine="709"/>
        <w:contextualSpacing/>
        <w:jc w:val="both"/>
        <w:rPr>
          <w:i/>
          <w:sz w:val="20"/>
          <w:szCs w:val="20"/>
          <w:rPrChange w:id="2636" w:author="Лариса Николаевна  Халина" w:date="2019-08-06T13:10:00Z">
            <w:rPr>
              <w:i/>
              <w:color w:val="000000" w:themeColor="text1"/>
              <w:sz w:val="20"/>
              <w:szCs w:val="20"/>
            </w:rPr>
          </w:rPrChange>
        </w:rPr>
      </w:pPr>
      <w:r w:rsidRPr="00422391">
        <w:rPr>
          <w:i/>
          <w:sz w:val="20"/>
          <w:szCs w:val="20"/>
          <w:rPrChange w:id="2637" w:author="Лариса Николаевна  Халина" w:date="2019-08-06T13:10:00Z">
            <w:rPr>
              <w:i/>
              <w:color w:val="000000" w:themeColor="text1"/>
              <w:sz w:val="20"/>
              <w:szCs w:val="20"/>
            </w:rPr>
          </w:rPrChange>
        </w:rPr>
        <w:t xml:space="preserve">При </w:t>
      </w:r>
      <w:r w:rsidR="001202DE" w:rsidRPr="00422391">
        <w:rPr>
          <w:i/>
          <w:sz w:val="20"/>
          <w:szCs w:val="20"/>
          <w:rPrChange w:id="2638" w:author="Лариса Николаевна  Халина" w:date="2019-08-06T13:10:00Z">
            <w:rPr>
              <w:i/>
              <w:color w:val="000000" w:themeColor="text1"/>
              <w:sz w:val="20"/>
              <w:szCs w:val="20"/>
            </w:rPr>
          </w:rPrChange>
        </w:rPr>
        <w:t xml:space="preserve">завантаженні </w:t>
      </w:r>
      <w:r w:rsidRPr="00422391">
        <w:rPr>
          <w:i/>
          <w:sz w:val="20"/>
          <w:szCs w:val="20"/>
          <w:rPrChange w:id="2639" w:author="Лариса Николаевна  Халина" w:date="2019-08-06T13:10:00Z">
            <w:rPr>
              <w:i/>
              <w:color w:val="000000" w:themeColor="text1"/>
              <w:sz w:val="20"/>
              <w:szCs w:val="20"/>
            </w:rPr>
          </w:rPrChange>
        </w:rPr>
        <w:t>цінової пропозиції Учасник- резидент/нерезидент має враховувати наступну інформацію.</w:t>
      </w:r>
    </w:p>
    <w:p w14:paraId="12A8FB2F" w14:textId="77777777" w:rsidR="00732569" w:rsidRPr="00422391" w:rsidRDefault="00732569" w:rsidP="001662D9">
      <w:pPr>
        <w:tabs>
          <w:tab w:val="left" w:pos="3720"/>
        </w:tabs>
        <w:ind w:firstLine="709"/>
        <w:contextualSpacing/>
        <w:jc w:val="both"/>
        <w:rPr>
          <w:i/>
          <w:sz w:val="20"/>
          <w:szCs w:val="20"/>
          <w:rPrChange w:id="2640" w:author="Лариса Николаевна  Халина" w:date="2019-08-06T13:10:00Z">
            <w:rPr>
              <w:i/>
              <w:color w:val="000000" w:themeColor="text1"/>
              <w:sz w:val="20"/>
              <w:szCs w:val="20"/>
            </w:rPr>
          </w:rPrChange>
        </w:rPr>
      </w:pPr>
      <w:r w:rsidRPr="00422391">
        <w:rPr>
          <w:i/>
          <w:sz w:val="20"/>
          <w:szCs w:val="20"/>
          <w:rPrChange w:id="2641" w:author="Лариса Николаевна  Халина" w:date="2019-08-06T13:10:00Z">
            <w:rPr>
              <w:i/>
              <w:color w:val="000000" w:themeColor="text1"/>
              <w:sz w:val="20"/>
              <w:szCs w:val="20"/>
            </w:rPr>
          </w:rPrChange>
        </w:rPr>
        <w:t>Якщо в ціновій пропозиції передбачена передоплата, здійснення розрахунків можливе прямим банківським платежем або за акредитивною формою, якщо інше не передбачене діючим, на момент укладання договору, законодавством України.</w:t>
      </w:r>
    </w:p>
    <w:p w14:paraId="77B8EFF2" w14:textId="77777777" w:rsidR="00732569" w:rsidRPr="00422391" w:rsidRDefault="00732569" w:rsidP="001662D9">
      <w:pPr>
        <w:tabs>
          <w:tab w:val="left" w:pos="3720"/>
        </w:tabs>
        <w:ind w:firstLine="709"/>
        <w:contextualSpacing/>
        <w:jc w:val="both"/>
        <w:rPr>
          <w:i/>
          <w:sz w:val="20"/>
          <w:szCs w:val="20"/>
          <w:rPrChange w:id="2642" w:author="Лариса Николаевна  Халина" w:date="2019-08-06T13:10:00Z">
            <w:rPr>
              <w:i/>
              <w:color w:val="000000" w:themeColor="text1"/>
              <w:sz w:val="20"/>
              <w:szCs w:val="20"/>
            </w:rPr>
          </w:rPrChange>
        </w:rPr>
      </w:pPr>
      <w:r w:rsidRPr="00422391">
        <w:rPr>
          <w:i/>
          <w:sz w:val="20"/>
          <w:szCs w:val="20"/>
          <w:rPrChange w:id="2643" w:author="Лариса Николаевна  Халина" w:date="2019-08-06T13:10:00Z">
            <w:rPr>
              <w:i/>
              <w:color w:val="000000" w:themeColor="text1"/>
              <w:sz w:val="20"/>
              <w:szCs w:val="20"/>
            </w:rPr>
          </w:rPrChange>
        </w:rPr>
        <w:t>У випадку акредитивної форми розрахунку, учасник-нерезидент має врахувати у вартість своєї цінової пропозиції наступний розподіл банківських комісій:</w:t>
      </w:r>
    </w:p>
    <w:p w14:paraId="0CDA07C2" w14:textId="77777777" w:rsidR="00732569" w:rsidRPr="00422391" w:rsidRDefault="00732569" w:rsidP="001662D9">
      <w:pPr>
        <w:tabs>
          <w:tab w:val="left" w:pos="3720"/>
        </w:tabs>
        <w:ind w:firstLine="709"/>
        <w:contextualSpacing/>
        <w:jc w:val="both"/>
        <w:rPr>
          <w:i/>
          <w:sz w:val="20"/>
          <w:szCs w:val="20"/>
          <w:rPrChange w:id="2644" w:author="Лариса Николаевна  Халина" w:date="2019-08-06T13:10:00Z">
            <w:rPr>
              <w:i/>
              <w:color w:val="000000" w:themeColor="text1"/>
              <w:sz w:val="20"/>
              <w:szCs w:val="20"/>
            </w:rPr>
          </w:rPrChange>
        </w:rPr>
      </w:pPr>
      <w:r w:rsidRPr="00422391">
        <w:rPr>
          <w:i/>
          <w:sz w:val="20"/>
          <w:szCs w:val="20"/>
          <w:rPrChange w:id="2645" w:author="Лариса Николаевна  Халина" w:date="2019-08-06T13:10:00Z">
            <w:rPr>
              <w:i/>
              <w:color w:val="000000" w:themeColor="text1"/>
              <w:sz w:val="20"/>
              <w:szCs w:val="20"/>
            </w:rPr>
          </w:rPrChange>
        </w:rPr>
        <w:t>«Всі витрати по обслуговуванню акредитиву на території України оплачує Покупець. Всі витрати за межами України, в тому числі комісію за підтвердження акредитиву та гарантійне покриття Міжнародної фінансової організації/ЄБРР оплачує Продавець. Витрати за внесення змін до акредитиву лягають на Сторону, яка ініціює такі зміни».</w:t>
      </w:r>
    </w:p>
    <w:p w14:paraId="2368663C" w14:textId="77777777" w:rsidR="00890B8C" w:rsidRPr="00422391" w:rsidRDefault="00732569" w:rsidP="001662D9">
      <w:pPr>
        <w:tabs>
          <w:tab w:val="left" w:pos="3720"/>
        </w:tabs>
        <w:ind w:firstLine="709"/>
        <w:contextualSpacing/>
        <w:jc w:val="both"/>
        <w:rPr>
          <w:i/>
          <w:sz w:val="20"/>
          <w:szCs w:val="20"/>
          <w:rPrChange w:id="2646" w:author="Лариса Николаевна  Халина" w:date="2019-08-06T13:10:00Z">
            <w:rPr>
              <w:i/>
              <w:color w:val="000000" w:themeColor="text1"/>
              <w:sz w:val="20"/>
              <w:szCs w:val="20"/>
            </w:rPr>
          </w:rPrChange>
        </w:rPr>
      </w:pPr>
      <w:r w:rsidRPr="00422391">
        <w:rPr>
          <w:i/>
          <w:sz w:val="20"/>
          <w:szCs w:val="20"/>
          <w:rPrChange w:id="2647" w:author="Лариса Николаевна  Халина" w:date="2019-08-06T13:10:00Z">
            <w:rPr>
              <w:i/>
              <w:color w:val="000000" w:themeColor="text1"/>
              <w:sz w:val="20"/>
              <w:szCs w:val="20"/>
            </w:rPr>
          </w:rPrChange>
        </w:rPr>
        <w:t>Акредитиви підпорядковуються Уніфікованим правилам і звичаям для документарних акредитивів в редакції 2007р., опублікованим Міжнародною торговою палатою під №600».</w:t>
      </w:r>
    </w:p>
    <w:p w14:paraId="7726CD95" w14:textId="77777777" w:rsidR="00890B8C" w:rsidRPr="00422391" w:rsidRDefault="00890B8C" w:rsidP="001662D9">
      <w:pPr>
        <w:tabs>
          <w:tab w:val="left" w:pos="3720"/>
        </w:tabs>
        <w:ind w:firstLine="709"/>
        <w:contextualSpacing/>
        <w:jc w:val="both"/>
        <w:rPr>
          <w:i/>
          <w:sz w:val="20"/>
          <w:szCs w:val="20"/>
          <w:rPrChange w:id="2648" w:author="Лариса Николаевна  Халина" w:date="2019-08-06T13:10:00Z">
            <w:rPr>
              <w:i/>
              <w:color w:val="000000" w:themeColor="text1"/>
              <w:sz w:val="20"/>
              <w:szCs w:val="20"/>
            </w:rPr>
          </w:rPrChange>
        </w:rPr>
      </w:pPr>
    </w:p>
    <w:p w14:paraId="26A9B967" w14:textId="77777777" w:rsidR="00890B8C" w:rsidRPr="00422391" w:rsidRDefault="00890B8C" w:rsidP="001662D9">
      <w:pPr>
        <w:tabs>
          <w:tab w:val="left" w:pos="3720"/>
        </w:tabs>
        <w:ind w:firstLine="709"/>
        <w:contextualSpacing/>
        <w:jc w:val="both"/>
        <w:rPr>
          <w:i/>
          <w:sz w:val="20"/>
          <w:szCs w:val="20"/>
          <w:rPrChange w:id="2649" w:author="Лариса Николаевна  Халина" w:date="2019-08-06T13:10:00Z">
            <w:rPr>
              <w:i/>
              <w:color w:val="000000" w:themeColor="text1"/>
              <w:sz w:val="20"/>
              <w:szCs w:val="20"/>
            </w:rPr>
          </w:rPrChange>
        </w:rPr>
      </w:pPr>
    </w:p>
    <w:p w14:paraId="583A6A06" w14:textId="77777777" w:rsidR="00AE6EFB" w:rsidRPr="00422391" w:rsidRDefault="00AE6EFB" w:rsidP="001662D9">
      <w:pPr>
        <w:tabs>
          <w:tab w:val="left" w:pos="3720"/>
        </w:tabs>
        <w:ind w:firstLine="709"/>
        <w:contextualSpacing/>
        <w:jc w:val="both"/>
        <w:rPr>
          <w:i/>
          <w:sz w:val="20"/>
          <w:szCs w:val="20"/>
          <w:rPrChange w:id="2650" w:author="Лариса Николаевна  Халина" w:date="2019-08-06T13:10:00Z">
            <w:rPr>
              <w:i/>
              <w:color w:val="000000" w:themeColor="text1"/>
              <w:sz w:val="20"/>
              <w:szCs w:val="20"/>
            </w:rPr>
          </w:rPrChange>
        </w:rPr>
      </w:pPr>
      <w:r w:rsidRPr="00422391">
        <w:rPr>
          <w:i/>
          <w:sz w:val="20"/>
          <w:szCs w:val="20"/>
          <w:rPrChange w:id="2651" w:author="Лариса Николаевна  Халина" w:date="2019-08-06T13:10:00Z">
            <w:rPr>
              <w:i/>
              <w:color w:val="000000" w:themeColor="text1"/>
              <w:sz w:val="20"/>
              <w:szCs w:val="20"/>
            </w:rPr>
          </w:rPrChange>
        </w:rPr>
        <w:t>При наявності супутніх послуг (пуско-налагоджувальні роботи, шеф-монтаж), вартість таких послуг має бути зазначена окремо від вартості товару.</w:t>
      </w:r>
    </w:p>
    <w:p w14:paraId="54025E91" w14:textId="77777777" w:rsidR="00AE6EFB" w:rsidRPr="00422391" w:rsidRDefault="00AE6EFB" w:rsidP="00AE6EFB">
      <w:pPr>
        <w:tabs>
          <w:tab w:val="left" w:pos="3720"/>
        </w:tabs>
        <w:contextualSpacing/>
        <w:jc w:val="both"/>
        <w:rPr>
          <w:i/>
          <w:sz w:val="22"/>
          <w:szCs w:val="22"/>
          <w:rPrChange w:id="2652" w:author="Лариса Николаевна  Халина" w:date="2019-08-06T13:10:00Z">
            <w:rPr>
              <w:i/>
              <w:color w:val="000000" w:themeColor="text1"/>
              <w:sz w:val="22"/>
              <w:szCs w:val="22"/>
            </w:rPr>
          </w:rPrChange>
        </w:rPr>
      </w:pPr>
    </w:p>
    <w:p w14:paraId="79F2BA36" w14:textId="77777777" w:rsidR="00AE6EFB" w:rsidRPr="00422391" w:rsidRDefault="00AE6EFB" w:rsidP="00AE6EFB">
      <w:pPr>
        <w:tabs>
          <w:tab w:val="left" w:pos="3720"/>
        </w:tabs>
        <w:contextualSpacing/>
        <w:jc w:val="both"/>
        <w:rPr>
          <w:i/>
          <w:sz w:val="22"/>
          <w:szCs w:val="22"/>
          <w:rPrChange w:id="2653" w:author="Лариса Николаевна  Халина" w:date="2019-08-06T13:10:00Z">
            <w:rPr>
              <w:i/>
              <w:color w:val="000000" w:themeColor="text1"/>
              <w:sz w:val="22"/>
              <w:szCs w:val="22"/>
            </w:rPr>
          </w:rPrChange>
        </w:rPr>
      </w:pPr>
    </w:p>
    <w:p w14:paraId="6FDEAC24" w14:textId="77777777" w:rsidR="00AE6EFB" w:rsidRPr="00422391" w:rsidRDefault="00AE6EFB" w:rsidP="00AE6EFB">
      <w:pPr>
        <w:keepNext/>
        <w:ind w:right="-99" w:firstLine="426"/>
        <w:jc w:val="right"/>
        <w:outlineLvl w:val="0"/>
        <w:rPr>
          <w:b/>
          <w:bCs/>
          <w:sz w:val="28"/>
          <w:szCs w:val="28"/>
          <w:rPrChange w:id="2654" w:author="Лариса Николаевна  Халина" w:date="2019-08-06T13:10:00Z">
            <w:rPr>
              <w:b/>
              <w:bCs/>
              <w:color w:val="000000" w:themeColor="text1"/>
              <w:sz w:val="28"/>
              <w:szCs w:val="28"/>
            </w:rPr>
          </w:rPrChange>
        </w:rPr>
      </w:pPr>
    </w:p>
    <w:p w14:paraId="4C7ECB1A" w14:textId="77777777" w:rsidR="00AE6EFB" w:rsidRPr="00422391" w:rsidRDefault="00AE6EFB" w:rsidP="00AE6EFB">
      <w:pPr>
        <w:keepNext/>
        <w:ind w:right="-99" w:firstLine="426"/>
        <w:jc w:val="right"/>
        <w:outlineLvl w:val="0"/>
        <w:rPr>
          <w:b/>
          <w:bCs/>
          <w:rPrChange w:id="2655" w:author="Лариса Николаевна  Халина" w:date="2019-08-06T13:10:00Z">
            <w:rPr>
              <w:b/>
              <w:bCs/>
              <w:color w:val="000000" w:themeColor="text1"/>
            </w:rPr>
          </w:rPrChange>
        </w:rPr>
      </w:pPr>
    </w:p>
    <w:p w14:paraId="37427F2F" w14:textId="77777777" w:rsidR="00AE6EFB" w:rsidRPr="00422391" w:rsidRDefault="00AE6EFB" w:rsidP="00AE6EFB">
      <w:pPr>
        <w:keepNext/>
        <w:ind w:right="-99" w:firstLine="426"/>
        <w:jc w:val="right"/>
        <w:outlineLvl w:val="0"/>
        <w:rPr>
          <w:b/>
          <w:bCs/>
          <w:rPrChange w:id="2656" w:author="Лариса Николаевна  Халина" w:date="2019-08-06T13:10:00Z">
            <w:rPr>
              <w:b/>
              <w:bCs/>
              <w:color w:val="000000" w:themeColor="text1"/>
            </w:rPr>
          </w:rPrChange>
        </w:rPr>
      </w:pPr>
    </w:p>
    <w:p w14:paraId="0D1606A5" w14:textId="77777777" w:rsidR="00AE6EFB" w:rsidRPr="00422391" w:rsidRDefault="00AE6EFB" w:rsidP="00AE6EFB">
      <w:pPr>
        <w:spacing w:after="160" w:line="259" w:lineRule="auto"/>
        <w:rPr>
          <w:rPrChange w:id="2657" w:author="Лариса Николаевна  Халина" w:date="2019-08-06T13:10:00Z">
            <w:rPr>
              <w:color w:val="000000" w:themeColor="text1"/>
            </w:rPr>
          </w:rPrChange>
        </w:rPr>
      </w:pPr>
      <w:r w:rsidRPr="00422391">
        <w:rPr>
          <w:rPrChange w:id="2658" w:author="Лариса Николаевна  Халина" w:date="2019-08-06T13:10:00Z">
            <w:rPr>
              <w:color w:val="000000" w:themeColor="text1"/>
            </w:rPr>
          </w:rPrChange>
        </w:rPr>
        <w:br w:type="page"/>
      </w:r>
    </w:p>
    <w:p w14:paraId="21098FE1" w14:textId="77777777" w:rsidR="00416E33" w:rsidRPr="00422391" w:rsidRDefault="00416E33" w:rsidP="00416E33">
      <w:pPr>
        <w:ind w:firstLine="540"/>
        <w:jc w:val="right"/>
        <w:rPr>
          <w:b/>
          <w:lang w:val="ru-RU"/>
          <w:rPrChange w:id="2659" w:author="Лариса Николаевна  Халина" w:date="2019-08-06T13:10:00Z">
            <w:rPr>
              <w:b/>
              <w:lang w:val="ru-RU"/>
            </w:rPr>
          </w:rPrChange>
        </w:rPr>
      </w:pPr>
      <w:r w:rsidRPr="00422391">
        <w:rPr>
          <w:b/>
          <w:rPrChange w:id="2660" w:author="Лариса Николаевна  Халина" w:date="2019-08-06T13:10:00Z">
            <w:rPr>
              <w:b/>
            </w:rPr>
          </w:rPrChange>
        </w:rPr>
        <w:lastRenderedPageBreak/>
        <w:t xml:space="preserve">Додаток </w:t>
      </w:r>
      <w:r w:rsidRPr="00422391">
        <w:rPr>
          <w:b/>
          <w:lang w:val="ru-RU"/>
          <w:rPrChange w:id="2661" w:author="Лариса Николаевна  Халина" w:date="2019-08-06T13:10:00Z">
            <w:rPr>
              <w:b/>
              <w:lang w:val="ru-RU"/>
            </w:rPr>
          </w:rPrChange>
        </w:rPr>
        <w:t>4</w:t>
      </w:r>
    </w:p>
    <w:p w14:paraId="06E17D77" w14:textId="77777777" w:rsidR="00416E33" w:rsidRPr="00422391" w:rsidRDefault="00416E33" w:rsidP="00416E33">
      <w:pPr>
        <w:pStyle w:val="1"/>
        <w:ind w:firstLine="426"/>
        <w:jc w:val="right"/>
        <w:rPr>
          <w:sz w:val="24"/>
          <w:szCs w:val="24"/>
          <w:rPrChange w:id="2662" w:author="Лариса Николаевна  Халина" w:date="2019-08-06T13:10:00Z">
            <w:rPr>
              <w:sz w:val="24"/>
              <w:szCs w:val="24"/>
            </w:rPr>
          </w:rPrChange>
        </w:rPr>
      </w:pPr>
      <w:r w:rsidRPr="00422391">
        <w:rPr>
          <w:sz w:val="24"/>
          <w:szCs w:val="24"/>
          <w:rPrChange w:id="2663" w:author="Лариса Николаевна  Халина" w:date="2019-08-06T13:10:00Z">
            <w:rPr>
              <w:sz w:val="24"/>
              <w:szCs w:val="24"/>
            </w:rPr>
          </w:rPrChange>
        </w:rPr>
        <w:t>до документації процедури закупівлі</w:t>
      </w:r>
    </w:p>
    <w:p w14:paraId="262B146D" w14:textId="77777777" w:rsidR="002D124D" w:rsidRPr="00422391" w:rsidRDefault="002D124D" w:rsidP="002D124D">
      <w:pPr>
        <w:widowControl w:val="0"/>
        <w:tabs>
          <w:tab w:val="left" w:pos="8070"/>
        </w:tabs>
        <w:autoSpaceDE w:val="0"/>
        <w:autoSpaceDN w:val="0"/>
        <w:adjustRightInd w:val="0"/>
        <w:rPr>
          <w:rFonts w:ascii="Arial" w:hAnsi="Arial" w:cs="Arial"/>
          <w:sz w:val="18"/>
          <w:szCs w:val="18"/>
          <w:rPrChange w:id="2664" w:author="Лариса Николаевна  Халина" w:date="2019-08-06T13:10:00Z">
            <w:rPr>
              <w:rFonts w:ascii="Arial" w:hAnsi="Arial" w:cs="Arial"/>
              <w:sz w:val="18"/>
              <w:szCs w:val="18"/>
            </w:rPr>
          </w:rPrChange>
        </w:rPr>
      </w:pPr>
    </w:p>
    <w:p w14:paraId="4D6865BC" w14:textId="77777777" w:rsidR="00886C93" w:rsidRPr="00422391" w:rsidRDefault="00886C93" w:rsidP="00886C93">
      <w:pPr>
        <w:jc w:val="center"/>
        <w:rPr>
          <w:ins w:id="2665" w:author="Лариса Николаевна  Халина" w:date="2019-08-02T14:47:00Z"/>
          <w:noProof/>
          <w:szCs w:val="28"/>
          <w:rPrChange w:id="2666" w:author="Лариса Николаевна  Халина" w:date="2019-08-06T13:10:00Z">
            <w:rPr>
              <w:ins w:id="2667" w:author="Лариса Николаевна  Халина" w:date="2019-08-02T14:47:00Z"/>
              <w:noProof/>
              <w:szCs w:val="28"/>
            </w:rPr>
          </w:rPrChange>
        </w:rPr>
      </w:pPr>
      <w:ins w:id="2668" w:author="Лариса Николаевна  Халина" w:date="2019-08-02T14:47:00Z">
        <w:r w:rsidRPr="00422391">
          <w:rPr>
            <w:b/>
            <w:szCs w:val="28"/>
            <w:rPrChange w:id="2669" w:author="Лариса Николаевна  Халина" w:date="2019-08-06T13:10:00Z">
              <w:rPr>
                <w:b/>
                <w:szCs w:val="28"/>
              </w:rPr>
            </w:rPrChange>
          </w:rPr>
          <w:t xml:space="preserve">ПРОЕКТ РАМКОВОЇ УГОДИ на </w:t>
        </w:r>
        <w:r w:rsidRPr="00422391">
          <w:rPr>
            <w:b/>
            <w:bCs/>
            <w:szCs w:val="28"/>
            <w:rPrChange w:id="2670" w:author="Лариса Николаевна  Халина" w:date="2019-08-06T13:10:00Z">
              <w:rPr>
                <w:b/>
                <w:bCs/>
                <w:szCs w:val="28"/>
              </w:rPr>
            </w:rPrChange>
          </w:rPr>
          <w:t>ПОСТАВКУ ТОВАРУ</w:t>
        </w:r>
      </w:ins>
    </w:p>
    <w:p w14:paraId="3913AC1F" w14:textId="77777777" w:rsidR="00886C93" w:rsidRPr="00422391" w:rsidRDefault="00886C93" w:rsidP="00886C93">
      <w:pPr>
        <w:jc w:val="both"/>
        <w:rPr>
          <w:ins w:id="2671" w:author="Лариса Николаевна  Халина" w:date="2019-08-02T14:47:00Z"/>
          <w:noProof/>
          <w:szCs w:val="28"/>
          <w:rPrChange w:id="2672" w:author="Лариса Николаевна  Халина" w:date="2019-08-06T13:10:00Z">
            <w:rPr>
              <w:ins w:id="2673" w:author="Лариса Николаевна  Халина" w:date="2019-08-02T14:47:00Z"/>
              <w:noProof/>
              <w:szCs w:val="28"/>
            </w:rPr>
          </w:rPrChange>
        </w:rPr>
      </w:pPr>
    </w:p>
    <w:p w14:paraId="42BEFE66" w14:textId="77777777" w:rsidR="00886C93" w:rsidRPr="00422391" w:rsidRDefault="00886C93" w:rsidP="00886C93">
      <w:pPr>
        <w:jc w:val="both"/>
        <w:rPr>
          <w:ins w:id="2674" w:author="Лариса Николаевна  Халина" w:date="2019-08-02T14:47:00Z"/>
          <w:noProof/>
          <w:szCs w:val="28"/>
          <w:rPrChange w:id="2675" w:author="Лариса Николаевна  Халина" w:date="2019-08-06T13:10:00Z">
            <w:rPr>
              <w:ins w:id="2676" w:author="Лариса Николаевна  Халина" w:date="2019-08-02T14:47:00Z"/>
              <w:noProof/>
              <w:szCs w:val="28"/>
            </w:rPr>
          </w:rPrChange>
        </w:rPr>
      </w:pPr>
      <w:ins w:id="2677" w:author="Лариса Николаевна  Халина" w:date="2019-08-02T14:47:00Z">
        <w:r w:rsidRPr="00422391">
          <w:rPr>
            <w:noProof/>
            <w:szCs w:val="28"/>
            <w:rPrChange w:id="2678" w:author="Лариса Николаевна  Халина" w:date="2019-08-06T13:10:00Z">
              <w:rPr>
                <w:noProof/>
                <w:szCs w:val="28"/>
              </w:rPr>
            </w:rPrChange>
          </w:rPr>
          <w:t>смт. ________</w:t>
        </w:r>
        <w:r w:rsidRPr="00422391">
          <w:rPr>
            <w:noProof/>
            <w:szCs w:val="28"/>
            <w:rPrChange w:id="2679" w:author="Лариса Николаевна  Халина" w:date="2019-08-06T13:10:00Z">
              <w:rPr>
                <w:noProof/>
                <w:szCs w:val="28"/>
              </w:rPr>
            </w:rPrChange>
          </w:rPr>
          <w:tab/>
        </w:r>
        <w:r w:rsidRPr="00422391">
          <w:rPr>
            <w:noProof/>
            <w:szCs w:val="28"/>
            <w:rPrChange w:id="2680" w:author="Лариса Николаевна  Халина" w:date="2019-08-06T13:10:00Z">
              <w:rPr>
                <w:noProof/>
                <w:szCs w:val="28"/>
              </w:rPr>
            </w:rPrChange>
          </w:rPr>
          <w:tab/>
        </w:r>
        <w:r w:rsidRPr="00422391">
          <w:rPr>
            <w:noProof/>
            <w:szCs w:val="28"/>
            <w:rPrChange w:id="2681" w:author="Лариса Николаевна  Халина" w:date="2019-08-06T13:10:00Z">
              <w:rPr>
                <w:noProof/>
                <w:szCs w:val="28"/>
              </w:rPr>
            </w:rPrChange>
          </w:rPr>
          <w:tab/>
        </w:r>
        <w:r w:rsidRPr="00422391">
          <w:rPr>
            <w:noProof/>
            <w:szCs w:val="28"/>
            <w:rPrChange w:id="2682" w:author="Лариса Николаевна  Халина" w:date="2019-08-06T13:10:00Z">
              <w:rPr>
                <w:noProof/>
                <w:szCs w:val="28"/>
              </w:rPr>
            </w:rPrChange>
          </w:rPr>
          <w:tab/>
        </w:r>
        <w:r w:rsidRPr="00422391">
          <w:rPr>
            <w:noProof/>
            <w:szCs w:val="28"/>
            <w:rPrChange w:id="2683" w:author="Лариса Николаевна  Халина" w:date="2019-08-06T13:10:00Z">
              <w:rPr>
                <w:noProof/>
                <w:szCs w:val="28"/>
              </w:rPr>
            </w:rPrChange>
          </w:rPr>
          <w:tab/>
        </w:r>
        <w:r w:rsidRPr="00422391">
          <w:rPr>
            <w:noProof/>
            <w:szCs w:val="28"/>
            <w:rPrChange w:id="2684" w:author="Лариса Николаевна  Халина" w:date="2019-08-06T13:10:00Z">
              <w:rPr>
                <w:noProof/>
                <w:szCs w:val="28"/>
              </w:rPr>
            </w:rPrChange>
          </w:rPr>
          <w:tab/>
        </w:r>
        <w:r w:rsidRPr="00422391">
          <w:rPr>
            <w:noProof/>
            <w:szCs w:val="28"/>
            <w:rPrChange w:id="2685" w:author="Лариса Николаевна  Халина" w:date="2019-08-06T13:10:00Z">
              <w:rPr>
                <w:noProof/>
                <w:szCs w:val="28"/>
              </w:rPr>
            </w:rPrChange>
          </w:rPr>
          <w:tab/>
        </w:r>
        <w:r w:rsidRPr="00422391">
          <w:rPr>
            <w:noProof/>
            <w:szCs w:val="28"/>
            <w:rPrChange w:id="2686" w:author="Лариса Николаевна  Халина" w:date="2019-08-06T13:10:00Z">
              <w:rPr>
                <w:noProof/>
                <w:szCs w:val="28"/>
              </w:rPr>
            </w:rPrChange>
          </w:rPr>
          <w:tab/>
        </w:r>
        <w:r w:rsidRPr="00422391">
          <w:rPr>
            <w:noProof/>
            <w:szCs w:val="28"/>
            <w:rPrChange w:id="2687" w:author="Лариса Николаевна  Халина" w:date="2019-08-06T13:10:00Z">
              <w:rPr>
                <w:noProof/>
                <w:szCs w:val="28"/>
              </w:rPr>
            </w:rPrChange>
          </w:rPr>
          <w:tab/>
          <w:t xml:space="preserve">_________ 2019р. </w:t>
        </w:r>
      </w:ins>
    </w:p>
    <w:p w14:paraId="3432606E" w14:textId="77777777" w:rsidR="00886C93" w:rsidRPr="00422391" w:rsidRDefault="00886C93" w:rsidP="00886C93">
      <w:pPr>
        <w:jc w:val="both"/>
        <w:rPr>
          <w:ins w:id="2688" w:author="Лариса Николаевна  Халина" w:date="2019-08-02T14:47:00Z"/>
          <w:noProof/>
          <w:szCs w:val="28"/>
          <w:rPrChange w:id="2689" w:author="Лариса Николаевна  Халина" w:date="2019-08-06T13:10:00Z">
            <w:rPr>
              <w:ins w:id="2690" w:author="Лариса Николаевна  Халина" w:date="2019-08-02T14:47:00Z"/>
              <w:noProof/>
              <w:szCs w:val="28"/>
            </w:rPr>
          </w:rPrChange>
        </w:rPr>
      </w:pPr>
    </w:p>
    <w:p w14:paraId="0BAA197B" w14:textId="77777777" w:rsidR="00886C93" w:rsidRPr="00422391" w:rsidRDefault="00886C93" w:rsidP="00886C93">
      <w:pPr>
        <w:ind w:firstLine="708"/>
        <w:jc w:val="both"/>
        <w:rPr>
          <w:ins w:id="2691" w:author="Лариса Николаевна  Халина" w:date="2019-08-02T14:47:00Z"/>
          <w:b/>
          <w:szCs w:val="28"/>
          <w:rPrChange w:id="2692" w:author="Лариса Николаевна  Халина" w:date="2019-08-06T13:10:00Z">
            <w:rPr>
              <w:ins w:id="2693" w:author="Лариса Николаевна  Халина" w:date="2019-08-02T14:47:00Z"/>
              <w:b/>
              <w:szCs w:val="28"/>
            </w:rPr>
          </w:rPrChange>
        </w:rPr>
      </w:pPr>
    </w:p>
    <w:p w14:paraId="17A03C08" w14:textId="77777777" w:rsidR="00886C93" w:rsidRPr="00422391" w:rsidRDefault="00886C93" w:rsidP="00886C93">
      <w:pPr>
        <w:ind w:firstLine="708"/>
        <w:jc w:val="both"/>
        <w:rPr>
          <w:ins w:id="2694" w:author="Лариса Николаевна  Халина" w:date="2019-08-02T14:47:00Z"/>
          <w:noProof/>
          <w:szCs w:val="26"/>
          <w:rPrChange w:id="2695" w:author="Лариса Николаевна  Халина" w:date="2019-08-06T13:10:00Z">
            <w:rPr>
              <w:ins w:id="2696" w:author="Лариса Николаевна  Халина" w:date="2019-08-02T14:47:00Z"/>
              <w:noProof/>
              <w:szCs w:val="26"/>
            </w:rPr>
          </w:rPrChange>
        </w:rPr>
      </w:pPr>
      <w:ins w:id="2697" w:author="Лариса Николаевна  Халина" w:date="2019-08-02T14:47:00Z">
        <w:r w:rsidRPr="00422391">
          <w:rPr>
            <w:b/>
            <w:szCs w:val="26"/>
            <w:rPrChange w:id="2698" w:author="Лариса Николаевна  Халина" w:date="2019-08-06T13:10:00Z">
              <w:rPr>
                <w:b/>
                <w:szCs w:val="26"/>
              </w:rPr>
            </w:rPrChange>
          </w:rPr>
          <w:t>__________________________________</w:t>
        </w:r>
        <w:r w:rsidRPr="00422391">
          <w:rPr>
            <w:noProof/>
            <w:szCs w:val="26"/>
            <w:rPrChange w:id="2699" w:author="Лариса Николаевна  Халина" w:date="2019-08-06T13:10:00Z">
              <w:rPr>
                <w:noProof/>
                <w:szCs w:val="26"/>
              </w:rPr>
            </w:rPrChange>
          </w:rPr>
          <w:t xml:space="preserve">, назване у подальшому «Постачальник», </w:t>
        </w:r>
        <w:r w:rsidRPr="00422391">
          <w:rPr>
            <w:szCs w:val="26"/>
            <w:rPrChange w:id="2700" w:author="Лариса Николаевна  Халина" w:date="2019-08-06T13:10:00Z">
              <w:rPr>
                <w:szCs w:val="26"/>
              </w:rPr>
            </w:rPrChange>
          </w:rPr>
          <w:t>що має статус платника податку на прибуток на загальних умовах, в особі</w:t>
        </w:r>
        <w:r w:rsidRPr="00422391">
          <w:rPr>
            <w:noProof/>
            <w:szCs w:val="26"/>
            <w:rPrChange w:id="2701" w:author="Лариса Николаевна  Халина" w:date="2019-08-06T13:10:00Z">
              <w:rPr>
                <w:noProof/>
                <w:szCs w:val="26"/>
              </w:rPr>
            </w:rPrChange>
          </w:rPr>
          <w:t xml:space="preserve">  _________________________________, що діє на підставі ________________, з однієї сторони, та </w:t>
        </w:r>
      </w:ins>
    </w:p>
    <w:p w14:paraId="792BC928" w14:textId="77777777" w:rsidR="00886C93" w:rsidRPr="00422391" w:rsidRDefault="00886C93" w:rsidP="00886C93">
      <w:pPr>
        <w:ind w:firstLine="708"/>
        <w:jc w:val="both"/>
        <w:rPr>
          <w:ins w:id="2702" w:author="Лариса Николаевна  Халина" w:date="2019-08-02T14:47:00Z"/>
          <w:noProof/>
          <w:szCs w:val="26"/>
          <w:rPrChange w:id="2703" w:author="Лариса Николаевна  Халина" w:date="2019-08-06T13:10:00Z">
            <w:rPr>
              <w:ins w:id="2704" w:author="Лариса Николаевна  Халина" w:date="2019-08-02T14:47:00Z"/>
              <w:noProof/>
              <w:szCs w:val="26"/>
            </w:rPr>
          </w:rPrChange>
        </w:rPr>
      </w:pPr>
      <w:ins w:id="2705" w:author="Лариса Николаевна  Халина" w:date="2019-08-02T14:47:00Z">
        <w:r w:rsidRPr="00422391">
          <w:rPr>
            <w:szCs w:val="26"/>
            <w:rPrChange w:id="2706" w:author="Лариса Николаевна  Халина" w:date="2019-08-06T13:10:00Z">
              <w:rPr>
                <w:szCs w:val="26"/>
              </w:rPr>
            </w:rPrChange>
          </w:rPr>
          <w:t>Акціонерне товариство «Укргазвидобування», далі – «Покупець»</w:t>
        </w:r>
        <w:r w:rsidRPr="00422391">
          <w:rPr>
            <w:b/>
            <w:szCs w:val="26"/>
            <w:rPrChange w:id="2707" w:author="Лариса Николаевна  Халина" w:date="2019-08-06T13:10:00Z">
              <w:rPr>
                <w:b/>
                <w:szCs w:val="26"/>
              </w:rPr>
            </w:rPrChange>
          </w:rPr>
          <w:t>,</w:t>
        </w:r>
        <w:r w:rsidRPr="00422391">
          <w:rPr>
            <w:szCs w:val="26"/>
            <w:rPrChange w:id="2708" w:author="Лариса Николаевна  Халина" w:date="2019-08-06T13:10:00Z">
              <w:rPr>
                <w:szCs w:val="26"/>
              </w:rPr>
            </w:rPrChange>
          </w:rPr>
          <w:t xml:space="preserve"> в особі </w:t>
        </w:r>
        <w:r w:rsidRPr="00422391">
          <w:rPr>
            <w:rPrChange w:id="2709" w:author="Лариса Николаевна  Халина" w:date="2019-08-06T13:10:00Z">
              <w:rPr>
                <w:color w:val="000000"/>
              </w:rPr>
            </w:rPrChange>
          </w:rPr>
          <w:t>заступника директора з матеріально-технічного забезпечення Газопромислового управління «Шебелинкагазвидобування» Гладун А.С.</w:t>
        </w:r>
        <w:r w:rsidRPr="00422391">
          <w:rPr>
            <w:b/>
            <w:szCs w:val="26"/>
            <w:rPrChange w:id="2710" w:author="Лариса Николаевна  Халина" w:date="2019-08-06T13:10:00Z">
              <w:rPr>
                <w:b/>
                <w:szCs w:val="26"/>
              </w:rPr>
            </w:rPrChange>
          </w:rPr>
          <w:t>,</w:t>
        </w:r>
        <w:r w:rsidRPr="00422391">
          <w:rPr>
            <w:szCs w:val="26"/>
            <w:rPrChange w:id="2711" w:author="Лариса Николаевна  Халина" w:date="2019-08-06T13:10:00Z">
              <w:rPr>
                <w:szCs w:val="26"/>
              </w:rPr>
            </w:rPrChange>
          </w:rPr>
          <w:t xml:space="preserve"> яка діє на підставі довіреності № 2-252д від 20.12.2018 та має статус платника податку на прибуток та зведеного податку на додану вартість на загальних умовах. з іншої сторони, разом іменовані надалі «Сторони»,  </w:t>
        </w:r>
        <w:r w:rsidRPr="00422391">
          <w:rPr>
            <w:iCs/>
            <w:szCs w:val="26"/>
            <w:rPrChange w:id="2712" w:author="Лариса Николаевна  Халина" w:date="2019-08-06T13:10:00Z">
              <w:rPr>
                <w:iCs/>
                <w:szCs w:val="26"/>
              </w:rPr>
            </w:rPrChange>
          </w:rPr>
          <w:t>уклали дану Рамкову угоду на поставку товару, далі – «Угоду», про</w:t>
        </w:r>
        <w:r w:rsidRPr="00422391">
          <w:rPr>
            <w:i/>
            <w:iCs/>
            <w:szCs w:val="26"/>
            <w:rPrChange w:id="2713" w:author="Лариса Николаевна  Халина" w:date="2019-08-06T13:10:00Z">
              <w:rPr>
                <w:i/>
                <w:iCs/>
                <w:szCs w:val="26"/>
              </w:rPr>
            </w:rPrChange>
          </w:rPr>
          <w:t xml:space="preserve"> </w:t>
        </w:r>
        <w:r w:rsidRPr="00422391">
          <w:rPr>
            <w:iCs/>
            <w:szCs w:val="26"/>
            <w:rPrChange w:id="2714" w:author="Лариса Николаевна  Халина" w:date="2019-08-06T13:10:00Z">
              <w:rPr>
                <w:iCs/>
                <w:szCs w:val="26"/>
              </w:rPr>
            </w:rPrChange>
          </w:rPr>
          <w:t>наступне</w:t>
        </w:r>
        <w:r w:rsidRPr="00422391">
          <w:rPr>
            <w:szCs w:val="26"/>
            <w:rPrChange w:id="2715" w:author="Лариса Николаевна  Халина" w:date="2019-08-06T13:10:00Z">
              <w:rPr>
                <w:szCs w:val="26"/>
              </w:rPr>
            </w:rPrChange>
          </w:rPr>
          <w:t>:</w:t>
        </w:r>
      </w:ins>
    </w:p>
    <w:p w14:paraId="1FD103F6" w14:textId="77777777" w:rsidR="00886C93" w:rsidRPr="00422391" w:rsidRDefault="00886C93" w:rsidP="00886C93">
      <w:pPr>
        <w:ind w:firstLine="708"/>
        <w:jc w:val="center"/>
        <w:rPr>
          <w:ins w:id="2716" w:author="Лариса Николаевна  Халина" w:date="2019-08-02T14:47:00Z"/>
          <w:b/>
          <w:szCs w:val="26"/>
          <w:rPrChange w:id="2717" w:author="Лариса Николаевна  Халина" w:date="2019-08-06T13:10:00Z">
            <w:rPr>
              <w:ins w:id="2718" w:author="Лариса Николаевна  Халина" w:date="2019-08-02T14:47:00Z"/>
              <w:b/>
              <w:szCs w:val="26"/>
            </w:rPr>
          </w:rPrChange>
        </w:rPr>
      </w:pPr>
      <w:ins w:id="2719" w:author="Лариса Николаевна  Халина" w:date="2019-08-02T14:47:00Z">
        <w:r w:rsidRPr="00422391">
          <w:rPr>
            <w:b/>
            <w:szCs w:val="26"/>
            <w:rPrChange w:id="2720" w:author="Лариса Николаевна  Халина" w:date="2019-08-06T13:10:00Z">
              <w:rPr>
                <w:b/>
                <w:szCs w:val="26"/>
              </w:rPr>
            </w:rPrChange>
          </w:rPr>
          <w:t>І. Предмет Угоди</w:t>
        </w:r>
      </w:ins>
    </w:p>
    <w:p w14:paraId="3091B4BB" w14:textId="77777777" w:rsidR="00886C93" w:rsidRPr="00422391" w:rsidRDefault="00886C93" w:rsidP="00886C93">
      <w:pPr>
        <w:autoSpaceDE w:val="0"/>
        <w:autoSpaceDN w:val="0"/>
        <w:adjustRightInd w:val="0"/>
        <w:ind w:firstLine="567"/>
        <w:jc w:val="both"/>
        <w:rPr>
          <w:ins w:id="2721" w:author="Лариса Николаевна  Халина" w:date="2019-08-02T14:47:00Z"/>
          <w:szCs w:val="26"/>
          <w:rPrChange w:id="2722" w:author="Лариса Николаевна  Халина" w:date="2019-08-06T13:10:00Z">
            <w:rPr>
              <w:ins w:id="2723" w:author="Лариса Николаевна  Халина" w:date="2019-08-02T14:47:00Z"/>
              <w:szCs w:val="26"/>
            </w:rPr>
          </w:rPrChange>
        </w:rPr>
      </w:pPr>
      <w:ins w:id="2724" w:author="Лариса Николаевна  Халина" w:date="2019-08-02T14:47:00Z">
        <w:r w:rsidRPr="00422391">
          <w:rPr>
            <w:szCs w:val="26"/>
            <w:rPrChange w:id="2725" w:author="Лариса Николаевна  Халина" w:date="2019-08-06T13:10:00Z">
              <w:rPr>
                <w:szCs w:val="26"/>
              </w:rPr>
            </w:rPrChange>
          </w:rPr>
          <w:t>1.1. </w:t>
        </w:r>
        <w:r w:rsidRPr="00422391">
          <w:rPr>
            <w:szCs w:val="26"/>
            <w:lang w:val="en-US"/>
            <w:rPrChange w:id="2726" w:author="Лариса Николаевна  Халина" w:date="2019-08-06T13:10:00Z">
              <w:rPr>
                <w:szCs w:val="26"/>
                <w:lang w:val="en-US"/>
              </w:rPr>
            </w:rPrChange>
          </w:rPr>
          <w:t> </w:t>
        </w:r>
        <w:r w:rsidRPr="00422391">
          <w:rPr>
            <w:szCs w:val="26"/>
            <w:rPrChange w:id="2727" w:author="Лариса Николаевна  Халина" w:date="2019-08-06T13:10:00Z">
              <w:rPr>
                <w:szCs w:val="26"/>
              </w:rPr>
            </w:rPrChange>
          </w:rPr>
          <w:t>Предметом цієї Угоди є товар, придбаний Покупцем, за результатами проведення конкурентного відбору відповідно до Додатку 5</w:t>
        </w:r>
        <w:r w:rsidRPr="00422391">
          <w:rPr>
            <w:szCs w:val="26"/>
            <w:lang w:val="ru-RU"/>
            <w:rPrChange w:id="2728" w:author="Лариса Николаевна  Халина" w:date="2019-08-06T13:10:00Z">
              <w:rPr>
                <w:szCs w:val="26"/>
                <w:lang w:val="ru-RU"/>
              </w:rPr>
            </w:rPrChange>
          </w:rPr>
          <w:t xml:space="preserve"> </w:t>
        </w:r>
        <w:r w:rsidRPr="00422391">
          <w:rPr>
            <w:szCs w:val="26"/>
            <w:rPrChange w:id="2729" w:author="Лариса Николаевна  Халина" w:date="2019-08-06T13:10:00Z">
              <w:rPr>
                <w:szCs w:val="26"/>
              </w:rPr>
            </w:rPrChange>
          </w:rPr>
          <w:t>до Регламенту взаємодії структурних підрозділів АТ «Укргазвидобування» під час закупівлі товарів, робіт та послуг (далі – конкурентний відбір).</w:t>
        </w:r>
      </w:ins>
    </w:p>
    <w:p w14:paraId="60CF44E5" w14:textId="77777777" w:rsidR="00886C93" w:rsidRPr="00422391" w:rsidRDefault="00886C93" w:rsidP="00886C93">
      <w:pPr>
        <w:autoSpaceDE w:val="0"/>
        <w:autoSpaceDN w:val="0"/>
        <w:adjustRightInd w:val="0"/>
        <w:ind w:firstLine="567"/>
        <w:jc w:val="both"/>
        <w:rPr>
          <w:ins w:id="2730" w:author="Лариса Николаевна  Халина" w:date="2019-08-02T14:47:00Z"/>
          <w:szCs w:val="26"/>
          <w:rPrChange w:id="2731" w:author="Лариса Николаевна  Халина" w:date="2019-08-06T13:10:00Z">
            <w:rPr>
              <w:ins w:id="2732" w:author="Лариса Николаевна  Халина" w:date="2019-08-02T14:47:00Z"/>
              <w:szCs w:val="26"/>
            </w:rPr>
          </w:rPrChange>
        </w:rPr>
      </w:pPr>
      <w:ins w:id="2733" w:author="Лариса Николаевна  Халина" w:date="2019-08-02T14:47:00Z">
        <w:r w:rsidRPr="00422391">
          <w:rPr>
            <w:szCs w:val="26"/>
            <w:rPrChange w:id="2734" w:author="Лариса Николаевна  Халина" w:date="2019-08-06T13:10:00Z">
              <w:rPr>
                <w:szCs w:val="26"/>
              </w:rPr>
            </w:rPrChange>
          </w:rPr>
          <w:t>1.2. </w:t>
        </w:r>
        <w:r w:rsidRPr="00422391">
          <w:rPr>
            <w:szCs w:val="26"/>
            <w:lang w:val="en-US"/>
            <w:rPrChange w:id="2735" w:author="Лариса Николаевна  Халина" w:date="2019-08-06T13:10:00Z">
              <w:rPr>
                <w:szCs w:val="26"/>
                <w:lang w:val="en-US"/>
              </w:rPr>
            </w:rPrChange>
          </w:rPr>
          <w:t> </w:t>
        </w:r>
        <w:r w:rsidRPr="00422391">
          <w:rPr>
            <w:szCs w:val="26"/>
            <w:rPrChange w:id="2736" w:author="Лариса Николаевна  Халина" w:date="2019-08-06T13:10:00Z">
              <w:rPr>
                <w:szCs w:val="26"/>
              </w:rPr>
            </w:rPrChange>
          </w:rPr>
          <w:t>Постачальник зобов'язується поставити Покупцеві Товар,</w:t>
        </w:r>
        <w:r w:rsidRPr="00422391">
          <w:rPr>
            <w:noProof/>
            <w:szCs w:val="26"/>
            <w:rPrChange w:id="2737" w:author="Лариса Николаевна  Халина" w:date="2019-08-06T13:10:00Z">
              <w:rPr>
                <w:noProof/>
                <w:szCs w:val="26"/>
              </w:rPr>
            </w:rPrChange>
          </w:rPr>
          <w:t xml:space="preserve"> а Покупець</w:t>
        </w:r>
        <w:r w:rsidRPr="00422391">
          <w:rPr>
            <w:szCs w:val="26"/>
            <w:rPrChange w:id="2738" w:author="Лариса Николаевна  Халина" w:date="2019-08-06T13:10:00Z">
              <w:rPr>
                <w:szCs w:val="26"/>
              </w:rPr>
            </w:rPrChange>
          </w:rPr>
          <w:t xml:space="preserve"> - прийняти і оплатити Товар на умовах даної Угоди та відповідних:</w:t>
        </w:r>
      </w:ins>
    </w:p>
    <w:p w14:paraId="0A92F2AA" w14:textId="77777777" w:rsidR="00886C93" w:rsidRPr="00422391" w:rsidRDefault="00886C93" w:rsidP="00886C93">
      <w:pPr>
        <w:autoSpaceDE w:val="0"/>
        <w:autoSpaceDN w:val="0"/>
        <w:adjustRightInd w:val="0"/>
        <w:ind w:firstLine="567"/>
        <w:jc w:val="both"/>
        <w:rPr>
          <w:ins w:id="2739" w:author="Лариса Николаевна  Халина" w:date="2019-08-02T14:47:00Z"/>
          <w:i/>
          <w:szCs w:val="26"/>
          <w:rPrChange w:id="2740" w:author="Лариса Николаевна  Халина" w:date="2019-08-06T13:10:00Z">
            <w:rPr>
              <w:ins w:id="2741" w:author="Лариса Николаевна  Халина" w:date="2019-08-02T14:47:00Z"/>
              <w:i/>
              <w:szCs w:val="26"/>
            </w:rPr>
          </w:rPrChange>
        </w:rPr>
      </w:pPr>
      <w:ins w:id="2742" w:author="Лариса Николаевна  Халина" w:date="2019-08-02T14:47:00Z">
        <w:r w:rsidRPr="00422391">
          <w:rPr>
            <w:szCs w:val="26"/>
            <w:rPrChange w:id="2743" w:author="Лариса Николаевна  Халина" w:date="2019-08-06T13:10:00Z">
              <w:rPr>
                <w:szCs w:val="26"/>
              </w:rPr>
            </w:rPrChange>
          </w:rPr>
          <w:t xml:space="preserve"> </w:t>
        </w:r>
        <w:r w:rsidRPr="00422391">
          <w:rPr>
            <w:i/>
            <w:szCs w:val="26"/>
            <w:rPrChange w:id="2744" w:author="Лариса Николаевна  Халина" w:date="2019-08-06T13:10:00Z">
              <w:rPr>
                <w:i/>
                <w:szCs w:val="26"/>
              </w:rPr>
            </w:rPrChange>
          </w:rPr>
          <w:t>рахунків-фактури на оплату Товару, акцептованих за результатами конкурентного відбору (Рахунок-фактура).</w:t>
        </w:r>
      </w:ins>
    </w:p>
    <w:p w14:paraId="427425B2" w14:textId="77777777" w:rsidR="00886C93" w:rsidRPr="00422391" w:rsidRDefault="00886C93" w:rsidP="00886C93">
      <w:pPr>
        <w:autoSpaceDE w:val="0"/>
        <w:autoSpaceDN w:val="0"/>
        <w:adjustRightInd w:val="0"/>
        <w:ind w:firstLine="720"/>
        <w:jc w:val="both"/>
        <w:rPr>
          <w:ins w:id="2745" w:author="Лариса Николаевна  Халина" w:date="2019-08-02T14:47:00Z"/>
          <w:b/>
          <w:i/>
          <w:sz w:val="22"/>
          <w:rPrChange w:id="2746" w:author="Лариса Николаевна  Халина" w:date="2019-08-06T13:10:00Z">
            <w:rPr>
              <w:ins w:id="2747" w:author="Лариса Николаевна  Халина" w:date="2019-08-02T14:47:00Z"/>
              <w:b/>
              <w:i/>
              <w:sz w:val="22"/>
            </w:rPr>
          </w:rPrChange>
        </w:rPr>
      </w:pPr>
      <w:ins w:id="2748" w:author="Лариса Николаевна  Халина" w:date="2019-08-02T14:47:00Z">
        <w:r w:rsidRPr="00422391">
          <w:rPr>
            <w:b/>
            <w:i/>
            <w:sz w:val="22"/>
            <w:rPrChange w:id="2749" w:author="Лариса Николаевна  Халина" w:date="2019-08-06T13:10:00Z">
              <w:rPr>
                <w:b/>
                <w:i/>
                <w:sz w:val="22"/>
              </w:rPr>
            </w:rPrChange>
          </w:rPr>
          <w:t>АБО</w:t>
        </w:r>
      </w:ins>
    </w:p>
    <w:p w14:paraId="7CD6F181" w14:textId="77777777" w:rsidR="00886C93" w:rsidRPr="00422391" w:rsidRDefault="00886C93" w:rsidP="00886C93">
      <w:pPr>
        <w:autoSpaceDE w:val="0"/>
        <w:autoSpaceDN w:val="0"/>
        <w:adjustRightInd w:val="0"/>
        <w:ind w:firstLine="720"/>
        <w:jc w:val="both"/>
        <w:rPr>
          <w:ins w:id="2750" w:author="Лариса Николаевна  Халина" w:date="2019-08-02T14:47:00Z"/>
          <w:i/>
          <w:szCs w:val="27"/>
          <w:rPrChange w:id="2751" w:author="Лариса Николаевна  Халина" w:date="2019-08-06T13:10:00Z">
            <w:rPr>
              <w:ins w:id="2752" w:author="Лариса Николаевна  Халина" w:date="2019-08-02T14:47:00Z"/>
              <w:i/>
              <w:szCs w:val="27"/>
            </w:rPr>
          </w:rPrChange>
        </w:rPr>
      </w:pPr>
      <w:ins w:id="2753" w:author="Лариса Николаевна  Халина" w:date="2019-08-02T14:47:00Z">
        <w:r w:rsidRPr="00422391">
          <w:rPr>
            <w:i/>
            <w:szCs w:val="27"/>
            <w:rPrChange w:id="2754" w:author="Лариса Николаевна  Халина" w:date="2019-08-06T13:10:00Z">
              <w:rPr>
                <w:i/>
                <w:szCs w:val="27"/>
              </w:rPr>
            </w:rPrChange>
          </w:rPr>
          <w:t>Додаткових угод до цієї Рамкової угоди, укладених за результатами конкурентного відбору (далі – Додаткова угода).</w:t>
        </w:r>
      </w:ins>
    </w:p>
    <w:p w14:paraId="5CFBEBE1" w14:textId="77777777" w:rsidR="00886C93" w:rsidRPr="00422391" w:rsidRDefault="00886C93" w:rsidP="00886C93">
      <w:pPr>
        <w:tabs>
          <w:tab w:val="left" w:pos="4820"/>
        </w:tabs>
        <w:ind w:firstLine="567"/>
        <w:jc w:val="both"/>
        <w:rPr>
          <w:ins w:id="2755" w:author="Лариса Николаевна  Халина" w:date="2019-08-02T14:47:00Z"/>
          <w:b/>
          <w:szCs w:val="26"/>
          <w:lang w:val="x-none"/>
          <w:rPrChange w:id="2756" w:author="Лариса Николаевна  Халина" w:date="2019-08-06T13:10:00Z">
            <w:rPr>
              <w:ins w:id="2757" w:author="Лариса Николаевна  Халина" w:date="2019-08-02T14:47:00Z"/>
              <w:b/>
              <w:szCs w:val="26"/>
              <w:lang w:val="x-none"/>
            </w:rPr>
          </w:rPrChange>
        </w:rPr>
      </w:pPr>
      <w:ins w:id="2758" w:author="Лариса Николаевна  Халина" w:date="2019-08-02T14:47:00Z">
        <w:r w:rsidRPr="00422391">
          <w:rPr>
            <w:szCs w:val="26"/>
            <w:lang w:val="x-none"/>
            <w:rPrChange w:id="2759" w:author="Лариса Николаевна  Халина" w:date="2019-08-06T13:10:00Z">
              <w:rPr>
                <w:szCs w:val="26"/>
                <w:lang w:val="x-none"/>
              </w:rPr>
            </w:rPrChange>
          </w:rPr>
          <w:t xml:space="preserve">Перелік Товарів, </w:t>
        </w:r>
        <w:r w:rsidRPr="00422391">
          <w:rPr>
            <w:szCs w:val="26"/>
            <w:rPrChange w:id="2760" w:author="Лариса Николаевна  Халина" w:date="2019-08-06T13:10:00Z">
              <w:rPr>
                <w:szCs w:val="26"/>
              </w:rPr>
            </w:rPrChange>
          </w:rPr>
          <w:t xml:space="preserve">рік виготовлення, місце призначення, умови поставки, вимоги до тари та упакування Товару, </w:t>
        </w:r>
        <w:r w:rsidRPr="00422391">
          <w:rPr>
            <w:szCs w:val="26"/>
            <w:lang w:val="x-none"/>
            <w:rPrChange w:id="2761" w:author="Лариса Николаевна  Халина" w:date="2019-08-06T13:10:00Z">
              <w:rPr>
                <w:szCs w:val="26"/>
                <w:lang w:val="x-none"/>
              </w:rPr>
            </w:rPrChange>
          </w:rPr>
          <w:t>який може поставлятися по даній Угоді, визначений  Додатком 3 до Угоди, який  є її невід’ємною частиною</w:t>
        </w:r>
        <w:r w:rsidRPr="00422391">
          <w:rPr>
            <w:b/>
            <w:szCs w:val="26"/>
            <w:lang w:val="x-none"/>
            <w:rPrChange w:id="2762" w:author="Лариса Николаевна  Халина" w:date="2019-08-06T13:10:00Z">
              <w:rPr>
                <w:b/>
                <w:szCs w:val="26"/>
                <w:lang w:val="x-none"/>
              </w:rPr>
            </w:rPrChange>
          </w:rPr>
          <w:t>.</w:t>
        </w:r>
      </w:ins>
    </w:p>
    <w:p w14:paraId="4795070E" w14:textId="77777777" w:rsidR="00886C93" w:rsidRPr="00422391" w:rsidRDefault="00886C93" w:rsidP="00886C93">
      <w:pPr>
        <w:autoSpaceDE w:val="0"/>
        <w:autoSpaceDN w:val="0"/>
        <w:adjustRightInd w:val="0"/>
        <w:ind w:firstLine="567"/>
        <w:jc w:val="both"/>
        <w:rPr>
          <w:ins w:id="2763" w:author="Лариса Николаевна  Халина" w:date="2019-08-02T14:47:00Z"/>
          <w:szCs w:val="26"/>
          <w:rPrChange w:id="2764" w:author="Лариса Николаевна  Халина" w:date="2019-08-06T13:10:00Z">
            <w:rPr>
              <w:ins w:id="2765" w:author="Лариса Николаевна  Халина" w:date="2019-08-02T14:47:00Z"/>
              <w:szCs w:val="26"/>
            </w:rPr>
          </w:rPrChange>
        </w:rPr>
      </w:pPr>
      <w:ins w:id="2766" w:author="Лариса Николаевна  Халина" w:date="2019-08-02T14:47:00Z">
        <w:r w:rsidRPr="00422391">
          <w:rPr>
            <w:szCs w:val="26"/>
            <w:rPrChange w:id="2767" w:author="Лариса Николаевна  Халина" w:date="2019-08-06T13:10:00Z">
              <w:rPr>
                <w:szCs w:val="26"/>
              </w:rPr>
            </w:rPrChange>
          </w:rPr>
          <w:t>1.3. </w:t>
        </w:r>
        <w:r w:rsidRPr="00422391">
          <w:rPr>
            <w:szCs w:val="26"/>
            <w:lang w:val="en-US"/>
            <w:rPrChange w:id="2768" w:author="Лариса Николаевна  Халина" w:date="2019-08-06T13:10:00Z">
              <w:rPr>
                <w:szCs w:val="26"/>
                <w:lang w:val="en-US"/>
              </w:rPr>
            </w:rPrChange>
          </w:rPr>
          <w:t> </w:t>
        </w:r>
        <w:r w:rsidRPr="00422391">
          <w:rPr>
            <w:szCs w:val="26"/>
            <w:rPrChange w:id="2769" w:author="Лариса Николаевна  Халина" w:date="2019-08-06T13:10:00Z">
              <w:rPr>
                <w:szCs w:val="26"/>
              </w:rPr>
            </w:rPrChange>
          </w:rPr>
          <w:t>Конкретне найменування/асортимент Товару, одиниця виміру, кількість, ціна за одиницю Товару, що підлягають поставці, вказується у:</w:t>
        </w:r>
      </w:ins>
    </w:p>
    <w:p w14:paraId="3B3C88A4" w14:textId="77777777" w:rsidR="00886C93" w:rsidRPr="00422391" w:rsidRDefault="00886C93" w:rsidP="00886C93">
      <w:pPr>
        <w:autoSpaceDE w:val="0"/>
        <w:autoSpaceDN w:val="0"/>
        <w:adjustRightInd w:val="0"/>
        <w:ind w:firstLine="709"/>
        <w:jc w:val="both"/>
        <w:rPr>
          <w:ins w:id="2770" w:author="Лариса Николаевна  Халина" w:date="2019-08-02T14:47:00Z"/>
          <w:i/>
          <w:szCs w:val="26"/>
          <w:rPrChange w:id="2771" w:author="Лариса Николаевна  Халина" w:date="2019-08-06T13:10:00Z">
            <w:rPr>
              <w:ins w:id="2772" w:author="Лариса Николаевна  Халина" w:date="2019-08-02T14:47:00Z"/>
              <w:i/>
              <w:szCs w:val="26"/>
            </w:rPr>
          </w:rPrChange>
        </w:rPr>
      </w:pPr>
      <w:ins w:id="2773" w:author="Лариса Николаевна  Халина" w:date="2019-08-02T14:47:00Z">
        <w:r w:rsidRPr="00422391">
          <w:rPr>
            <w:i/>
            <w:szCs w:val="26"/>
            <w:rPrChange w:id="2774" w:author="Лариса Николаевна  Халина" w:date="2019-08-06T13:10:00Z">
              <w:rPr>
                <w:i/>
                <w:szCs w:val="26"/>
              </w:rPr>
            </w:rPrChange>
          </w:rPr>
          <w:t>рахунках-фактурах</w:t>
        </w:r>
      </w:ins>
    </w:p>
    <w:p w14:paraId="1C52CC47" w14:textId="77777777" w:rsidR="00886C93" w:rsidRPr="00422391" w:rsidRDefault="00886C93" w:rsidP="00886C93">
      <w:pPr>
        <w:autoSpaceDE w:val="0"/>
        <w:autoSpaceDN w:val="0"/>
        <w:adjustRightInd w:val="0"/>
        <w:ind w:firstLine="720"/>
        <w:jc w:val="both"/>
        <w:rPr>
          <w:ins w:id="2775" w:author="Лариса Николаевна  Халина" w:date="2019-08-02T14:47:00Z"/>
          <w:b/>
          <w:i/>
          <w:sz w:val="22"/>
          <w:rPrChange w:id="2776" w:author="Лариса Николаевна  Халина" w:date="2019-08-06T13:10:00Z">
            <w:rPr>
              <w:ins w:id="2777" w:author="Лариса Николаевна  Халина" w:date="2019-08-02T14:47:00Z"/>
              <w:b/>
              <w:i/>
              <w:sz w:val="22"/>
            </w:rPr>
          </w:rPrChange>
        </w:rPr>
      </w:pPr>
      <w:ins w:id="2778" w:author="Лариса Николаевна  Халина" w:date="2019-08-02T14:47:00Z">
        <w:r w:rsidRPr="00422391">
          <w:rPr>
            <w:b/>
            <w:i/>
            <w:sz w:val="22"/>
            <w:rPrChange w:id="2779" w:author="Лариса Николаевна  Халина" w:date="2019-08-06T13:10:00Z">
              <w:rPr>
                <w:b/>
                <w:i/>
                <w:sz w:val="22"/>
              </w:rPr>
            </w:rPrChange>
          </w:rPr>
          <w:t>АБО</w:t>
        </w:r>
      </w:ins>
    </w:p>
    <w:p w14:paraId="2F738B52" w14:textId="77777777" w:rsidR="00886C93" w:rsidRPr="00422391" w:rsidRDefault="00886C93" w:rsidP="00886C93">
      <w:pPr>
        <w:autoSpaceDE w:val="0"/>
        <w:autoSpaceDN w:val="0"/>
        <w:adjustRightInd w:val="0"/>
        <w:ind w:firstLine="720"/>
        <w:jc w:val="both"/>
        <w:rPr>
          <w:ins w:id="2780" w:author="Лариса Николаевна  Халина" w:date="2019-08-02T14:47:00Z"/>
          <w:i/>
          <w:szCs w:val="27"/>
          <w:rPrChange w:id="2781" w:author="Лариса Николаевна  Халина" w:date="2019-08-06T13:10:00Z">
            <w:rPr>
              <w:ins w:id="2782" w:author="Лариса Николаевна  Халина" w:date="2019-08-02T14:47:00Z"/>
              <w:i/>
              <w:szCs w:val="27"/>
            </w:rPr>
          </w:rPrChange>
        </w:rPr>
      </w:pPr>
      <w:ins w:id="2783" w:author="Лариса Николаевна  Халина" w:date="2019-08-02T14:47:00Z">
        <w:r w:rsidRPr="00422391">
          <w:rPr>
            <w:i/>
            <w:szCs w:val="27"/>
            <w:rPrChange w:id="2784" w:author="Лариса Николаевна  Халина" w:date="2019-08-06T13:10:00Z">
              <w:rPr>
                <w:i/>
                <w:szCs w:val="27"/>
              </w:rPr>
            </w:rPrChange>
          </w:rPr>
          <w:t>Додаткових Угодах до даної Рамкової угоди.</w:t>
        </w:r>
      </w:ins>
    </w:p>
    <w:p w14:paraId="7EB4A639" w14:textId="77777777" w:rsidR="00886C93" w:rsidRPr="00422391" w:rsidRDefault="00886C93" w:rsidP="00886C93">
      <w:pPr>
        <w:autoSpaceDE w:val="0"/>
        <w:autoSpaceDN w:val="0"/>
        <w:adjustRightInd w:val="0"/>
        <w:ind w:firstLine="567"/>
        <w:jc w:val="both"/>
        <w:rPr>
          <w:ins w:id="2785" w:author="Лариса Николаевна  Халина" w:date="2019-08-02T14:47:00Z"/>
          <w:szCs w:val="26"/>
          <w:rPrChange w:id="2786" w:author="Лариса Николаевна  Халина" w:date="2019-08-06T13:10:00Z">
            <w:rPr>
              <w:ins w:id="2787" w:author="Лариса Николаевна  Халина" w:date="2019-08-02T14:47:00Z"/>
              <w:szCs w:val="26"/>
            </w:rPr>
          </w:rPrChange>
        </w:rPr>
      </w:pPr>
      <w:ins w:id="2788" w:author="Лариса Николаевна  Халина" w:date="2019-08-02T14:47:00Z">
        <w:r w:rsidRPr="00422391">
          <w:rPr>
            <w:szCs w:val="26"/>
            <w:rPrChange w:id="2789" w:author="Лариса Николаевна  Халина" w:date="2019-08-06T13:10:00Z">
              <w:rPr>
                <w:szCs w:val="26"/>
              </w:rPr>
            </w:rPrChange>
          </w:rPr>
          <w:t>1.4.  У разі виникнення у Покупця потреби у Товарі, Покупець проводить разові процедури конкурентного відбору відповідно до Додатку 5 до Регламенту взаємодії структурних підрозділів АТ «Укргазвидобування» під час закупівлі товарів, робіт та послуг серед Учасників з якими укладені Угоди. Поставка Товару може здійснюватися за цією Угодою лише у разі якщо Покупець визначить Постачальника переможцем разової процедури конкурентного відбору згідно з Додатком 5 до Регламенту взаємодії структурних підрозділів АТ «Укргазвидобування» під час закупівлі товарів, робіт та послуг.</w:t>
        </w:r>
      </w:ins>
    </w:p>
    <w:p w14:paraId="7359C5F3" w14:textId="77777777" w:rsidR="00886C93" w:rsidRPr="00422391" w:rsidRDefault="00886C93" w:rsidP="00886C93">
      <w:pPr>
        <w:widowControl w:val="0"/>
        <w:autoSpaceDE w:val="0"/>
        <w:autoSpaceDN w:val="0"/>
        <w:adjustRightInd w:val="0"/>
        <w:ind w:firstLine="567"/>
        <w:contextualSpacing/>
        <w:jc w:val="both"/>
        <w:rPr>
          <w:ins w:id="2790" w:author="Лариса Николаевна  Халина" w:date="2019-08-02T14:47:00Z"/>
          <w:szCs w:val="26"/>
          <w:rPrChange w:id="2791" w:author="Лариса Николаевна  Халина" w:date="2019-08-06T13:10:00Z">
            <w:rPr>
              <w:ins w:id="2792" w:author="Лариса Николаевна  Халина" w:date="2019-08-02T14:47:00Z"/>
              <w:szCs w:val="26"/>
            </w:rPr>
          </w:rPrChange>
        </w:rPr>
      </w:pPr>
      <w:ins w:id="2793" w:author="Лариса Николаевна  Халина" w:date="2019-08-02T14:47:00Z">
        <w:r w:rsidRPr="00422391">
          <w:rPr>
            <w:szCs w:val="26"/>
            <w:rPrChange w:id="2794" w:author="Лариса Николаевна  Халина" w:date="2019-08-06T13:10:00Z">
              <w:rPr>
                <w:szCs w:val="26"/>
              </w:rPr>
            </w:rPrChange>
          </w:rPr>
          <w:t>Постачальник, підписуючи цю Угоду, повністю та беззастережно усвідомлює та погоджується, що у разі невизнання його переможцем по разовим процедурам конкурентного відбору, загальна кількість Товару, яка буде поставлена Покупцю протягом дії цієї Угоди, може бути меншою (або дорівнюватиме нулю) за загальну кількість Товару за цією Угодою.</w:t>
        </w:r>
      </w:ins>
    </w:p>
    <w:p w14:paraId="560BF52F" w14:textId="77777777" w:rsidR="00886C93" w:rsidRPr="00422391" w:rsidRDefault="00886C93" w:rsidP="00886C93">
      <w:pPr>
        <w:ind w:firstLine="567"/>
        <w:jc w:val="both"/>
        <w:rPr>
          <w:ins w:id="2795" w:author="Лариса Николаевна  Халина" w:date="2019-08-02T14:47:00Z"/>
          <w:szCs w:val="26"/>
          <w:rPrChange w:id="2796" w:author="Лариса Николаевна  Халина" w:date="2019-08-06T13:10:00Z">
            <w:rPr>
              <w:ins w:id="2797" w:author="Лариса Николаевна  Халина" w:date="2019-08-02T14:47:00Z"/>
              <w:szCs w:val="26"/>
            </w:rPr>
          </w:rPrChange>
        </w:rPr>
      </w:pPr>
      <w:ins w:id="2798" w:author="Лариса Николаевна  Халина" w:date="2019-08-02T14:47:00Z">
        <w:r w:rsidRPr="00422391">
          <w:rPr>
            <w:szCs w:val="26"/>
            <w:rPrChange w:id="2799" w:author="Лариса Николаевна  Халина" w:date="2019-08-06T13:10:00Z">
              <w:rPr>
                <w:szCs w:val="26"/>
              </w:rPr>
            </w:rPrChange>
          </w:rPr>
          <w:t xml:space="preserve">1.5.  Постачальник гарантує, що Товар, який є предметом Угоди та передається відповідно до виставлених Рахунків-фактур/укладених Додаткових угод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w:t>
        </w:r>
        <w:r w:rsidRPr="00422391">
          <w:rPr>
            <w:szCs w:val="26"/>
            <w:rPrChange w:id="2800" w:author="Лариса Николаевна  Халина" w:date="2019-08-06T13:10:00Z">
              <w:rPr>
                <w:szCs w:val="26"/>
              </w:rPr>
            </w:rPrChange>
          </w:rPr>
          <w:lastRenderedPageBreak/>
          <w:t>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ins>
    </w:p>
    <w:p w14:paraId="23C9FA4C" w14:textId="77777777" w:rsidR="00886C93" w:rsidRPr="00422391" w:rsidRDefault="00886C93" w:rsidP="00886C93">
      <w:pPr>
        <w:ind w:firstLine="567"/>
        <w:jc w:val="both"/>
        <w:rPr>
          <w:ins w:id="2801" w:author="Лариса Николаевна  Халина" w:date="2019-08-02T14:47:00Z"/>
          <w:szCs w:val="26"/>
          <w:rPrChange w:id="2802" w:author="Лариса Николаевна  Халина" w:date="2019-08-06T13:10:00Z">
            <w:rPr>
              <w:ins w:id="2803" w:author="Лариса Николаевна  Халина" w:date="2019-08-02T14:47:00Z"/>
              <w:szCs w:val="26"/>
            </w:rPr>
          </w:rPrChange>
        </w:rPr>
      </w:pPr>
      <w:ins w:id="2804" w:author="Лариса Николаевна  Халина" w:date="2019-08-02T14:47:00Z">
        <w:r w:rsidRPr="00422391">
          <w:rPr>
            <w:szCs w:val="26"/>
            <w:rPrChange w:id="2805" w:author="Лариса Николаевна  Халина" w:date="2019-08-06T13:10:00Z">
              <w:rPr>
                <w:szCs w:val="26"/>
              </w:rPr>
            </w:rPrChange>
          </w:rPr>
          <w:t>1.6.  Постачальник підтверджує, що укладання та виконання ним цієї Угоди не суперечить нормам чинного 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цієї Угоди не суперечить цілям діяльності Постачальника, положенням його установчих документів чи інших локальних актів.</w:t>
        </w:r>
      </w:ins>
    </w:p>
    <w:p w14:paraId="1693F082" w14:textId="77777777" w:rsidR="00886C93" w:rsidRPr="00422391" w:rsidRDefault="00886C93" w:rsidP="00886C93">
      <w:pPr>
        <w:autoSpaceDE w:val="0"/>
        <w:autoSpaceDN w:val="0"/>
        <w:adjustRightInd w:val="0"/>
        <w:jc w:val="center"/>
        <w:rPr>
          <w:ins w:id="2806" w:author="Лариса Николаевна  Халина" w:date="2019-08-02T14:47:00Z"/>
          <w:b/>
          <w:szCs w:val="26"/>
          <w:rPrChange w:id="2807" w:author="Лариса Николаевна  Халина" w:date="2019-08-06T13:10:00Z">
            <w:rPr>
              <w:ins w:id="2808" w:author="Лариса Николаевна  Халина" w:date="2019-08-02T14:47:00Z"/>
              <w:b/>
              <w:szCs w:val="26"/>
            </w:rPr>
          </w:rPrChange>
        </w:rPr>
      </w:pPr>
    </w:p>
    <w:p w14:paraId="447E55DC" w14:textId="77777777" w:rsidR="00886C93" w:rsidRPr="00422391" w:rsidRDefault="00886C93" w:rsidP="00886C93">
      <w:pPr>
        <w:autoSpaceDE w:val="0"/>
        <w:autoSpaceDN w:val="0"/>
        <w:adjustRightInd w:val="0"/>
        <w:jc w:val="center"/>
        <w:rPr>
          <w:ins w:id="2809" w:author="Лариса Николаевна  Халина" w:date="2019-08-02T14:47:00Z"/>
          <w:b/>
          <w:szCs w:val="26"/>
          <w:rPrChange w:id="2810" w:author="Лариса Николаевна  Халина" w:date="2019-08-06T13:10:00Z">
            <w:rPr>
              <w:ins w:id="2811" w:author="Лариса Николаевна  Халина" w:date="2019-08-02T14:47:00Z"/>
              <w:b/>
              <w:szCs w:val="26"/>
            </w:rPr>
          </w:rPrChange>
        </w:rPr>
      </w:pPr>
    </w:p>
    <w:p w14:paraId="3DB0C053" w14:textId="77777777" w:rsidR="00886C93" w:rsidRPr="00422391" w:rsidRDefault="00886C93" w:rsidP="00886C93">
      <w:pPr>
        <w:autoSpaceDE w:val="0"/>
        <w:autoSpaceDN w:val="0"/>
        <w:adjustRightInd w:val="0"/>
        <w:jc w:val="center"/>
        <w:rPr>
          <w:ins w:id="2812" w:author="Лариса Николаевна  Халина" w:date="2019-08-02T14:47:00Z"/>
          <w:b/>
          <w:szCs w:val="26"/>
          <w:rPrChange w:id="2813" w:author="Лариса Николаевна  Халина" w:date="2019-08-06T13:10:00Z">
            <w:rPr>
              <w:ins w:id="2814" w:author="Лариса Николаевна  Халина" w:date="2019-08-02T14:47:00Z"/>
              <w:b/>
              <w:szCs w:val="26"/>
            </w:rPr>
          </w:rPrChange>
        </w:rPr>
      </w:pPr>
      <w:ins w:id="2815" w:author="Лариса Николаевна  Халина" w:date="2019-08-02T14:47:00Z">
        <w:r w:rsidRPr="00422391">
          <w:rPr>
            <w:b/>
            <w:szCs w:val="26"/>
            <w:rPrChange w:id="2816" w:author="Лариса Николаевна  Халина" w:date="2019-08-06T13:10:00Z">
              <w:rPr>
                <w:b/>
                <w:szCs w:val="26"/>
              </w:rPr>
            </w:rPrChange>
          </w:rPr>
          <w:t>ІІ. Якість Товару</w:t>
        </w:r>
      </w:ins>
    </w:p>
    <w:p w14:paraId="40CEFD1B" w14:textId="77777777" w:rsidR="00886C93" w:rsidRPr="00422391" w:rsidRDefault="00886C93" w:rsidP="00886C93">
      <w:pPr>
        <w:autoSpaceDE w:val="0"/>
        <w:autoSpaceDN w:val="0"/>
        <w:adjustRightInd w:val="0"/>
        <w:ind w:firstLine="567"/>
        <w:jc w:val="both"/>
        <w:rPr>
          <w:ins w:id="2817" w:author="Лариса Николаевна  Халина" w:date="2019-08-02T14:47:00Z"/>
          <w:noProof/>
          <w:szCs w:val="26"/>
          <w:rPrChange w:id="2818" w:author="Лариса Николаевна  Халина" w:date="2019-08-06T13:10:00Z">
            <w:rPr>
              <w:ins w:id="2819" w:author="Лариса Николаевна  Халина" w:date="2019-08-02T14:47:00Z"/>
              <w:noProof/>
              <w:szCs w:val="26"/>
            </w:rPr>
          </w:rPrChange>
        </w:rPr>
      </w:pPr>
      <w:ins w:id="2820" w:author="Лариса Николаевна  Халина" w:date="2019-08-02T14:47:00Z">
        <w:r w:rsidRPr="00422391">
          <w:rPr>
            <w:szCs w:val="26"/>
            <w:rPrChange w:id="2821" w:author="Лариса Николаевна  Халина" w:date="2019-08-06T13:10:00Z">
              <w:rPr>
                <w:szCs w:val="26"/>
              </w:rPr>
            </w:rPrChange>
          </w:rPr>
          <w:t xml:space="preserve">2.1.  Постачальник повинен поставити Покупцю Товар, передбачений цією Угодою та виставленими Рахунками-фактури/укладеними Додатковими угодами, якість якого відповідає </w:t>
        </w:r>
        <w:r w:rsidRPr="00422391">
          <w:rPr>
            <w:noProof/>
            <w:szCs w:val="26"/>
            <w:rPrChange w:id="2822" w:author="Лариса Николаевна  Халина" w:date="2019-08-06T13:10:00Z">
              <w:rPr>
                <w:noProof/>
                <w:szCs w:val="26"/>
              </w:rPr>
            </w:rPrChange>
          </w:rPr>
          <w:t>сертифікатам якості або паспортом виробника, Держстандартам, технічним або іншим умовам, які пред’являються до Товару даного виду та підтверджується відповідними документами.</w:t>
        </w:r>
      </w:ins>
    </w:p>
    <w:p w14:paraId="5FD0BD30" w14:textId="77777777" w:rsidR="00886C93" w:rsidRPr="00422391" w:rsidRDefault="00886C93" w:rsidP="00886C93">
      <w:pPr>
        <w:ind w:firstLine="567"/>
        <w:jc w:val="both"/>
        <w:rPr>
          <w:ins w:id="2823" w:author="Лариса Николаевна  Халина" w:date="2019-08-02T14:47:00Z"/>
          <w:szCs w:val="26"/>
          <w:rPrChange w:id="2824" w:author="Лариса Николаевна  Халина" w:date="2019-08-06T13:10:00Z">
            <w:rPr>
              <w:ins w:id="2825" w:author="Лариса Николаевна  Халина" w:date="2019-08-02T14:47:00Z"/>
              <w:szCs w:val="26"/>
            </w:rPr>
          </w:rPrChange>
        </w:rPr>
      </w:pPr>
      <w:ins w:id="2826" w:author="Лариса Николаевна  Халина" w:date="2019-08-02T14:47:00Z">
        <w:r w:rsidRPr="00422391">
          <w:rPr>
            <w:szCs w:val="26"/>
            <w:rPrChange w:id="2827" w:author="Лариса Николаевна  Халина" w:date="2019-08-06T13:10:00Z">
              <w:rPr>
                <w:szCs w:val="26"/>
              </w:rPr>
            </w:rPrChange>
          </w:rPr>
          <w:t>2.2.  Постачальник гарантує якість і надійність Товару, що постачається, протягом гарантійного строку. Гарантійний строк Товару не може бути меншим від гарантійного строку заводу-виробника. Гарантійний строк на Товар встановлюється в Додаткових угодах / рахунках-фактурах до цієї угоди.</w:t>
        </w:r>
      </w:ins>
    </w:p>
    <w:p w14:paraId="65F6C61C" w14:textId="77777777" w:rsidR="00886C93" w:rsidRPr="00422391" w:rsidRDefault="00886C93" w:rsidP="00886C93">
      <w:pPr>
        <w:autoSpaceDE w:val="0"/>
        <w:autoSpaceDN w:val="0"/>
        <w:adjustRightInd w:val="0"/>
        <w:jc w:val="center"/>
        <w:rPr>
          <w:ins w:id="2828" w:author="Лариса Николаевна  Халина" w:date="2019-08-02T14:47:00Z"/>
          <w:b/>
          <w:szCs w:val="26"/>
          <w:rPrChange w:id="2829" w:author="Лариса Николаевна  Халина" w:date="2019-08-06T13:10:00Z">
            <w:rPr>
              <w:ins w:id="2830" w:author="Лариса Николаевна  Халина" w:date="2019-08-02T14:47:00Z"/>
              <w:b/>
              <w:szCs w:val="26"/>
            </w:rPr>
          </w:rPrChange>
        </w:rPr>
      </w:pPr>
      <w:ins w:id="2831" w:author="Лариса Николаевна  Халина" w:date="2019-08-02T14:47:00Z">
        <w:r w:rsidRPr="00422391">
          <w:rPr>
            <w:b/>
            <w:szCs w:val="26"/>
            <w:rPrChange w:id="2832" w:author="Лариса Николаевна  Халина" w:date="2019-08-06T13:10:00Z">
              <w:rPr>
                <w:b/>
                <w:szCs w:val="26"/>
              </w:rPr>
            </w:rPrChange>
          </w:rPr>
          <w:t>III. Ціна Угоди</w:t>
        </w:r>
      </w:ins>
    </w:p>
    <w:p w14:paraId="471AFAAF" w14:textId="77777777" w:rsidR="00886C93" w:rsidRPr="00422391" w:rsidRDefault="00886C93" w:rsidP="00886C93">
      <w:pPr>
        <w:autoSpaceDE w:val="0"/>
        <w:autoSpaceDN w:val="0"/>
        <w:adjustRightInd w:val="0"/>
        <w:jc w:val="center"/>
        <w:rPr>
          <w:ins w:id="2833" w:author="Лариса Николаевна  Халина" w:date="2019-08-02T14:47:00Z"/>
          <w:b/>
          <w:szCs w:val="26"/>
          <w:rPrChange w:id="2834" w:author="Лариса Николаевна  Халина" w:date="2019-08-06T13:10:00Z">
            <w:rPr>
              <w:ins w:id="2835" w:author="Лариса Николаевна  Халина" w:date="2019-08-02T14:47:00Z"/>
              <w:b/>
              <w:szCs w:val="26"/>
            </w:rPr>
          </w:rPrChange>
        </w:rPr>
      </w:pPr>
    </w:p>
    <w:p w14:paraId="710FF598" w14:textId="77777777" w:rsidR="00886C93" w:rsidRPr="00422391" w:rsidRDefault="00886C93" w:rsidP="00886C93">
      <w:pPr>
        <w:ind w:firstLine="567"/>
        <w:jc w:val="both"/>
        <w:rPr>
          <w:ins w:id="2836" w:author="Лариса Николаевна  Халина" w:date="2019-08-02T14:47:00Z"/>
          <w:szCs w:val="26"/>
          <w:rPrChange w:id="2837" w:author="Лариса Николаевна  Халина" w:date="2019-08-06T13:10:00Z">
            <w:rPr>
              <w:ins w:id="2838" w:author="Лариса Николаевна  Халина" w:date="2019-08-02T14:47:00Z"/>
              <w:szCs w:val="26"/>
            </w:rPr>
          </w:rPrChange>
        </w:rPr>
      </w:pPr>
      <w:ins w:id="2839" w:author="Лариса Николаевна  Халина" w:date="2019-08-02T14:47:00Z">
        <w:r w:rsidRPr="00422391">
          <w:rPr>
            <w:szCs w:val="26"/>
            <w:rPrChange w:id="2840" w:author="Лариса Николаевна  Халина" w:date="2019-08-06T13:10:00Z">
              <w:rPr>
                <w:szCs w:val="26"/>
              </w:rPr>
            </w:rPrChange>
          </w:rPr>
          <w:t xml:space="preserve">3.1.  Ціна за одиницю Товару вказується у виставлених Рахунках-фактурах/ укладених Додаткових угодах в гривнях </w:t>
        </w:r>
        <w:r w:rsidRPr="00422391">
          <w:rPr>
            <w:rFonts w:cs="Courier New"/>
            <w:szCs w:val="26"/>
            <w:rPrChange w:id="2841" w:author="Лариса Николаевна  Халина" w:date="2019-08-06T13:10:00Z">
              <w:rPr>
                <w:rFonts w:cs="Courier New"/>
                <w:szCs w:val="26"/>
              </w:rPr>
            </w:rPrChange>
          </w:rPr>
          <w:t xml:space="preserve">з урахуванням </w:t>
        </w:r>
        <w:r w:rsidRPr="00422391">
          <w:rPr>
            <w:szCs w:val="26"/>
            <w:rPrChange w:id="2842" w:author="Лариса Николаевна  Халина" w:date="2019-08-06T13:10:00Z">
              <w:rPr>
                <w:szCs w:val="26"/>
              </w:rPr>
            </w:rPrChange>
          </w:rPr>
          <w:t>ПДВ (для резидента) або в іноземній валюті (для нерезидента).</w:t>
        </w:r>
      </w:ins>
    </w:p>
    <w:p w14:paraId="0C4DC940" w14:textId="77777777" w:rsidR="00886C93" w:rsidRPr="00422391" w:rsidRDefault="00886C93" w:rsidP="00886C93">
      <w:pPr>
        <w:ind w:firstLine="567"/>
        <w:jc w:val="both"/>
        <w:rPr>
          <w:ins w:id="2843" w:author="Лариса Николаевна  Халина" w:date="2019-08-02T14:47:00Z"/>
          <w:noProof/>
          <w:szCs w:val="26"/>
          <w:rPrChange w:id="2844" w:author="Лариса Николаевна  Халина" w:date="2019-08-06T13:10:00Z">
            <w:rPr>
              <w:ins w:id="2845" w:author="Лариса Николаевна  Халина" w:date="2019-08-02T14:47:00Z"/>
              <w:noProof/>
              <w:szCs w:val="26"/>
            </w:rPr>
          </w:rPrChange>
        </w:rPr>
      </w:pPr>
      <w:ins w:id="2846" w:author="Лариса Николаевна  Халина" w:date="2019-08-02T14:47:00Z">
        <w:r w:rsidRPr="00422391">
          <w:rPr>
            <w:szCs w:val="26"/>
            <w:rPrChange w:id="2847" w:author="Лариса Николаевна  Халина" w:date="2019-08-06T13:10:00Z">
              <w:rPr>
                <w:szCs w:val="26"/>
              </w:rPr>
            </w:rPrChange>
          </w:rPr>
          <w:t xml:space="preserve">3.2.  Загальна ціна </w:t>
        </w:r>
        <w:r w:rsidRPr="00422391">
          <w:rPr>
            <w:noProof/>
            <w:szCs w:val="26"/>
            <w:rPrChange w:id="2848" w:author="Лариса Николаевна  Халина" w:date="2019-08-06T13:10:00Z">
              <w:rPr>
                <w:noProof/>
                <w:szCs w:val="26"/>
              </w:rPr>
            </w:rPrChange>
          </w:rPr>
          <w:t>Угоди визначається як сумарна вартість Товару, поставленого відповідно до всіх Рахунків-фактур/ Додаткових угод за весь період дії Угоди;</w:t>
        </w:r>
      </w:ins>
    </w:p>
    <w:p w14:paraId="1F2E47A3" w14:textId="77777777" w:rsidR="00886C93" w:rsidRPr="00422391" w:rsidRDefault="00886C93" w:rsidP="00886C93">
      <w:pPr>
        <w:ind w:firstLine="567"/>
        <w:jc w:val="both"/>
        <w:rPr>
          <w:ins w:id="2849" w:author="Лариса Николаевна  Халина" w:date="2019-08-02T14:47:00Z"/>
          <w:szCs w:val="26"/>
          <w:rPrChange w:id="2850" w:author="Лариса Николаевна  Халина" w:date="2019-08-06T13:10:00Z">
            <w:rPr>
              <w:ins w:id="2851" w:author="Лариса Николаевна  Халина" w:date="2019-08-02T14:47:00Z"/>
              <w:szCs w:val="26"/>
            </w:rPr>
          </w:rPrChange>
        </w:rPr>
      </w:pPr>
      <w:ins w:id="2852" w:author="Лариса Николаевна  Халина" w:date="2019-08-02T14:47:00Z">
        <w:r w:rsidRPr="00422391">
          <w:rPr>
            <w:noProof/>
            <w:szCs w:val="26"/>
            <w:rPrChange w:id="2853" w:author="Лариса Николаевна  Халина" w:date="2019-08-06T13:10:00Z">
              <w:rPr>
                <w:noProof/>
                <w:szCs w:val="26"/>
              </w:rPr>
            </w:rPrChange>
          </w:rPr>
          <w:t>3.3.  Загальна ціна Угоди становить до ______________________</w:t>
        </w:r>
        <w:r w:rsidRPr="00422391">
          <w:rPr>
            <w:szCs w:val="26"/>
            <w:rPrChange w:id="2854" w:author="Лариса Николаевна  Халина" w:date="2019-08-06T13:10:00Z">
              <w:rPr>
                <w:szCs w:val="26"/>
              </w:rPr>
            </w:rPrChange>
          </w:rPr>
          <w:t xml:space="preserve"> грн. з ПДВ.</w:t>
        </w:r>
      </w:ins>
    </w:p>
    <w:p w14:paraId="4D7EF235" w14:textId="77777777" w:rsidR="00886C93" w:rsidRPr="00422391" w:rsidRDefault="00886C93" w:rsidP="00886C93">
      <w:pPr>
        <w:ind w:firstLine="567"/>
        <w:jc w:val="both"/>
        <w:rPr>
          <w:ins w:id="2855" w:author="Лариса Николаевна  Халина" w:date="2019-08-02T14:47:00Z"/>
          <w:noProof/>
          <w:szCs w:val="26"/>
          <w:rPrChange w:id="2856" w:author="Лариса Николаевна  Халина" w:date="2019-08-06T13:10:00Z">
            <w:rPr>
              <w:ins w:id="2857" w:author="Лариса Николаевна  Халина" w:date="2019-08-02T14:47:00Z"/>
              <w:noProof/>
              <w:szCs w:val="26"/>
            </w:rPr>
          </w:rPrChange>
        </w:rPr>
      </w:pPr>
      <w:ins w:id="2858" w:author="Лариса Николаевна  Халина" w:date="2019-08-02T14:47:00Z">
        <w:r w:rsidRPr="00422391">
          <w:rPr>
            <w:szCs w:val="26"/>
            <w:rPrChange w:id="2859" w:author="Лариса Николаевна  Халина" w:date="2019-08-06T13:10:00Z">
              <w:rPr>
                <w:szCs w:val="26"/>
              </w:rPr>
            </w:rPrChange>
          </w:rPr>
          <w:t xml:space="preserve">3.4.  Постачальник, підписуючи цю Угоду, повністю та беззастережно усвідомлює та погоджується, що </w:t>
        </w:r>
        <w:r w:rsidRPr="00422391">
          <w:rPr>
            <w:noProof/>
            <w:szCs w:val="26"/>
            <w:rPrChange w:id="2860" w:author="Лариса Николаевна  Халина" w:date="2019-08-06T13:10:00Z">
              <w:rPr>
                <w:noProof/>
                <w:szCs w:val="26"/>
              </w:rPr>
            </w:rPrChange>
          </w:rPr>
          <w:t>сумарна вартість Товару, поставленого ним відповідно до всіх Рахунків-фактур/ Додаткових угод</w:t>
        </w:r>
        <w:r w:rsidRPr="00422391">
          <w:rPr>
            <w:noProof/>
            <w:szCs w:val="26"/>
            <w:lang w:val="ru-RU"/>
            <w:rPrChange w:id="2861" w:author="Лариса Николаевна  Халина" w:date="2019-08-06T13:10:00Z">
              <w:rPr>
                <w:noProof/>
                <w:szCs w:val="26"/>
                <w:lang w:val="ru-RU"/>
              </w:rPr>
            </w:rPrChange>
          </w:rPr>
          <w:t xml:space="preserve"> </w:t>
        </w:r>
        <w:r w:rsidRPr="00422391">
          <w:rPr>
            <w:noProof/>
            <w:szCs w:val="26"/>
            <w:rPrChange w:id="2862" w:author="Лариса Николаевна  Халина" w:date="2019-08-06T13:10:00Z">
              <w:rPr>
                <w:noProof/>
                <w:szCs w:val="26"/>
              </w:rPr>
            </w:rPrChange>
          </w:rPr>
          <w:t>за весь період дії Угоди, може бути меншою (або дорівнюватеме нулю) за суму, вказану у п. 3.3. цієї Угоди.</w:t>
        </w:r>
      </w:ins>
    </w:p>
    <w:p w14:paraId="1A1ECBB9" w14:textId="77777777" w:rsidR="00886C93" w:rsidRPr="00422391" w:rsidRDefault="00886C93" w:rsidP="00886C93">
      <w:pPr>
        <w:ind w:firstLine="567"/>
        <w:jc w:val="both"/>
        <w:rPr>
          <w:ins w:id="2863" w:author="Лариса Николаевна  Халина" w:date="2019-08-02T14:47:00Z"/>
          <w:noProof/>
          <w:szCs w:val="26"/>
          <w:rPrChange w:id="2864" w:author="Лариса Николаевна  Халина" w:date="2019-08-06T13:10:00Z">
            <w:rPr>
              <w:ins w:id="2865" w:author="Лариса Николаевна  Халина" w:date="2019-08-02T14:47:00Z"/>
              <w:noProof/>
              <w:szCs w:val="26"/>
            </w:rPr>
          </w:rPrChange>
        </w:rPr>
      </w:pPr>
      <w:ins w:id="2866" w:author="Лариса Николаевна  Халина" w:date="2019-08-02T14:47:00Z">
        <w:r w:rsidRPr="00422391">
          <w:rPr>
            <w:noProof/>
            <w:szCs w:val="26"/>
            <w:rPrChange w:id="2867" w:author="Лариса Николаевна  Халина" w:date="2019-08-06T13:10:00Z">
              <w:rPr>
                <w:noProof/>
                <w:szCs w:val="26"/>
              </w:rPr>
            </w:rPrChange>
          </w:rPr>
          <w:t>3.</w:t>
        </w:r>
        <w:r w:rsidRPr="00422391">
          <w:rPr>
            <w:noProof/>
            <w:szCs w:val="26"/>
            <w:lang w:val="ru-RU"/>
            <w:rPrChange w:id="2868" w:author="Лариса Николаевна  Халина" w:date="2019-08-06T13:10:00Z">
              <w:rPr>
                <w:noProof/>
                <w:szCs w:val="26"/>
                <w:lang w:val="ru-RU"/>
              </w:rPr>
            </w:rPrChange>
          </w:rPr>
          <w:t>5</w:t>
        </w:r>
        <w:r w:rsidRPr="00422391">
          <w:rPr>
            <w:noProof/>
            <w:szCs w:val="26"/>
            <w:rPrChange w:id="2869" w:author="Лариса Николаевна  Халина" w:date="2019-08-06T13:10:00Z">
              <w:rPr>
                <w:noProof/>
                <w:szCs w:val="26"/>
              </w:rPr>
            </w:rPrChange>
          </w:rPr>
          <w:t xml:space="preserve">. Ціна за одиницю Товару та загальна ціна Угоди може бути змінена (за умови, якщо Угодою передбачена  оплата за Товар протягом 60 календарних днів або більше </w:t>
        </w:r>
        <w:r w:rsidRPr="00422391">
          <w:rPr>
            <w:szCs w:val="26"/>
            <w:rPrChange w:id="2870" w:author="Лариса Николаевна  Халина" w:date="2019-08-06T13:10:00Z">
              <w:rPr>
                <w:szCs w:val="26"/>
              </w:rPr>
            </w:rPrChange>
          </w:rPr>
          <w:t xml:space="preserve">по факту поставки – стандартні умови оплати) </w:t>
        </w:r>
        <w:r w:rsidRPr="00422391">
          <w:rPr>
            <w:noProof/>
            <w:szCs w:val="26"/>
            <w:rPrChange w:id="2871" w:author="Лариса Николаевна  Халина" w:date="2019-08-06T13:10:00Z">
              <w:rPr>
                <w:noProof/>
                <w:szCs w:val="26"/>
              </w:rPr>
            </w:rPrChange>
          </w:rPr>
          <w:t>при застосуванні пункту 3.6  Угоди.</w:t>
        </w:r>
      </w:ins>
    </w:p>
    <w:p w14:paraId="2A7A4456" w14:textId="77777777" w:rsidR="00886C93" w:rsidRPr="00422391" w:rsidRDefault="00886C93" w:rsidP="00886C93">
      <w:pPr>
        <w:ind w:firstLine="567"/>
        <w:jc w:val="both"/>
        <w:rPr>
          <w:ins w:id="2872" w:author="Лариса Николаевна  Халина" w:date="2019-08-02T14:47:00Z"/>
          <w:noProof/>
          <w:szCs w:val="26"/>
          <w:rPrChange w:id="2873" w:author="Лариса Николаевна  Халина" w:date="2019-08-06T13:10:00Z">
            <w:rPr>
              <w:ins w:id="2874" w:author="Лариса Николаевна  Халина" w:date="2019-08-02T14:47:00Z"/>
              <w:noProof/>
              <w:szCs w:val="26"/>
            </w:rPr>
          </w:rPrChange>
        </w:rPr>
      </w:pPr>
      <w:ins w:id="2875" w:author="Лариса Николаевна  Халина" w:date="2019-08-02T14:47:00Z">
        <w:r w:rsidRPr="00422391">
          <w:rPr>
            <w:noProof/>
            <w:szCs w:val="26"/>
            <w:rPrChange w:id="2876" w:author="Лариса Николаевна  Халина" w:date="2019-08-06T13:10:00Z">
              <w:rPr>
                <w:noProof/>
                <w:szCs w:val="26"/>
              </w:rPr>
            </w:rPrChange>
          </w:rPr>
          <w:t>3.</w:t>
        </w:r>
        <w:r w:rsidRPr="00422391">
          <w:rPr>
            <w:noProof/>
            <w:szCs w:val="26"/>
            <w:lang w:val="ru-RU"/>
            <w:rPrChange w:id="2877" w:author="Лариса Николаевна  Халина" w:date="2019-08-06T13:10:00Z">
              <w:rPr>
                <w:noProof/>
                <w:szCs w:val="26"/>
                <w:lang w:val="ru-RU"/>
              </w:rPr>
            </w:rPrChange>
          </w:rPr>
          <w:t>6</w:t>
        </w:r>
        <w:r w:rsidRPr="00422391">
          <w:rPr>
            <w:noProof/>
            <w:szCs w:val="26"/>
            <w:rPrChange w:id="2878" w:author="Лариса Николаевна  Халина" w:date="2019-08-06T13:10:00Z">
              <w:rPr>
                <w:noProof/>
                <w:szCs w:val="26"/>
              </w:rPr>
            </w:rPrChange>
          </w:rPr>
          <w:t xml:space="preserve">. Умови зменшення вартості  поставленого та неоплаченого Товару з застосуванням формули дистконтування вартості Товару. </w:t>
        </w:r>
      </w:ins>
    </w:p>
    <w:p w14:paraId="2F9C5FB3" w14:textId="77777777" w:rsidR="00886C93" w:rsidRPr="00422391" w:rsidRDefault="00886C93" w:rsidP="00886C93">
      <w:pPr>
        <w:ind w:firstLine="567"/>
        <w:jc w:val="both"/>
        <w:rPr>
          <w:ins w:id="2879" w:author="Лариса Николаевна  Халина" w:date="2019-08-02T14:47:00Z"/>
          <w:noProof/>
          <w:szCs w:val="26"/>
          <w:lang w:val="ru-RU"/>
          <w:rPrChange w:id="2880" w:author="Лариса Николаевна  Халина" w:date="2019-08-06T13:10:00Z">
            <w:rPr>
              <w:ins w:id="2881" w:author="Лариса Николаевна  Халина" w:date="2019-08-02T14:47:00Z"/>
              <w:noProof/>
              <w:szCs w:val="26"/>
              <w:lang w:val="ru-RU"/>
            </w:rPr>
          </w:rPrChange>
        </w:rPr>
      </w:pPr>
      <w:ins w:id="2882" w:author="Лариса Николаевна  Халина" w:date="2019-08-02T14:47:00Z">
        <w:r w:rsidRPr="00422391">
          <w:rPr>
            <w:noProof/>
            <w:szCs w:val="26"/>
            <w:rPrChange w:id="2883" w:author="Лариса Николаевна  Халина" w:date="2019-08-06T13:10:00Z">
              <w:rPr>
                <w:noProof/>
                <w:szCs w:val="26"/>
              </w:rPr>
            </w:rPrChange>
          </w:rPr>
          <w:t>3.</w:t>
        </w:r>
        <w:r w:rsidRPr="00422391">
          <w:rPr>
            <w:noProof/>
            <w:szCs w:val="26"/>
            <w:lang w:val="ru-RU"/>
            <w:rPrChange w:id="2884" w:author="Лариса Николаевна  Халина" w:date="2019-08-06T13:10:00Z">
              <w:rPr>
                <w:noProof/>
                <w:szCs w:val="26"/>
                <w:lang w:val="ru-RU"/>
              </w:rPr>
            </w:rPrChange>
          </w:rPr>
          <w:t>6</w:t>
        </w:r>
        <w:r w:rsidRPr="00422391">
          <w:rPr>
            <w:noProof/>
            <w:szCs w:val="26"/>
            <w:rPrChange w:id="2885" w:author="Лариса Николаевна  Халина" w:date="2019-08-06T13:10:00Z">
              <w:rPr>
                <w:noProof/>
                <w:szCs w:val="26"/>
              </w:rPr>
            </w:rPrChange>
          </w:rPr>
          <w:t xml:space="preserve">.1. </w:t>
        </w:r>
        <w:r w:rsidRPr="00422391">
          <w:rPr>
            <w:szCs w:val="26"/>
            <w:rPrChange w:id="2886" w:author="Лариса Николаевна  Халина" w:date="2019-08-06T13:10:00Z">
              <w:rPr>
                <w:szCs w:val="26"/>
              </w:rPr>
            </w:rPrChange>
          </w:rPr>
          <w:t>У разі, якщо Постачальник бажає зменшити строки оплати,  визначені цією Угодою</w:t>
        </w:r>
        <w:r w:rsidRPr="00422391">
          <w:rPr>
            <w:noProof/>
            <w:szCs w:val="26"/>
            <w:rPrChange w:id="2887" w:author="Лариса Николаевна  Халина" w:date="2019-08-06T13:10:00Z">
              <w:rPr>
                <w:noProof/>
                <w:szCs w:val="26"/>
              </w:rPr>
            </w:rPrChange>
          </w:rPr>
          <w:t xml:space="preserve"> (застосовується лише у разі оплати за Товар по  факту поставки протягом 60 календарних днів або більше)</w:t>
        </w:r>
        <w:r w:rsidRPr="00422391">
          <w:rPr>
            <w:szCs w:val="26"/>
            <w:rPrChange w:id="2888" w:author="Лариса Николаевна  Халина" w:date="2019-08-06T13:10:00Z">
              <w:rPr>
                <w:szCs w:val="26"/>
              </w:rPr>
            </w:rPrChange>
          </w:rPr>
          <w:t>, він  письмово звертається до Покупця з пропозицією зменшити строки оплати за Угодою з одночасним зменшенням вартості поставленого але не оплаченого Товару, відповідно до формули дисконтування вартості Товару, вказаної у п. 3.6.2 Угоди.</w:t>
        </w:r>
      </w:ins>
    </w:p>
    <w:p w14:paraId="1D10224F" w14:textId="77777777" w:rsidR="00886C93" w:rsidRPr="00422391" w:rsidRDefault="00886C93" w:rsidP="00886C93">
      <w:pPr>
        <w:ind w:firstLine="567"/>
        <w:jc w:val="both"/>
        <w:rPr>
          <w:ins w:id="2889" w:author="Лариса Николаевна  Халина" w:date="2019-08-02T14:47:00Z"/>
          <w:szCs w:val="26"/>
          <w:rPrChange w:id="2890" w:author="Лариса Николаевна  Халина" w:date="2019-08-06T13:10:00Z">
            <w:rPr>
              <w:ins w:id="2891" w:author="Лариса Николаевна  Халина" w:date="2019-08-02T14:47:00Z"/>
              <w:szCs w:val="26"/>
            </w:rPr>
          </w:rPrChange>
        </w:rPr>
      </w:pPr>
      <w:ins w:id="2892" w:author="Лариса Николаевна  Халина" w:date="2019-08-02T14:47:00Z">
        <w:r w:rsidRPr="00422391">
          <w:rPr>
            <w:szCs w:val="26"/>
            <w:rPrChange w:id="2893" w:author="Лариса Николаевна  Халина" w:date="2019-08-06T13:10:00Z">
              <w:rPr>
                <w:szCs w:val="26"/>
              </w:rPr>
            </w:rPrChange>
          </w:rPr>
          <w:t>3.6.2 Формула дисконтування вартості Товару:</w:t>
        </w:r>
      </w:ins>
    </w:p>
    <w:p w14:paraId="0F00E0BB" w14:textId="77777777" w:rsidR="00886C93" w:rsidRPr="00422391" w:rsidRDefault="00886C93" w:rsidP="00886C93">
      <w:pPr>
        <w:ind w:firstLine="567"/>
        <w:jc w:val="both"/>
        <w:rPr>
          <w:ins w:id="2894" w:author="Лариса Николаевна  Халина" w:date="2019-08-02T14:47:00Z"/>
          <w:szCs w:val="26"/>
          <w:rPrChange w:id="2895" w:author="Лариса Николаевна  Халина" w:date="2019-08-06T13:10:00Z">
            <w:rPr>
              <w:ins w:id="2896" w:author="Лариса Николаевна  Халина" w:date="2019-08-02T14:47:00Z"/>
              <w:szCs w:val="26"/>
            </w:rPr>
          </w:rPrChange>
        </w:rPr>
      </w:pPr>
      <w:ins w:id="2897" w:author="Лариса Николаевна  Халина" w:date="2019-08-02T14:47:00Z">
        <w:r w:rsidRPr="00422391">
          <w:rPr>
            <w:szCs w:val="26"/>
            <w:rPrChange w:id="2898" w:author="Лариса Николаевна  Халина" w:date="2019-08-06T13:10:00Z">
              <w:rPr>
                <w:szCs w:val="26"/>
              </w:rPr>
            </w:rPrChange>
          </w:rPr>
          <w:t>Σ вартість фактична = Σ вартість за Угодою ×</w:t>
        </w:r>
        <w:r w:rsidRPr="00422391">
          <w:rPr>
            <w:szCs w:val="26"/>
            <w:lang w:val="ru-RU"/>
            <w:rPrChange w:id="2899" w:author="Лариса Николаевна  Халина" w:date="2019-08-06T13:10:00Z">
              <w:rPr>
                <w:szCs w:val="26"/>
                <w:lang w:val="ru-RU"/>
              </w:rPr>
            </w:rPrChange>
          </w:rPr>
          <w:t xml:space="preserve"> (1 – </w:t>
        </w:r>
        <w:r w:rsidRPr="00422391">
          <w:rPr>
            <w:szCs w:val="26"/>
            <w:lang w:val="en-US"/>
            <w:rPrChange w:id="2900" w:author="Лариса Николаевна  Халина" w:date="2019-08-06T13:10:00Z">
              <w:rPr>
                <w:szCs w:val="26"/>
                <w:lang w:val="en-US"/>
              </w:rPr>
            </w:rPrChange>
          </w:rPr>
          <w:t>r</w:t>
        </w:r>
        <w:r w:rsidRPr="00422391">
          <w:rPr>
            <w:szCs w:val="26"/>
            <w:lang w:val="ru-RU"/>
            <w:rPrChange w:id="2901" w:author="Лариса Николаевна  Халина" w:date="2019-08-06T13:10:00Z">
              <w:rPr>
                <w:szCs w:val="26"/>
                <w:lang w:val="ru-RU"/>
              </w:rPr>
            </w:rPrChange>
          </w:rPr>
          <w:t>/360 × (</w:t>
        </w:r>
        <w:r w:rsidRPr="00422391">
          <w:rPr>
            <w:szCs w:val="26"/>
            <w:lang w:val="en-US"/>
            <w:rPrChange w:id="2902" w:author="Лариса Николаевна  Халина" w:date="2019-08-06T13:10:00Z">
              <w:rPr>
                <w:szCs w:val="26"/>
                <w:lang w:val="en-US"/>
              </w:rPr>
            </w:rPrChange>
          </w:rPr>
          <w:t>t</w:t>
        </w:r>
        <w:r w:rsidRPr="00422391">
          <w:rPr>
            <w:szCs w:val="26"/>
            <w:lang w:val="ru-RU"/>
            <w:rPrChange w:id="2903" w:author="Лариса Николаевна  Халина" w:date="2019-08-06T13:10:00Z">
              <w:rPr>
                <w:szCs w:val="26"/>
                <w:lang w:val="ru-RU"/>
              </w:rPr>
            </w:rPrChange>
          </w:rPr>
          <w:t xml:space="preserve">¹ - </w:t>
        </w:r>
        <w:r w:rsidRPr="00422391">
          <w:rPr>
            <w:szCs w:val="26"/>
            <w:lang w:val="en-US"/>
            <w:rPrChange w:id="2904" w:author="Лариса Николаевна  Халина" w:date="2019-08-06T13:10:00Z">
              <w:rPr>
                <w:szCs w:val="26"/>
                <w:lang w:val="en-US"/>
              </w:rPr>
            </w:rPrChange>
          </w:rPr>
          <w:t>t</w:t>
        </w:r>
        <w:r w:rsidRPr="00422391">
          <w:rPr>
            <w:szCs w:val="26"/>
            <w:lang w:val="ru-RU"/>
            <w:rPrChange w:id="2905" w:author="Лариса Николаевна  Халина" w:date="2019-08-06T13:10:00Z">
              <w:rPr>
                <w:szCs w:val="26"/>
                <w:lang w:val="ru-RU"/>
              </w:rPr>
            </w:rPrChange>
          </w:rPr>
          <w:t>²))</w:t>
        </w:r>
        <w:r w:rsidRPr="00422391">
          <w:rPr>
            <w:szCs w:val="26"/>
            <w:rPrChange w:id="2906" w:author="Лариса Николаевна  Халина" w:date="2019-08-06T13:10:00Z">
              <w:rPr>
                <w:szCs w:val="26"/>
              </w:rPr>
            </w:rPrChange>
          </w:rPr>
          <w:t>, де:</w:t>
        </w:r>
      </w:ins>
    </w:p>
    <w:p w14:paraId="2FBA29F8" w14:textId="77777777" w:rsidR="00886C93" w:rsidRPr="00422391" w:rsidRDefault="00886C93" w:rsidP="00886C93">
      <w:pPr>
        <w:ind w:firstLine="567"/>
        <w:jc w:val="both"/>
        <w:rPr>
          <w:ins w:id="2907" w:author="Лариса Николаевна  Халина" w:date="2019-08-02T14:47:00Z"/>
          <w:szCs w:val="26"/>
          <w:rPrChange w:id="2908" w:author="Лариса Николаевна  Халина" w:date="2019-08-06T13:10:00Z">
            <w:rPr>
              <w:ins w:id="2909" w:author="Лариса Николаевна  Халина" w:date="2019-08-02T14:47:00Z"/>
              <w:szCs w:val="26"/>
            </w:rPr>
          </w:rPrChange>
        </w:rPr>
      </w:pPr>
      <w:ins w:id="2910" w:author="Лариса Николаевна  Халина" w:date="2019-08-02T14:47:00Z">
        <w:r w:rsidRPr="00422391">
          <w:rPr>
            <w:szCs w:val="26"/>
            <w:rPrChange w:id="2911" w:author="Лариса Николаевна  Халина" w:date="2019-08-06T13:10:00Z">
              <w:rPr>
                <w:szCs w:val="26"/>
              </w:rPr>
            </w:rPrChange>
          </w:rPr>
          <w:t>Σ вартість фактична – фактична вартість товарів, що оплачується окремим платежем, грн.;</w:t>
        </w:r>
      </w:ins>
    </w:p>
    <w:p w14:paraId="13E8E63D" w14:textId="77777777" w:rsidR="00886C93" w:rsidRPr="00422391" w:rsidRDefault="00886C93" w:rsidP="00886C93">
      <w:pPr>
        <w:ind w:firstLine="567"/>
        <w:jc w:val="both"/>
        <w:rPr>
          <w:ins w:id="2912" w:author="Лариса Николаевна  Халина" w:date="2019-08-02T14:47:00Z"/>
          <w:szCs w:val="26"/>
          <w:rPrChange w:id="2913" w:author="Лариса Николаевна  Халина" w:date="2019-08-06T13:10:00Z">
            <w:rPr>
              <w:ins w:id="2914" w:author="Лариса Николаевна  Халина" w:date="2019-08-02T14:47:00Z"/>
              <w:szCs w:val="26"/>
            </w:rPr>
          </w:rPrChange>
        </w:rPr>
      </w:pPr>
      <w:ins w:id="2915" w:author="Лариса Николаевна  Халина" w:date="2019-08-02T14:47:00Z">
        <w:r w:rsidRPr="00422391">
          <w:rPr>
            <w:szCs w:val="26"/>
            <w:rPrChange w:id="2916" w:author="Лариса Николаевна  Халина" w:date="2019-08-06T13:10:00Z">
              <w:rPr>
                <w:szCs w:val="26"/>
              </w:rPr>
            </w:rPrChange>
          </w:rPr>
          <w:t>Σ вартість за Угодою - вартість товарів, яка визначена в оговорі;</w:t>
        </w:r>
      </w:ins>
    </w:p>
    <w:p w14:paraId="68D56F26" w14:textId="77777777" w:rsidR="00886C93" w:rsidRPr="00422391" w:rsidRDefault="00886C93" w:rsidP="00886C93">
      <w:pPr>
        <w:ind w:firstLine="567"/>
        <w:jc w:val="both"/>
        <w:rPr>
          <w:ins w:id="2917" w:author="Лариса Николаевна  Халина" w:date="2019-08-02T14:47:00Z"/>
          <w:szCs w:val="26"/>
          <w:lang w:val="ru-RU"/>
          <w:rPrChange w:id="2918" w:author="Лариса Николаевна  Халина" w:date="2019-08-06T13:10:00Z">
            <w:rPr>
              <w:ins w:id="2919" w:author="Лариса Николаевна  Халина" w:date="2019-08-02T14:47:00Z"/>
              <w:szCs w:val="26"/>
              <w:lang w:val="ru-RU"/>
            </w:rPr>
          </w:rPrChange>
        </w:rPr>
      </w:pPr>
      <w:ins w:id="2920" w:author="Лариса Николаевна  Халина" w:date="2019-08-02T14:47:00Z">
        <w:r w:rsidRPr="00422391">
          <w:rPr>
            <w:szCs w:val="26"/>
            <w:lang w:val="en-US"/>
            <w:rPrChange w:id="2921" w:author="Лариса Николаевна  Халина" w:date="2019-08-06T13:10:00Z">
              <w:rPr>
                <w:szCs w:val="26"/>
                <w:lang w:val="en-US"/>
              </w:rPr>
            </w:rPrChange>
          </w:rPr>
          <w:t>t</w:t>
        </w:r>
        <w:r w:rsidRPr="00422391">
          <w:rPr>
            <w:szCs w:val="26"/>
            <w:lang w:val="ru-RU"/>
            <w:rPrChange w:id="2922" w:author="Лариса Николаевна  Халина" w:date="2019-08-06T13:10:00Z">
              <w:rPr>
                <w:szCs w:val="26"/>
                <w:lang w:val="ru-RU"/>
              </w:rPr>
            </w:rPrChange>
          </w:rPr>
          <w:t>¹ - строки оплати, визначені в Угоді (стандартні умови оплати), в календарних днях*;</w:t>
        </w:r>
      </w:ins>
    </w:p>
    <w:p w14:paraId="5F15FF76" w14:textId="77777777" w:rsidR="00886C93" w:rsidRPr="00422391" w:rsidRDefault="00886C93" w:rsidP="00886C93">
      <w:pPr>
        <w:ind w:firstLine="567"/>
        <w:jc w:val="both"/>
        <w:rPr>
          <w:ins w:id="2923" w:author="Лариса Николаевна  Халина" w:date="2019-08-02T14:47:00Z"/>
          <w:szCs w:val="26"/>
          <w:lang w:val="ru-RU"/>
          <w:rPrChange w:id="2924" w:author="Лариса Николаевна  Халина" w:date="2019-08-06T13:10:00Z">
            <w:rPr>
              <w:ins w:id="2925" w:author="Лариса Николаевна  Халина" w:date="2019-08-02T14:47:00Z"/>
              <w:szCs w:val="26"/>
              <w:lang w:val="ru-RU"/>
            </w:rPr>
          </w:rPrChange>
        </w:rPr>
      </w:pPr>
      <w:ins w:id="2926" w:author="Лариса Николаевна  Халина" w:date="2019-08-02T14:47:00Z">
        <w:r w:rsidRPr="00422391">
          <w:rPr>
            <w:szCs w:val="26"/>
            <w:lang w:val="en-US"/>
            <w:rPrChange w:id="2927" w:author="Лариса Николаевна  Халина" w:date="2019-08-06T13:10:00Z">
              <w:rPr>
                <w:szCs w:val="26"/>
                <w:lang w:val="en-US"/>
              </w:rPr>
            </w:rPrChange>
          </w:rPr>
          <w:t>t</w:t>
        </w:r>
        <w:r w:rsidRPr="00422391">
          <w:rPr>
            <w:szCs w:val="26"/>
            <w:lang w:val="ru-RU"/>
            <w:rPrChange w:id="2928" w:author="Лариса Николаевна  Халина" w:date="2019-08-06T13:10:00Z">
              <w:rPr>
                <w:szCs w:val="26"/>
                <w:lang w:val="ru-RU"/>
              </w:rPr>
            </w:rPrChange>
          </w:rPr>
          <w:t>² - строк фактичної оплати (зменшені стандартні строки, які узгоджені Сторонами), в календарних днях*;</w:t>
        </w:r>
      </w:ins>
    </w:p>
    <w:p w14:paraId="69F638F7" w14:textId="77777777" w:rsidR="00886C93" w:rsidRPr="00422391" w:rsidRDefault="00886C93" w:rsidP="00886C93">
      <w:pPr>
        <w:ind w:firstLine="567"/>
        <w:jc w:val="both"/>
        <w:rPr>
          <w:ins w:id="2929" w:author="Лариса Николаевна  Халина" w:date="2019-08-02T14:47:00Z"/>
          <w:szCs w:val="26"/>
          <w:rPrChange w:id="2930" w:author="Лариса Николаевна  Халина" w:date="2019-08-06T13:10:00Z">
            <w:rPr>
              <w:ins w:id="2931" w:author="Лариса Николаевна  Халина" w:date="2019-08-02T14:47:00Z"/>
              <w:szCs w:val="26"/>
            </w:rPr>
          </w:rPrChange>
        </w:rPr>
      </w:pPr>
      <w:ins w:id="2932" w:author="Лариса Николаевна  Халина" w:date="2019-08-02T14:47:00Z">
        <w:r w:rsidRPr="00422391">
          <w:rPr>
            <w:szCs w:val="26"/>
            <w:lang w:val="en-US"/>
            <w:rPrChange w:id="2933" w:author="Лариса Николаевна  Халина" w:date="2019-08-06T13:10:00Z">
              <w:rPr>
                <w:szCs w:val="26"/>
                <w:lang w:val="en-US"/>
              </w:rPr>
            </w:rPrChange>
          </w:rPr>
          <w:t>r</w:t>
        </w:r>
        <w:r w:rsidRPr="00422391">
          <w:rPr>
            <w:szCs w:val="26"/>
            <w:rPrChange w:id="2934" w:author="Лариса Николаевна  Халина" w:date="2019-08-06T13:10:00Z">
              <w:rPr>
                <w:szCs w:val="26"/>
              </w:rPr>
            </w:rPrChange>
          </w:rPr>
          <w:t xml:space="preserve"> – облікова ставка НБУ (на дату коригування вартості), збільшена на відповідний відсоток річних згідно з нижченаведеною формулою. </w:t>
        </w:r>
      </w:ins>
    </w:p>
    <w:p w14:paraId="25F45989" w14:textId="77777777" w:rsidR="00886C93" w:rsidRPr="00422391" w:rsidRDefault="00886C93" w:rsidP="00886C93">
      <w:pPr>
        <w:ind w:firstLine="709"/>
        <w:jc w:val="both"/>
        <w:rPr>
          <w:ins w:id="2935" w:author="Лариса Николаевна  Халина" w:date="2019-08-02T14:47:00Z"/>
          <w:noProof/>
          <w:szCs w:val="26"/>
          <w:rPrChange w:id="2936" w:author="Лариса Николаевна  Халина" w:date="2019-08-06T13:10:00Z">
            <w:rPr>
              <w:ins w:id="2937" w:author="Лариса Николаевна  Халина" w:date="2019-08-02T14:47:00Z"/>
              <w:noProof/>
              <w:szCs w:val="26"/>
            </w:rPr>
          </w:rPrChange>
        </w:rPr>
      </w:pPr>
    </w:p>
    <w:p w14:paraId="2A1BB5A3" w14:textId="77777777" w:rsidR="00886C93" w:rsidRPr="00422391" w:rsidRDefault="00886C93" w:rsidP="00886C93">
      <w:pPr>
        <w:ind w:firstLine="709"/>
        <w:jc w:val="both"/>
        <w:rPr>
          <w:ins w:id="2938" w:author="Лариса Николаевна  Халина" w:date="2019-08-02T14:47:00Z"/>
          <w:noProof/>
          <w:szCs w:val="26"/>
          <w:rPrChange w:id="2939" w:author="Лариса Николаевна  Халина" w:date="2019-08-06T13:10:00Z">
            <w:rPr>
              <w:ins w:id="2940" w:author="Лариса Николаевна  Халина" w:date="2019-08-02T14:47:00Z"/>
              <w:noProof/>
              <w:szCs w:val="26"/>
            </w:rPr>
          </w:rPrChange>
        </w:rPr>
      </w:pPr>
    </w:p>
    <w:p w14:paraId="0413F207" w14:textId="77777777" w:rsidR="00886C93" w:rsidRPr="00422391" w:rsidRDefault="00886C93" w:rsidP="00886C93">
      <w:pPr>
        <w:ind w:firstLine="709"/>
        <w:jc w:val="both"/>
        <w:rPr>
          <w:ins w:id="2941" w:author="Лариса Николаевна  Халина" w:date="2019-08-02T14:47:00Z"/>
          <w:noProof/>
          <w:szCs w:val="26"/>
          <w:rPrChange w:id="2942" w:author="Лариса Николаевна  Халина" w:date="2019-08-06T13:10:00Z">
            <w:rPr>
              <w:ins w:id="2943" w:author="Лариса Николаевна  Халина" w:date="2019-08-02T14:47:00Z"/>
              <w:noProof/>
              <w:szCs w:val="26"/>
            </w:rPr>
          </w:rPrChange>
        </w:rPr>
      </w:pPr>
    </w:p>
    <w:p w14:paraId="0C38B8C8" w14:textId="77777777" w:rsidR="00886C93" w:rsidRPr="00422391" w:rsidRDefault="00886C93" w:rsidP="00886C93">
      <w:pPr>
        <w:ind w:firstLine="709"/>
        <w:jc w:val="both"/>
        <w:rPr>
          <w:ins w:id="2944" w:author="Лариса Николаевна  Халина" w:date="2019-08-02T14:47:00Z"/>
          <w:noProof/>
          <w:szCs w:val="26"/>
          <w:rPrChange w:id="2945" w:author="Лариса Николаевна  Халина" w:date="2019-08-06T13:10:00Z">
            <w:rPr>
              <w:ins w:id="2946" w:author="Лариса Николаевна  Халина" w:date="2019-08-02T14:47:00Z"/>
              <w:noProof/>
              <w:szCs w:val="26"/>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5"/>
        <w:gridCol w:w="3714"/>
      </w:tblGrid>
      <w:tr w:rsidR="00422391" w:rsidRPr="00422391" w14:paraId="3FF52DCB" w14:textId="77777777" w:rsidTr="00C447B1">
        <w:trPr>
          <w:trHeight w:val="511"/>
          <w:jc w:val="center"/>
          <w:ins w:id="2947" w:author="Лариса Николаевна  Халина" w:date="2019-08-02T14:47:00Z"/>
        </w:trPr>
        <w:tc>
          <w:tcPr>
            <w:tcW w:w="4435" w:type="dxa"/>
            <w:shd w:val="clear" w:color="auto" w:fill="auto"/>
            <w:vAlign w:val="bottom"/>
          </w:tcPr>
          <w:p w14:paraId="77159A02" w14:textId="77777777" w:rsidR="00886C93" w:rsidRPr="00422391" w:rsidRDefault="00886C93" w:rsidP="00886C93">
            <w:pPr>
              <w:jc w:val="both"/>
              <w:rPr>
                <w:ins w:id="2948" w:author="Лариса Николаевна  Халина" w:date="2019-08-02T14:47:00Z"/>
                <w:szCs w:val="26"/>
                <w:rPrChange w:id="2949" w:author="Лариса Николаевна  Халина" w:date="2019-08-06T13:10:00Z">
                  <w:rPr>
                    <w:ins w:id="2950" w:author="Лариса Николаевна  Халина" w:date="2019-08-02T14:47:00Z"/>
                    <w:szCs w:val="26"/>
                  </w:rPr>
                </w:rPrChange>
              </w:rPr>
            </w:pPr>
            <w:ins w:id="2951" w:author="Лариса Николаевна  Халина" w:date="2019-08-02T14:47:00Z">
              <w:r w:rsidRPr="00422391">
                <w:rPr>
                  <w:b/>
                  <w:bCs/>
                  <w:szCs w:val="26"/>
                  <w:rPrChange w:id="2952" w:author="Лариса Николаевна  Халина" w:date="2019-08-06T13:10:00Z">
                    <w:rPr>
                      <w:b/>
                      <w:bCs/>
                      <w:szCs w:val="26"/>
                    </w:rPr>
                  </w:rPrChange>
                </w:rPr>
                <w:t>t1 - t2</w:t>
              </w:r>
            </w:ins>
          </w:p>
        </w:tc>
        <w:tc>
          <w:tcPr>
            <w:tcW w:w="3714" w:type="dxa"/>
            <w:shd w:val="clear" w:color="auto" w:fill="auto"/>
            <w:vAlign w:val="bottom"/>
          </w:tcPr>
          <w:p w14:paraId="12C23843" w14:textId="77777777" w:rsidR="00886C93" w:rsidRPr="00422391" w:rsidRDefault="00886C93" w:rsidP="00886C93">
            <w:pPr>
              <w:jc w:val="both"/>
              <w:rPr>
                <w:ins w:id="2953" w:author="Лариса Николаевна  Халина" w:date="2019-08-02T14:47:00Z"/>
                <w:szCs w:val="26"/>
                <w:rPrChange w:id="2954" w:author="Лариса Николаевна  Халина" w:date="2019-08-06T13:10:00Z">
                  <w:rPr>
                    <w:ins w:id="2955" w:author="Лариса Николаевна  Халина" w:date="2019-08-02T14:47:00Z"/>
                    <w:szCs w:val="26"/>
                  </w:rPr>
                </w:rPrChange>
              </w:rPr>
            </w:pPr>
            <w:ins w:id="2956" w:author="Лариса Николаевна  Халина" w:date="2019-08-02T14:47:00Z">
              <w:r w:rsidRPr="00422391">
                <w:rPr>
                  <w:b/>
                  <w:bCs/>
                  <w:szCs w:val="26"/>
                  <w:lang w:val="en-US"/>
                  <w:rPrChange w:id="2957" w:author="Лариса Николаевна  Халина" w:date="2019-08-06T13:10:00Z">
                    <w:rPr>
                      <w:b/>
                      <w:bCs/>
                      <w:szCs w:val="26"/>
                      <w:lang w:val="en-US"/>
                    </w:rPr>
                  </w:rPrChange>
                </w:rPr>
                <w:t>r</w:t>
              </w:r>
            </w:ins>
          </w:p>
        </w:tc>
      </w:tr>
      <w:tr w:rsidR="00422391" w:rsidRPr="00422391" w14:paraId="75A93191" w14:textId="77777777" w:rsidTr="00C447B1">
        <w:trPr>
          <w:trHeight w:val="511"/>
          <w:jc w:val="center"/>
          <w:ins w:id="2958" w:author="Лариса Николаевна  Халина" w:date="2019-08-02T14:47:00Z"/>
        </w:trPr>
        <w:tc>
          <w:tcPr>
            <w:tcW w:w="4435" w:type="dxa"/>
            <w:shd w:val="clear" w:color="auto" w:fill="auto"/>
            <w:vAlign w:val="bottom"/>
          </w:tcPr>
          <w:p w14:paraId="3BEA9B37" w14:textId="77777777" w:rsidR="00886C93" w:rsidRPr="00422391" w:rsidRDefault="00886C93" w:rsidP="00886C93">
            <w:pPr>
              <w:jc w:val="both"/>
              <w:rPr>
                <w:ins w:id="2959" w:author="Лариса Николаевна  Халина" w:date="2019-08-02T14:47:00Z"/>
                <w:b/>
                <w:bCs/>
                <w:szCs w:val="26"/>
                <w:rPrChange w:id="2960" w:author="Лариса Николаевна  Халина" w:date="2019-08-06T13:10:00Z">
                  <w:rPr>
                    <w:ins w:id="2961" w:author="Лариса Николаевна  Халина" w:date="2019-08-02T14:47:00Z"/>
                    <w:b/>
                    <w:bCs/>
                    <w:szCs w:val="26"/>
                  </w:rPr>
                </w:rPrChange>
              </w:rPr>
            </w:pPr>
            <w:ins w:id="2962" w:author="Лариса Николаевна  Халина" w:date="2019-08-02T14:47:00Z">
              <w:r w:rsidRPr="00422391">
                <w:rPr>
                  <w:szCs w:val="26"/>
                  <w:rPrChange w:id="2963" w:author="Лариса Николаевна  Халина" w:date="2019-08-06T13:10:00Z">
                    <w:rPr>
                      <w:szCs w:val="26"/>
                    </w:rPr>
                  </w:rPrChange>
                </w:rPr>
                <w:t xml:space="preserve">від 60 до </w:t>
              </w:r>
              <w:r w:rsidRPr="00422391">
                <w:rPr>
                  <w:szCs w:val="26"/>
                  <w:lang w:val="en-US"/>
                  <w:rPrChange w:id="2964" w:author="Лариса Николаевна  Халина" w:date="2019-08-06T13:10:00Z">
                    <w:rPr>
                      <w:szCs w:val="26"/>
                      <w:lang w:val="en-US"/>
                    </w:rPr>
                  </w:rPrChange>
                </w:rPr>
                <w:t>30</w:t>
              </w:r>
              <w:r w:rsidRPr="00422391">
                <w:rPr>
                  <w:szCs w:val="26"/>
                  <w:rPrChange w:id="2965" w:author="Лариса Николаевна  Халина" w:date="2019-08-06T13:10:00Z">
                    <w:rPr>
                      <w:szCs w:val="26"/>
                    </w:rPr>
                  </w:rPrChange>
                </w:rPr>
                <w:t xml:space="preserve"> календарних днів</w:t>
              </w:r>
            </w:ins>
          </w:p>
        </w:tc>
        <w:tc>
          <w:tcPr>
            <w:tcW w:w="3714" w:type="dxa"/>
            <w:shd w:val="clear" w:color="auto" w:fill="auto"/>
            <w:vAlign w:val="bottom"/>
          </w:tcPr>
          <w:p w14:paraId="325157FC" w14:textId="77777777" w:rsidR="00886C93" w:rsidRPr="00422391" w:rsidRDefault="00886C93" w:rsidP="00886C93">
            <w:pPr>
              <w:jc w:val="both"/>
              <w:rPr>
                <w:ins w:id="2966" w:author="Лариса Николаевна  Халина" w:date="2019-08-02T14:47:00Z"/>
                <w:b/>
                <w:bCs/>
                <w:szCs w:val="26"/>
                <w:rPrChange w:id="2967" w:author="Лариса Николаевна  Халина" w:date="2019-08-06T13:10:00Z">
                  <w:rPr>
                    <w:ins w:id="2968" w:author="Лариса Николаевна  Халина" w:date="2019-08-02T14:47:00Z"/>
                    <w:b/>
                    <w:bCs/>
                    <w:szCs w:val="26"/>
                  </w:rPr>
                </w:rPrChange>
              </w:rPr>
            </w:pPr>
            <w:ins w:id="2969" w:author="Лариса Николаевна  Халина" w:date="2019-08-02T14:47:00Z">
              <w:r w:rsidRPr="00422391">
                <w:rPr>
                  <w:szCs w:val="26"/>
                  <w:rPrChange w:id="2970" w:author="Лариса Николаевна  Халина" w:date="2019-08-06T13:10:00Z">
                    <w:rPr>
                      <w:szCs w:val="26"/>
                    </w:rPr>
                  </w:rPrChange>
                </w:rPr>
                <w:t>облікова ставка НБУ + 10%</w:t>
              </w:r>
            </w:ins>
          </w:p>
        </w:tc>
      </w:tr>
      <w:tr w:rsidR="00422391" w:rsidRPr="00422391" w14:paraId="48040B07" w14:textId="77777777" w:rsidTr="00C447B1">
        <w:trPr>
          <w:trHeight w:val="511"/>
          <w:jc w:val="center"/>
          <w:ins w:id="2971" w:author="Лариса Николаевна  Халина" w:date="2019-08-02T14:47:00Z"/>
        </w:trPr>
        <w:tc>
          <w:tcPr>
            <w:tcW w:w="4435" w:type="dxa"/>
            <w:shd w:val="clear" w:color="auto" w:fill="auto"/>
            <w:vAlign w:val="bottom"/>
          </w:tcPr>
          <w:p w14:paraId="76DF6B67" w14:textId="77777777" w:rsidR="00886C93" w:rsidRPr="00422391" w:rsidRDefault="00886C93" w:rsidP="00886C93">
            <w:pPr>
              <w:jc w:val="both"/>
              <w:rPr>
                <w:ins w:id="2972" w:author="Лариса Николаевна  Халина" w:date="2019-08-02T14:47:00Z"/>
                <w:szCs w:val="26"/>
                <w:rPrChange w:id="2973" w:author="Лариса Николаевна  Халина" w:date="2019-08-06T13:10:00Z">
                  <w:rPr>
                    <w:ins w:id="2974" w:author="Лариса Николаевна  Халина" w:date="2019-08-02T14:47:00Z"/>
                    <w:szCs w:val="26"/>
                  </w:rPr>
                </w:rPrChange>
              </w:rPr>
            </w:pPr>
            <w:ins w:id="2975" w:author="Лариса Николаевна  Халина" w:date="2019-08-02T14:47:00Z">
              <w:r w:rsidRPr="00422391">
                <w:rPr>
                  <w:szCs w:val="26"/>
                  <w:rPrChange w:id="2976" w:author="Лариса Николаевна  Халина" w:date="2019-08-06T13:10:00Z">
                    <w:rPr>
                      <w:szCs w:val="26"/>
                    </w:rPr>
                  </w:rPrChange>
                </w:rPr>
                <w:t>від 29 до 0 календарних днів</w:t>
              </w:r>
            </w:ins>
          </w:p>
        </w:tc>
        <w:tc>
          <w:tcPr>
            <w:tcW w:w="3714" w:type="dxa"/>
            <w:shd w:val="clear" w:color="auto" w:fill="auto"/>
            <w:vAlign w:val="bottom"/>
          </w:tcPr>
          <w:p w14:paraId="742845A0" w14:textId="77777777" w:rsidR="00886C93" w:rsidRPr="00422391" w:rsidRDefault="00886C93" w:rsidP="00886C93">
            <w:pPr>
              <w:jc w:val="both"/>
              <w:rPr>
                <w:ins w:id="2977" w:author="Лариса Николаевна  Халина" w:date="2019-08-02T14:47:00Z"/>
                <w:szCs w:val="26"/>
                <w:rPrChange w:id="2978" w:author="Лариса Николаевна  Халина" w:date="2019-08-06T13:10:00Z">
                  <w:rPr>
                    <w:ins w:id="2979" w:author="Лариса Николаевна  Халина" w:date="2019-08-02T14:47:00Z"/>
                    <w:szCs w:val="26"/>
                  </w:rPr>
                </w:rPrChange>
              </w:rPr>
            </w:pPr>
            <w:ins w:id="2980" w:author="Лариса Николаевна  Халина" w:date="2019-08-02T14:47:00Z">
              <w:r w:rsidRPr="00422391">
                <w:rPr>
                  <w:szCs w:val="26"/>
                  <w:rPrChange w:id="2981" w:author="Лариса Николаевна  Халина" w:date="2019-08-06T13:10:00Z">
                    <w:rPr>
                      <w:szCs w:val="26"/>
                    </w:rPr>
                  </w:rPrChange>
                </w:rPr>
                <w:t>облікова ставка НБУ + 4%</w:t>
              </w:r>
            </w:ins>
          </w:p>
        </w:tc>
      </w:tr>
    </w:tbl>
    <w:p w14:paraId="5E27E7C7" w14:textId="77777777" w:rsidR="00886C93" w:rsidRPr="00422391" w:rsidRDefault="00886C93" w:rsidP="00886C93">
      <w:pPr>
        <w:ind w:firstLine="567"/>
        <w:jc w:val="both"/>
        <w:rPr>
          <w:ins w:id="2982" w:author="Лариса Николаевна  Халина" w:date="2019-08-02T14:47:00Z"/>
          <w:noProof/>
          <w:szCs w:val="26"/>
          <w:rPrChange w:id="2983" w:author="Лариса Николаевна  Халина" w:date="2019-08-06T13:10:00Z">
            <w:rPr>
              <w:ins w:id="2984" w:author="Лариса Николаевна  Халина" w:date="2019-08-02T14:47:00Z"/>
              <w:noProof/>
              <w:szCs w:val="26"/>
            </w:rPr>
          </w:rPrChange>
        </w:rPr>
      </w:pPr>
      <w:ins w:id="2985" w:author="Лариса Николаевна  Халина" w:date="2019-08-02T14:47:00Z">
        <w:r w:rsidRPr="00422391">
          <w:rPr>
            <w:noProof/>
            <w:szCs w:val="26"/>
            <w:lang w:val="ru-RU"/>
            <w:rPrChange w:id="2986" w:author="Лариса Николаевна  Халина" w:date="2019-08-06T13:10:00Z">
              <w:rPr>
                <w:noProof/>
                <w:szCs w:val="26"/>
                <w:lang w:val="ru-RU"/>
              </w:rPr>
            </w:rPrChange>
          </w:rPr>
          <w:t>*</w:t>
        </w:r>
        <w:r w:rsidRPr="00422391">
          <w:rPr>
            <w:noProof/>
            <w:szCs w:val="26"/>
            <w:rPrChange w:id="2987" w:author="Лариса Николаевна  Халина" w:date="2019-08-06T13:10:00Z">
              <w:rPr>
                <w:noProof/>
                <w:szCs w:val="26"/>
              </w:rPr>
            </w:rPrChange>
          </w:rPr>
          <w:t>Якщо в Угоді строки оплати визначені в банківських днях чи інших не календарних днях, строки оплати t¹, t² визначаються виходячи із перерахунку таких днів у календарні дні.</w:t>
        </w:r>
      </w:ins>
    </w:p>
    <w:p w14:paraId="3BF3AE23" w14:textId="77777777" w:rsidR="00886C93" w:rsidRPr="00422391" w:rsidRDefault="00886C93" w:rsidP="00886C93">
      <w:pPr>
        <w:ind w:firstLine="567"/>
        <w:jc w:val="both"/>
        <w:rPr>
          <w:ins w:id="2988" w:author="Лариса Николаевна  Халина" w:date="2019-08-02T14:47:00Z"/>
          <w:szCs w:val="26"/>
          <w:rPrChange w:id="2989" w:author="Лариса Николаевна  Халина" w:date="2019-08-06T13:10:00Z">
            <w:rPr>
              <w:ins w:id="2990" w:author="Лариса Николаевна  Халина" w:date="2019-08-02T14:47:00Z"/>
              <w:szCs w:val="26"/>
            </w:rPr>
          </w:rPrChange>
        </w:rPr>
      </w:pPr>
      <w:ins w:id="2991" w:author="Лариса Николаевна  Халина" w:date="2019-08-02T14:47:00Z">
        <w:r w:rsidRPr="00422391">
          <w:rPr>
            <w:noProof/>
            <w:szCs w:val="26"/>
            <w:rPrChange w:id="2992" w:author="Лариса Николаевна  Халина" w:date="2019-08-06T13:10:00Z">
              <w:rPr>
                <w:noProof/>
                <w:szCs w:val="26"/>
              </w:rPr>
            </w:rPrChange>
          </w:rPr>
          <w:t>3.</w:t>
        </w:r>
        <w:r w:rsidRPr="00422391">
          <w:rPr>
            <w:noProof/>
            <w:szCs w:val="26"/>
            <w:lang w:val="ru-RU"/>
            <w:rPrChange w:id="2993" w:author="Лариса Николаевна  Халина" w:date="2019-08-06T13:10:00Z">
              <w:rPr>
                <w:noProof/>
                <w:szCs w:val="26"/>
                <w:lang w:val="ru-RU"/>
              </w:rPr>
            </w:rPrChange>
          </w:rPr>
          <w:t>6</w:t>
        </w:r>
        <w:r w:rsidRPr="00422391">
          <w:rPr>
            <w:noProof/>
            <w:szCs w:val="26"/>
            <w:rPrChange w:id="2994" w:author="Лариса Николаевна  Халина" w:date="2019-08-06T13:10:00Z">
              <w:rPr>
                <w:noProof/>
                <w:szCs w:val="26"/>
              </w:rPr>
            </w:rPrChange>
          </w:rPr>
          <w:t xml:space="preserve">.3. </w:t>
        </w:r>
        <w:r w:rsidRPr="00422391">
          <w:rPr>
            <w:szCs w:val="26"/>
            <w:rPrChange w:id="2995" w:author="Лариса Николаевна  Халина" w:date="2019-08-06T13:10:00Z">
              <w:rPr>
                <w:szCs w:val="26"/>
              </w:rPr>
            </w:rPrChange>
          </w:rPr>
          <w:t xml:space="preserve">Покупець протягом 5 робочих днів з дня отримання від  Постачальника письмової пропозиції щодо зменшення строків оплати та застосування у зв’язку з цим до вартості Товару ставки дисконтування, визначеної за формулою, вказаною у п. 3.6.2 Угоди, повідомляє Постачальника про свою згоду застосування вказаного механізму, шляхом направлення письмової відповіді на адресу Постачальника. У разі не направлення Покупцем такої письмової згоди, або направлення письмової відмови про застосування формули дисконтування вартості Товару та зменшення строків оплати, вартість Товару і строки оплати залишаються такими, як передбачені в Угоді.  </w:t>
        </w:r>
      </w:ins>
    </w:p>
    <w:p w14:paraId="0E6C3D53" w14:textId="77777777" w:rsidR="00886C93" w:rsidRPr="00422391" w:rsidRDefault="00886C93" w:rsidP="00886C93">
      <w:pPr>
        <w:ind w:firstLine="567"/>
        <w:jc w:val="both"/>
        <w:rPr>
          <w:ins w:id="2996" w:author="Лариса Николаевна  Халина" w:date="2019-08-02T14:47:00Z"/>
          <w:noProof/>
          <w:szCs w:val="26"/>
          <w:rPrChange w:id="2997" w:author="Лариса Николаевна  Халина" w:date="2019-08-06T13:10:00Z">
            <w:rPr>
              <w:ins w:id="2998" w:author="Лариса Николаевна  Халина" w:date="2019-08-02T14:47:00Z"/>
              <w:noProof/>
              <w:szCs w:val="26"/>
            </w:rPr>
          </w:rPrChange>
        </w:rPr>
      </w:pPr>
      <w:ins w:id="2999" w:author="Лариса Николаевна  Халина" w:date="2019-08-02T14:47:00Z">
        <w:r w:rsidRPr="00422391">
          <w:rPr>
            <w:noProof/>
            <w:szCs w:val="26"/>
            <w:rPrChange w:id="3000" w:author="Лариса Николаевна  Халина" w:date="2019-08-06T13:10:00Z">
              <w:rPr>
                <w:noProof/>
                <w:szCs w:val="26"/>
              </w:rPr>
            </w:rPrChange>
          </w:rPr>
          <w:t>3.</w:t>
        </w:r>
        <w:r w:rsidRPr="00422391">
          <w:rPr>
            <w:noProof/>
            <w:szCs w:val="26"/>
            <w:lang w:val="ru-RU"/>
            <w:rPrChange w:id="3001" w:author="Лариса Николаевна  Халина" w:date="2019-08-06T13:10:00Z">
              <w:rPr>
                <w:noProof/>
                <w:szCs w:val="26"/>
                <w:lang w:val="ru-RU"/>
              </w:rPr>
            </w:rPrChange>
          </w:rPr>
          <w:t>6</w:t>
        </w:r>
        <w:r w:rsidRPr="00422391">
          <w:rPr>
            <w:noProof/>
            <w:szCs w:val="26"/>
            <w:rPrChange w:id="3002" w:author="Лариса Николаевна  Халина" w:date="2019-08-06T13:10:00Z">
              <w:rPr>
                <w:noProof/>
                <w:szCs w:val="26"/>
              </w:rPr>
            </w:rPrChange>
          </w:rPr>
          <w:t xml:space="preserve">.4. </w:t>
        </w:r>
        <w:r w:rsidRPr="00422391">
          <w:rPr>
            <w:szCs w:val="26"/>
            <w:rPrChange w:id="3003" w:author="Лариса Николаевна  Халина" w:date="2019-08-06T13:10:00Z">
              <w:rPr>
                <w:szCs w:val="26"/>
              </w:rPr>
            </w:rPrChange>
          </w:rPr>
          <w:t xml:space="preserve">У разі якщо Покупець погоджується із пропозицією Постачальника про застосування формули дисконтування вартості Товару та зменшення строків оплати, </w:t>
        </w:r>
        <w:r w:rsidRPr="00422391">
          <w:rPr>
            <w:noProof/>
            <w:szCs w:val="26"/>
            <w:rPrChange w:id="3004" w:author="Лариса Николаевна  Халина" w:date="2019-08-06T13:10:00Z">
              <w:rPr>
                <w:noProof/>
                <w:szCs w:val="26"/>
              </w:rPr>
            </w:rPrChange>
          </w:rPr>
          <w:t>вартість  поставленого але не оплаченого Товару</w:t>
        </w:r>
        <w:r w:rsidRPr="00422391">
          <w:rPr>
            <w:szCs w:val="26"/>
            <w:rPrChange w:id="3005" w:author="Лариса Николаевна  Халина" w:date="2019-08-06T13:10:00Z">
              <w:rPr>
                <w:szCs w:val="26"/>
              </w:rPr>
            </w:rPrChange>
          </w:rPr>
          <w:t xml:space="preserve"> та відповідно загальна </w:t>
        </w:r>
        <w:r w:rsidRPr="00422391">
          <w:rPr>
            <w:noProof/>
            <w:szCs w:val="26"/>
            <w:rPrChange w:id="3006" w:author="Лариса Николаевна  Халина" w:date="2019-08-06T13:10:00Z">
              <w:rPr>
                <w:noProof/>
                <w:szCs w:val="26"/>
              </w:rPr>
            </w:rPrChange>
          </w:rPr>
          <w:t>ціна Угоди змінюються з урахуванням формули дисконтування вартості Товару. У такому випадку зміна вартості поставленого але не оплаченого Товару, розрахованою за формулою</w:t>
        </w:r>
        <w:r w:rsidRPr="00422391">
          <w:rPr>
            <w:szCs w:val="26"/>
            <w:rPrChange w:id="3007" w:author="Лариса Николаевна  Халина" w:date="2019-08-06T13:10:00Z">
              <w:rPr>
                <w:szCs w:val="26"/>
              </w:rPr>
            </w:rPrChange>
          </w:rPr>
          <w:t xml:space="preserve"> дисконтування вартості Товару</w:t>
        </w:r>
        <w:r w:rsidRPr="00422391">
          <w:rPr>
            <w:noProof/>
            <w:szCs w:val="26"/>
            <w:rPrChange w:id="3008" w:author="Лариса Николаевна  Халина" w:date="2019-08-06T13:10:00Z">
              <w:rPr>
                <w:noProof/>
                <w:szCs w:val="26"/>
              </w:rPr>
            </w:rPrChange>
          </w:rPr>
          <w:t>, проводиться на підставі відповідних коригуючих первинних документів, підписаних Сторонами (актів коригування вартості Товару,  рахунків на оплату з новою ціною, тощо).</w:t>
        </w:r>
      </w:ins>
    </w:p>
    <w:p w14:paraId="69794D00" w14:textId="77777777" w:rsidR="00886C93" w:rsidRPr="00422391" w:rsidRDefault="00886C93" w:rsidP="00886C93">
      <w:pPr>
        <w:ind w:firstLine="567"/>
        <w:jc w:val="both"/>
        <w:rPr>
          <w:ins w:id="3009" w:author="Лариса Николаевна  Халина" w:date="2019-08-02T14:47:00Z"/>
          <w:b/>
          <w:szCs w:val="26"/>
          <w:rPrChange w:id="3010" w:author="Лариса Николаевна  Халина" w:date="2019-08-06T13:10:00Z">
            <w:rPr>
              <w:ins w:id="3011" w:author="Лариса Николаевна  Халина" w:date="2019-08-02T14:47:00Z"/>
              <w:b/>
              <w:szCs w:val="26"/>
            </w:rPr>
          </w:rPrChange>
        </w:rPr>
      </w:pPr>
      <w:ins w:id="3012" w:author="Лариса Николаевна  Халина" w:date="2019-08-02T14:47:00Z">
        <w:r w:rsidRPr="00422391">
          <w:rPr>
            <w:noProof/>
            <w:szCs w:val="26"/>
            <w:rPrChange w:id="3013" w:author="Лариса Николаевна  Халина" w:date="2019-08-06T13:10:00Z">
              <w:rPr>
                <w:noProof/>
                <w:szCs w:val="26"/>
              </w:rPr>
            </w:rPrChange>
          </w:rPr>
          <w:t>3.</w:t>
        </w:r>
        <w:r w:rsidRPr="00422391">
          <w:rPr>
            <w:noProof/>
            <w:szCs w:val="26"/>
            <w:lang w:val="ru-RU"/>
            <w:rPrChange w:id="3014" w:author="Лариса Николаевна  Халина" w:date="2019-08-06T13:10:00Z">
              <w:rPr>
                <w:noProof/>
                <w:szCs w:val="26"/>
                <w:lang w:val="ru-RU"/>
              </w:rPr>
            </w:rPrChange>
          </w:rPr>
          <w:t>7</w:t>
        </w:r>
        <w:r w:rsidRPr="00422391">
          <w:rPr>
            <w:noProof/>
            <w:szCs w:val="26"/>
            <w:rPrChange w:id="3015" w:author="Лариса Николаевна  Халина" w:date="2019-08-06T13:10:00Z">
              <w:rPr>
                <w:noProof/>
                <w:szCs w:val="26"/>
              </w:rPr>
            </w:rPrChange>
          </w:rPr>
          <w:t>. Пункт 3.</w:t>
        </w:r>
        <w:r w:rsidRPr="00422391">
          <w:rPr>
            <w:noProof/>
            <w:szCs w:val="26"/>
            <w:lang w:val="ru-RU"/>
            <w:rPrChange w:id="3016" w:author="Лариса Николаевна  Халина" w:date="2019-08-06T13:10:00Z">
              <w:rPr>
                <w:noProof/>
                <w:szCs w:val="26"/>
                <w:lang w:val="ru-RU"/>
              </w:rPr>
            </w:rPrChange>
          </w:rPr>
          <w:t>6</w:t>
        </w:r>
        <w:r w:rsidRPr="00422391">
          <w:rPr>
            <w:noProof/>
            <w:szCs w:val="26"/>
            <w:rPrChange w:id="3017" w:author="Лариса Николаевна  Халина" w:date="2019-08-06T13:10:00Z">
              <w:rPr>
                <w:noProof/>
                <w:szCs w:val="26"/>
              </w:rPr>
            </w:rPrChange>
          </w:rPr>
          <w:t xml:space="preserve"> цієї Угоди не може бути застосований до вже поставлених та оплачених Товарів.</w:t>
        </w:r>
      </w:ins>
    </w:p>
    <w:p w14:paraId="6D8BED83" w14:textId="77777777" w:rsidR="00886C93" w:rsidRPr="00422391" w:rsidRDefault="00886C93" w:rsidP="00886C93">
      <w:pPr>
        <w:autoSpaceDE w:val="0"/>
        <w:autoSpaceDN w:val="0"/>
        <w:adjustRightInd w:val="0"/>
        <w:jc w:val="center"/>
        <w:rPr>
          <w:ins w:id="3018" w:author="Лариса Николаевна  Халина" w:date="2019-08-02T14:47:00Z"/>
          <w:b/>
          <w:szCs w:val="26"/>
          <w:rPrChange w:id="3019" w:author="Лариса Николаевна  Халина" w:date="2019-08-06T13:10:00Z">
            <w:rPr>
              <w:ins w:id="3020" w:author="Лариса Николаевна  Халина" w:date="2019-08-02T14:47:00Z"/>
              <w:b/>
              <w:szCs w:val="26"/>
            </w:rPr>
          </w:rPrChange>
        </w:rPr>
      </w:pPr>
    </w:p>
    <w:p w14:paraId="2C23A5BD" w14:textId="77777777" w:rsidR="00886C93" w:rsidRPr="00422391" w:rsidRDefault="00886C93" w:rsidP="00886C93">
      <w:pPr>
        <w:autoSpaceDE w:val="0"/>
        <w:autoSpaceDN w:val="0"/>
        <w:adjustRightInd w:val="0"/>
        <w:jc w:val="center"/>
        <w:rPr>
          <w:ins w:id="3021" w:author="Лариса Николаевна  Халина" w:date="2019-08-02T14:47:00Z"/>
          <w:b/>
          <w:szCs w:val="26"/>
          <w:rPrChange w:id="3022" w:author="Лариса Николаевна  Халина" w:date="2019-08-06T13:10:00Z">
            <w:rPr>
              <w:ins w:id="3023" w:author="Лариса Николаевна  Халина" w:date="2019-08-02T14:47:00Z"/>
              <w:b/>
              <w:szCs w:val="26"/>
            </w:rPr>
          </w:rPrChange>
        </w:rPr>
      </w:pPr>
      <w:ins w:id="3024" w:author="Лариса Николаевна  Халина" w:date="2019-08-02T14:47:00Z">
        <w:r w:rsidRPr="00422391">
          <w:rPr>
            <w:b/>
            <w:szCs w:val="26"/>
            <w:rPrChange w:id="3025" w:author="Лариса Николаевна  Халина" w:date="2019-08-06T13:10:00Z">
              <w:rPr>
                <w:b/>
                <w:szCs w:val="26"/>
              </w:rPr>
            </w:rPrChange>
          </w:rPr>
          <w:t>IV. Порядок здійснення оплати</w:t>
        </w:r>
      </w:ins>
    </w:p>
    <w:p w14:paraId="6E9A13E8" w14:textId="77777777" w:rsidR="00886C93" w:rsidRPr="00422391" w:rsidRDefault="00886C93" w:rsidP="00886C93">
      <w:pPr>
        <w:autoSpaceDE w:val="0"/>
        <w:autoSpaceDN w:val="0"/>
        <w:adjustRightInd w:val="0"/>
        <w:ind w:firstLine="709"/>
        <w:rPr>
          <w:ins w:id="3026" w:author="Лариса Николаевна  Халина" w:date="2019-08-02T14:47:00Z"/>
          <w:noProof/>
          <w:szCs w:val="26"/>
          <w:rPrChange w:id="3027" w:author="Лариса Николаевна  Халина" w:date="2019-08-06T13:10:00Z">
            <w:rPr>
              <w:ins w:id="3028" w:author="Лариса Николаевна  Халина" w:date="2019-08-02T14:47:00Z"/>
              <w:noProof/>
              <w:szCs w:val="26"/>
            </w:rPr>
          </w:rPrChange>
        </w:rPr>
      </w:pPr>
      <w:ins w:id="3029" w:author="Лариса Николаевна  Халина" w:date="2019-08-02T14:47:00Z">
        <w:r w:rsidRPr="00422391">
          <w:rPr>
            <w:rFonts w:cs="Courier New"/>
            <w:szCs w:val="26"/>
            <w:rPrChange w:id="3030" w:author="Лариса Николаевна  Халина" w:date="2019-08-06T13:10:00Z">
              <w:rPr>
                <w:rFonts w:cs="Courier New"/>
                <w:szCs w:val="26"/>
              </w:rPr>
            </w:rPrChange>
          </w:rPr>
          <w:t xml:space="preserve">4.1.  Розрахунки проводяться шляхом: </w:t>
        </w:r>
        <w:r w:rsidRPr="00422391">
          <w:rPr>
            <w:noProof/>
            <w:szCs w:val="26"/>
            <w:rPrChange w:id="3031" w:author="Лариса Николаевна  Халина" w:date="2019-08-06T13:10:00Z">
              <w:rPr>
                <w:noProof/>
                <w:szCs w:val="26"/>
              </w:rPr>
            </w:rPrChange>
          </w:rPr>
          <w:t>оплати Покупцем протягом 60 календарних днів після підписання Сторонами акту приймання–передачі Товару або видаткової накладної, шляхом перерахування коштів на рахунок Постачальника, з урахуванням ПДВ, який підписується після поставки Постачальником Товару на підставі Рахунку-фактури, підтвердженого  Покупцем   або  підписаної Сторонами  Додаткової угоди, з урахуванням умов, передбачених п. 3.6. цієї Угоди.</w:t>
        </w:r>
      </w:ins>
    </w:p>
    <w:p w14:paraId="27FA99BA" w14:textId="77777777" w:rsidR="00886C93" w:rsidRPr="00422391" w:rsidRDefault="00886C93" w:rsidP="00886C93">
      <w:pPr>
        <w:numPr>
          <w:ilvl w:val="12"/>
          <w:numId w:val="0"/>
        </w:numPr>
        <w:tabs>
          <w:tab w:val="left" w:pos="0"/>
        </w:tabs>
        <w:ind w:firstLine="709"/>
        <w:jc w:val="both"/>
        <w:rPr>
          <w:ins w:id="3032" w:author="Лариса Николаевна  Халина" w:date="2019-08-02T14:47:00Z"/>
          <w:noProof/>
          <w:szCs w:val="26"/>
          <w:rPrChange w:id="3033" w:author="Лариса Николаевна  Халина" w:date="2019-08-06T13:10:00Z">
            <w:rPr>
              <w:ins w:id="3034" w:author="Лариса Николаевна  Халина" w:date="2019-08-02T14:47:00Z"/>
              <w:noProof/>
              <w:szCs w:val="26"/>
            </w:rPr>
          </w:rPrChange>
        </w:rPr>
      </w:pPr>
      <w:ins w:id="3035" w:author="Лариса Николаевна  Халина" w:date="2019-08-02T14:47:00Z">
        <w:r w:rsidRPr="00422391">
          <w:rPr>
            <w:noProof/>
            <w:szCs w:val="26"/>
            <w:rPrChange w:id="3036" w:author="Лариса Николаевна  Халина" w:date="2019-08-06T13:10:00Z">
              <w:rPr>
                <w:noProof/>
                <w:szCs w:val="26"/>
              </w:rPr>
            </w:rPrChange>
          </w:rPr>
          <w:t xml:space="preserve">4.2. До рахунка додаються: підписаний уповноваженими представниками Сторін акт приймання-передачі Товару або видаткова накладна. </w:t>
        </w:r>
      </w:ins>
    </w:p>
    <w:p w14:paraId="53E84485" w14:textId="77777777" w:rsidR="00886C93" w:rsidRPr="00422391" w:rsidRDefault="00886C93" w:rsidP="00886C93">
      <w:pPr>
        <w:numPr>
          <w:ilvl w:val="12"/>
          <w:numId w:val="0"/>
        </w:numPr>
        <w:tabs>
          <w:tab w:val="left" w:pos="0"/>
        </w:tabs>
        <w:ind w:firstLine="709"/>
        <w:jc w:val="both"/>
        <w:rPr>
          <w:ins w:id="3037" w:author="Лариса Николаевна  Халина" w:date="2019-08-02T14:47:00Z"/>
          <w:noProof/>
          <w:szCs w:val="26"/>
          <w:rPrChange w:id="3038" w:author="Лариса Николаевна  Халина" w:date="2019-08-06T13:10:00Z">
            <w:rPr>
              <w:ins w:id="3039" w:author="Лариса Николаевна  Халина" w:date="2019-08-02T14:47:00Z"/>
              <w:noProof/>
              <w:szCs w:val="26"/>
            </w:rPr>
          </w:rPrChange>
        </w:rPr>
      </w:pPr>
      <w:ins w:id="3040" w:author="Лариса Николаевна  Халина" w:date="2019-08-02T14:47:00Z">
        <w:r w:rsidRPr="00422391">
          <w:rPr>
            <w:noProof/>
            <w:szCs w:val="26"/>
            <w:rPrChange w:id="3041" w:author="Лариса Николаевна  Халина" w:date="2019-08-06T13:10:00Z">
              <w:rPr>
                <w:noProof/>
                <w:szCs w:val="26"/>
              </w:rPr>
            </w:rPrChange>
          </w:rPr>
          <w:t>4.3. Покупець не здійснює оплату за поставлений Товар, та така несплата не є порушенням строку оплати зі сторони Покупця у випадку ненадання Постачальником рахунку на оплату (інвойсу) чи його неналежного оформлення.</w:t>
        </w:r>
      </w:ins>
    </w:p>
    <w:p w14:paraId="109974E4" w14:textId="77777777" w:rsidR="00886C93" w:rsidRPr="00422391" w:rsidRDefault="00886C93" w:rsidP="00886C93">
      <w:pPr>
        <w:numPr>
          <w:ilvl w:val="12"/>
          <w:numId w:val="0"/>
        </w:numPr>
        <w:tabs>
          <w:tab w:val="left" w:pos="0"/>
        </w:tabs>
        <w:ind w:firstLine="709"/>
        <w:jc w:val="both"/>
        <w:rPr>
          <w:ins w:id="3042" w:author="Лариса Николаевна  Халина" w:date="2019-08-02T14:47:00Z"/>
          <w:bCs/>
          <w:i/>
          <w:szCs w:val="26"/>
          <w:lang w:val="ru-RU"/>
          <w:rPrChange w:id="3043" w:author="Лариса Николаевна  Халина" w:date="2019-08-06T13:10:00Z">
            <w:rPr>
              <w:ins w:id="3044" w:author="Лариса Николаевна  Халина" w:date="2019-08-02T14:47:00Z"/>
              <w:bCs/>
              <w:i/>
              <w:szCs w:val="26"/>
              <w:lang w:val="ru-RU"/>
            </w:rPr>
          </w:rPrChange>
        </w:rPr>
      </w:pPr>
      <w:ins w:id="3045" w:author="Лариса Николаевна  Халина" w:date="2019-08-02T14:47:00Z">
        <w:r w:rsidRPr="00422391">
          <w:rPr>
            <w:noProof/>
            <w:szCs w:val="26"/>
            <w:rPrChange w:id="3046" w:author="Лариса Николаевна  Халина" w:date="2019-08-06T13:10:00Z">
              <w:rPr>
                <w:noProof/>
                <w:szCs w:val="26"/>
              </w:rPr>
            </w:rPrChange>
          </w:rPr>
          <w:t>4.4. Постачальник зобов’язаний в документі, на підставі якого здійснюється оплата, вказувати номер замовлення з системи SAP, у випадку надання такого номеру замовлення Покупцем. Номер такого замовлення є десятизначним та починається з 45</w:t>
        </w:r>
      </w:ins>
    </w:p>
    <w:p w14:paraId="6A2608BF" w14:textId="77777777" w:rsidR="00886C93" w:rsidRPr="00422391" w:rsidRDefault="00886C93" w:rsidP="00886C93">
      <w:pPr>
        <w:autoSpaceDE w:val="0"/>
        <w:autoSpaceDN w:val="0"/>
        <w:adjustRightInd w:val="0"/>
        <w:jc w:val="center"/>
        <w:rPr>
          <w:ins w:id="3047" w:author="Лариса Николаевна  Халина" w:date="2019-08-02T14:47:00Z"/>
          <w:b/>
          <w:szCs w:val="26"/>
          <w:rPrChange w:id="3048" w:author="Лариса Николаевна  Халина" w:date="2019-08-06T13:10:00Z">
            <w:rPr>
              <w:ins w:id="3049" w:author="Лариса Николаевна  Халина" w:date="2019-08-02T14:47:00Z"/>
              <w:b/>
              <w:szCs w:val="26"/>
            </w:rPr>
          </w:rPrChange>
        </w:rPr>
      </w:pPr>
    </w:p>
    <w:p w14:paraId="502A70E3" w14:textId="77777777" w:rsidR="00886C93" w:rsidRPr="00422391" w:rsidRDefault="00886C93" w:rsidP="00886C93">
      <w:pPr>
        <w:autoSpaceDE w:val="0"/>
        <w:autoSpaceDN w:val="0"/>
        <w:adjustRightInd w:val="0"/>
        <w:jc w:val="center"/>
        <w:rPr>
          <w:ins w:id="3050" w:author="Лариса Николаевна  Халина" w:date="2019-08-02T14:47:00Z"/>
          <w:b/>
          <w:szCs w:val="26"/>
          <w:rPrChange w:id="3051" w:author="Лариса Николаевна  Халина" w:date="2019-08-06T13:10:00Z">
            <w:rPr>
              <w:ins w:id="3052" w:author="Лариса Николаевна  Халина" w:date="2019-08-02T14:47:00Z"/>
              <w:b/>
              <w:szCs w:val="26"/>
            </w:rPr>
          </w:rPrChange>
        </w:rPr>
      </w:pPr>
      <w:ins w:id="3053" w:author="Лариса Николаевна  Халина" w:date="2019-08-02T14:47:00Z">
        <w:r w:rsidRPr="00422391">
          <w:rPr>
            <w:b/>
            <w:szCs w:val="26"/>
            <w:rPrChange w:id="3054" w:author="Лариса Николаевна  Халина" w:date="2019-08-06T13:10:00Z">
              <w:rPr>
                <w:b/>
                <w:szCs w:val="26"/>
              </w:rPr>
            </w:rPrChange>
          </w:rPr>
          <w:t>V. Поставка Товару</w:t>
        </w:r>
      </w:ins>
    </w:p>
    <w:p w14:paraId="073984B8" w14:textId="77777777" w:rsidR="00886C93" w:rsidRPr="00422391" w:rsidRDefault="00886C93" w:rsidP="00886C93">
      <w:pPr>
        <w:autoSpaceDE w:val="0"/>
        <w:autoSpaceDN w:val="0"/>
        <w:adjustRightInd w:val="0"/>
        <w:ind w:firstLine="709"/>
        <w:jc w:val="both"/>
        <w:rPr>
          <w:ins w:id="3055" w:author="Лариса Николаевна  Халина" w:date="2019-08-02T14:47:00Z"/>
          <w:szCs w:val="26"/>
          <w:rPrChange w:id="3056" w:author="Лариса Николаевна  Халина" w:date="2019-08-06T13:10:00Z">
            <w:rPr>
              <w:ins w:id="3057" w:author="Лариса Николаевна  Халина" w:date="2019-08-02T14:47:00Z"/>
              <w:szCs w:val="26"/>
            </w:rPr>
          </w:rPrChange>
        </w:rPr>
      </w:pPr>
      <w:ins w:id="3058" w:author="Лариса Николаевна  Халина" w:date="2019-08-02T14:47:00Z">
        <w:r w:rsidRPr="00422391">
          <w:rPr>
            <w:noProof/>
            <w:szCs w:val="26"/>
            <w:rPrChange w:id="3059" w:author="Лариса Николаевна  Халина" w:date="2019-08-06T13:10:00Z">
              <w:rPr>
                <w:noProof/>
                <w:szCs w:val="26"/>
              </w:rPr>
            </w:rPrChange>
          </w:rPr>
          <w:t xml:space="preserve">5.1.  Поставка Товару здійснюється лише у разі виникнення потреби у Покупця та визнання Постачальника </w:t>
        </w:r>
        <w:r w:rsidRPr="00422391">
          <w:rPr>
            <w:szCs w:val="26"/>
            <w:rPrChange w:id="3060" w:author="Лариса Николаевна  Халина" w:date="2019-08-06T13:10:00Z">
              <w:rPr>
                <w:szCs w:val="26"/>
              </w:rPr>
            </w:rPrChange>
          </w:rPr>
          <w:t>переможцем разової процедури конкурентного відбору згідно з Додатком 5 до Регламенту взаємодії структурних підрозділів АТ «Укргазвидобування» під час закупівлі товарів, робіт та послуг.</w:t>
        </w:r>
      </w:ins>
    </w:p>
    <w:p w14:paraId="44A52890" w14:textId="77777777" w:rsidR="00886C93" w:rsidRPr="00422391" w:rsidRDefault="00886C93" w:rsidP="00886C93">
      <w:pPr>
        <w:autoSpaceDE w:val="0"/>
        <w:autoSpaceDN w:val="0"/>
        <w:adjustRightInd w:val="0"/>
        <w:ind w:firstLine="709"/>
        <w:jc w:val="both"/>
        <w:rPr>
          <w:ins w:id="3061" w:author="Лариса Николаевна  Халина" w:date="2019-08-02T14:47:00Z"/>
          <w:szCs w:val="26"/>
          <w:rPrChange w:id="3062" w:author="Лариса Николаевна  Халина" w:date="2019-08-06T13:10:00Z">
            <w:rPr>
              <w:ins w:id="3063" w:author="Лариса Николаевна  Халина" w:date="2019-08-02T14:47:00Z"/>
              <w:szCs w:val="26"/>
            </w:rPr>
          </w:rPrChange>
        </w:rPr>
      </w:pPr>
      <w:ins w:id="3064" w:author="Лариса Николаевна  Халина" w:date="2019-08-02T14:47:00Z">
        <w:r w:rsidRPr="00422391">
          <w:rPr>
            <w:noProof/>
            <w:szCs w:val="26"/>
            <w:rPrChange w:id="3065" w:author="Лариса Николаевна  Халина" w:date="2019-08-06T13:10:00Z">
              <w:rPr>
                <w:noProof/>
                <w:szCs w:val="26"/>
              </w:rPr>
            </w:rPrChange>
          </w:rPr>
          <w:t>5.2.  Строк поставки, умови та місце поставки (DDP - станція склад призначення), кількість Товару, інформація про вантажовідправників і вантажоотримувачів вказується у Рахунках-фактурах/укладених Додаткових угодах до цієї Угоди.</w:t>
        </w:r>
      </w:ins>
    </w:p>
    <w:p w14:paraId="0F11EC1D" w14:textId="77777777" w:rsidR="00886C93" w:rsidRPr="00422391" w:rsidRDefault="00886C93" w:rsidP="00886C93">
      <w:pPr>
        <w:ind w:firstLine="709"/>
        <w:jc w:val="both"/>
        <w:rPr>
          <w:ins w:id="3066" w:author="Лариса Николаевна  Халина" w:date="2019-08-02T14:47:00Z"/>
          <w:noProof/>
          <w:szCs w:val="26"/>
          <w:rPrChange w:id="3067" w:author="Лариса Николаевна  Халина" w:date="2019-08-06T13:10:00Z">
            <w:rPr>
              <w:ins w:id="3068" w:author="Лариса Николаевна  Халина" w:date="2019-08-02T14:47:00Z"/>
              <w:noProof/>
              <w:szCs w:val="26"/>
            </w:rPr>
          </w:rPrChange>
        </w:rPr>
      </w:pPr>
      <w:ins w:id="3069" w:author="Лариса Николаевна  Халина" w:date="2019-08-02T14:47:00Z">
        <w:r w:rsidRPr="00422391">
          <w:rPr>
            <w:noProof/>
            <w:szCs w:val="26"/>
            <w:rPrChange w:id="3070" w:author="Лариса Николаевна  Халина" w:date="2019-08-06T13:10:00Z">
              <w:rPr>
                <w:noProof/>
                <w:szCs w:val="26"/>
              </w:rPr>
            </w:rPrChange>
          </w:rPr>
          <w:t>5.3.  </w:t>
        </w:r>
        <w:r w:rsidRPr="00422391">
          <w:rPr>
            <w:szCs w:val="26"/>
            <w:rPrChange w:id="3071" w:author="Лариса Николаевна  Халина" w:date="2019-08-06T13:10:00Z">
              <w:rPr>
                <w:szCs w:val="26"/>
              </w:rPr>
            </w:rPrChange>
          </w:rPr>
          <w:t xml:space="preserve">Датою та фактом  поставки Товару є дата підписання уповноваженими представниками Сторін видаткової накладної або акту приймання-передачі товару по кожній </w:t>
        </w:r>
        <w:r w:rsidRPr="00422391">
          <w:rPr>
            <w:szCs w:val="26"/>
            <w:rPrChange w:id="3072" w:author="Лариса Николаевна  Халина" w:date="2019-08-06T13:10:00Z">
              <w:rPr>
                <w:szCs w:val="26"/>
              </w:rPr>
            </w:rPrChange>
          </w:rPr>
          <w:lastRenderedPageBreak/>
          <w:t xml:space="preserve">поставці Товару </w:t>
        </w:r>
        <w:r w:rsidRPr="00422391">
          <w:rPr>
            <w:noProof/>
            <w:szCs w:val="26"/>
            <w:rPrChange w:id="3073" w:author="Лариса Николаевна  Халина" w:date="2019-08-06T13:10:00Z">
              <w:rPr>
                <w:noProof/>
                <w:szCs w:val="26"/>
              </w:rPr>
            </w:rPrChange>
          </w:rPr>
          <w:t>по цій Угоді</w:t>
        </w:r>
        <w:r w:rsidRPr="00422391">
          <w:rPr>
            <w:szCs w:val="26"/>
            <w:rPrChange w:id="3074" w:author="Лариса Николаевна  Халина" w:date="2019-08-06T13:10:00Z">
              <w:rPr>
                <w:szCs w:val="26"/>
              </w:rPr>
            </w:rPrChange>
          </w:rPr>
          <w:t>. Право власності на Товар переходить від Постачальника до Покупця з дати підписання Сторонами видаткової накладної або акту приймання-передачі Товару.</w:t>
        </w:r>
      </w:ins>
    </w:p>
    <w:p w14:paraId="3D9BD92C" w14:textId="77777777" w:rsidR="00886C93" w:rsidRPr="00422391" w:rsidRDefault="00886C93" w:rsidP="00886C93">
      <w:pPr>
        <w:ind w:firstLine="709"/>
        <w:jc w:val="both"/>
        <w:rPr>
          <w:ins w:id="3075" w:author="Лариса Николаевна  Халина" w:date="2019-08-02T14:47:00Z"/>
          <w:noProof/>
          <w:szCs w:val="26"/>
          <w:rPrChange w:id="3076" w:author="Лариса Николаевна  Халина" w:date="2019-08-06T13:10:00Z">
            <w:rPr>
              <w:ins w:id="3077" w:author="Лариса Николаевна  Халина" w:date="2019-08-02T14:47:00Z"/>
              <w:noProof/>
              <w:szCs w:val="26"/>
            </w:rPr>
          </w:rPrChange>
        </w:rPr>
      </w:pPr>
      <w:ins w:id="3078" w:author="Лариса Николаевна  Халина" w:date="2019-08-02T14:47:00Z">
        <w:r w:rsidRPr="00422391">
          <w:rPr>
            <w:noProof/>
            <w:szCs w:val="26"/>
            <w:rPrChange w:id="3079" w:author="Лариса Николаевна  Халина" w:date="2019-08-06T13:10:00Z">
              <w:rPr>
                <w:noProof/>
                <w:szCs w:val="26"/>
              </w:rPr>
            </w:rPrChange>
          </w:rPr>
          <w:t xml:space="preserve">5.4.  За вимогою Покупця Постачальник письмово повідомляє </w:t>
        </w:r>
        <w:r w:rsidRPr="00422391">
          <w:rPr>
            <w:szCs w:val="26"/>
            <w:rPrChange w:id="3080" w:author="Лариса Николаевна  Халина" w:date="2019-08-06T13:10:00Z">
              <w:rPr>
                <w:szCs w:val="26"/>
              </w:rPr>
            </w:rPrChange>
          </w:rPr>
          <w:t>Покупця</w:t>
        </w:r>
        <w:r w:rsidRPr="00422391">
          <w:rPr>
            <w:noProof/>
            <w:szCs w:val="26"/>
            <w:rPrChange w:id="3081" w:author="Лариса Николаевна  Халина" w:date="2019-08-06T13:10:00Z">
              <w:rPr>
                <w:noProof/>
                <w:szCs w:val="26"/>
              </w:rPr>
            </w:rPrChange>
          </w:rPr>
          <w:t xml:space="preserve"> і вантажоотримувача про готовність до відвантаження Товару шляхом направлення листа </w:t>
        </w:r>
        <w:r w:rsidRPr="00422391">
          <w:rPr>
            <w:i/>
            <w:noProof/>
            <w:szCs w:val="26"/>
            <w:rPrChange w:id="3082" w:author="Лариса Николаевна  Халина" w:date="2019-08-06T13:10:00Z">
              <w:rPr>
                <w:i/>
                <w:noProof/>
                <w:szCs w:val="26"/>
              </w:rPr>
            </w:rPrChange>
          </w:rPr>
          <w:t>(для резидента)</w:t>
        </w:r>
        <w:r w:rsidRPr="00422391">
          <w:rPr>
            <w:noProof/>
            <w:szCs w:val="26"/>
            <w:rPrChange w:id="3083" w:author="Лариса Николаевна  Халина" w:date="2019-08-06T13:10:00Z">
              <w:rPr>
                <w:noProof/>
                <w:szCs w:val="26"/>
              </w:rPr>
            </w:rPrChange>
          </w:rPr>
          <w:t xml:space="preserve">. Постачальник за </w:t>
        </w:r>
        <w:r w:rsidRPr="00422391">
          <w:rPr>
            <w:noProof/>
            <w:szCs w:val="26"/>
            <w:lang w:val="ru-RU"/>
            <w:rPrChange w:id="3084" w:author="Лариса Николаевна  Халина" w:date="2019-08-06T13:10:00Z">
              <w:rPr>
                <w:noProof/>
                <w:szCs w:val="26"/>
                <w:lang w:val="ru-RU"/>
              </w:rPr>
            </w:rPrChange>
          </w:rPr>
          <w:t>2</w:t>
        </w:r>
        <w:r w:rsidRPr="00422391">
          <w:rPr>
            <w:noProof/>
            <w:szCs w:val="26"/>
            <w:rPrChange w:id="3085" w:author="Лариса Николаевна  Халина" w:date="2019-08-06T13:10:00Z">
              <w:rPr>
                <w:noProof/>
                <w:szCs w:val="26"/>
              </w:rPr>
            </w:rPrChange>
          </w:rPr>
          <w:t xml:space="preserve"> днів до дати відвантаження Товару зобов`язаний надати Покупцю (факсом або електронною поштою) наступну інформацію:</w:t>
        </w:r>
      </w:ins>
    </w:p>
    <w:p w14:paraId="1EE72F26" w14:textId="77777777" w:rsidR="00886C93" w:rsidRPr="00422391" w:rsidRDefault="00886C93" w:rsidP="00886C93">
      <w:pPr>
        <w:numPr>
          <w:ilvl w:val="0"/>
          <w:numId w:val="3"/>
        </w:numPr>
        <w:ind w:left="0" w:firstLine="709"/>
        <w:jc w:val="both"/>
        <w:rPr>
          <w:ins w:id="3086" w:author="Лариса Николаевна  Халина" w:date="2019-08-02T14:47:00Z"/>
          <w:noProof/>
          <w:szCs w:val="26"/>
          <w:rPrChange w:id="3087" w:author="Лариса Николаевна  Халина" w:date="2019-08-06T13:10:00Z">
            <w:rPr>
              <w:ins w:id="3088" w:author="Лариса Николаевна  Халина" w:date="2019-08-02T14:47:00Z"/>
              <w:noProof/>
              <w:szCs w:val="26"/>
            </w:rPr>
          </w:rPrChange>
        </w:rPr>
      </w:pPr>
      <w:ins w:id="3089" w:author="Лариса Николаевна  Халина" w:date="2019-08-02T14:47:00Z">
        <w:r w:rsidRPr="00422391">
          <w:rPr>
            <w:noProof/>
            <w:szCs w:val="26"/>
            <w:rPrChange w:id="3090" w:author="Лариса Николаевна  Халина" w:date="2019-08-06T13:10:00Z">
              <w:rPr>
                <w:noProof/>
                <w:szCs w:val="26"/>
              </w:rPr>
            </w:rPrChange>
          </w:rPr>
          <w:t>номенклатуру Товару</w:t>
        </w:r>
      </w:ins>
    </w:p>
    <w:p w14:paraId="26088731" w14:textId="77777777" w:rsidR="00886C93" w:rsidRPr="00422391" w:rsidRDefault="00886C93" w:rsidP="00886C93">
      <w:pPr>
        <w:numPr>
          <w:ilvl w:val="0"/>
          <w:numId w:val="3"/>
        </w:numPr>
        <w:ind w:left="0" w:firstLine="709"/>
        <w:jc w:val="both"/>
        <w:rPr>
          <w:ins w:id="3091" w:author="Лариса Николаевна  Халина" w:date="2019-08-02T14:47:00Z"/>
          <w:noProof/>
          <w:szCs w:val="26"/>
          <w:rPrChange w:id="3092" w:author="Лариса Николаевна  Халина" w:date="2019-08-06T13:10:00Z">
            <w:rPr>
              <w:ins w:id="3093" w:author="Лариса Николаевна  Халина" w:date="2019-08-02T14:47:00Z"/>
              <w:noProof/>
              <w:szCs w:val="26"/>
            </w:rPr>
          </w:rPrChange>
        </w:rPr>
      </w:pPr>
      <w:ins w:id="3094" w:author="Лариса Николаевна  Халина" w:date="2019-08-02T14:47:00Z">
        <w:r w:rsidRPr="00422391">
          <w:rPr>
            <w:noProof/>
            <w:szCs w:val="26"/>
            <w:rPrChange w:id="3095" w:author="Лариса Николаевна  Халина" w:date="2019-08-06T13:10:00Z">
              <w:rPr>
                <w:noProof/>
                <w:szCs w:val="26"/>
              </w:rPr>
            </w:rPrChange>
          </w:rPr>
          <w:t>вартість Товару</w:t>
        </w:r>
      </w:ins>
    </w:p>
    <w:p w14:paraId="30373A18" w14:textId="77777777" w:rsidR="00886C93" w:rsidRPr="00422391" w:rsidRDefault="00886C93" w:rsidP="00886C93">
      <w:pPr>
        <w:numPr>
          <w:ilvl w:val="0"/>
          <w:numId w:val="3"/>
        </w:numPr>
        <w:ind w:left="0" w:firstLine="709"/>
        <w:jc w:val="both"/>
        <w:rPr>
          <w:ins w:id="3096" w:author="Лариса Николаевна  Халина" w:date="2019-08-02T14:47:00Z"/>
          <w:noProof/>
          <w:szCs w:val="26"/>
          <w:rPrChange w:id="3097" w:author="Лариса Николаевна  Халина" w:date="2019-08-06T13:10:00Z">
            <w:rPr>
              <w:ins w:id="3098" w:author="Лариса Николаевна  Халина" w:date="2019-08-02T14:47:00Z"/>
              <w:noProof/>
              <w:szCs w:val="26"/>
            </w:rPr>
          </w:rPrChange>
        </w:rPr>
      </w:pPr>
      <w:ins w:id="3099" w:author="Лариса Николаевна  Халина" w:date="2019-08-02T14:47:00Z">
        <w:r w:rsidRPr="00422391">
          <w:rPr>
            <w:noProof/>
            <w:szCs w:val="26"/>
            <w:rPrChange w:id="3100" w:author="Лариса Николаевна  Халина" w:date="2019-08-06T13:10:00Z">
              <w:rPr>
                <w:noProof/>
                <w:szCs w:val="26"/>
              </w:rPr>
            </w:rPrChange>
          </w:rPr>
          <w:t xml:space="preserve">кількість мість </w:t>
        </w:r>
      </w:ins>
    </w:p>
    <w:p w14:paraId="51BC75A5" w14:textId="77777777" w:rsidR="00886C93" w:rsidRPr="00422391" w:rsidRDefault="00886C93" w:rsidP="00886C93">
      <w:pPr>
        <w:numPr>
          <w:ilvl w:val="0"/>
          <w:numId w:val="3"/>
        </w:numPr>
        <w:ind w:left="0" w:firstLine="709"/>
        <w:jc w:val="both"/>
        <w:rPr>
          <w:ins w:id="3101" w:author="Лариса Николаевна  Халина" w:date="2019-08-02T14:47:00Z"/>
          <w:noProof/>
          <w:szCs w:val="26"/>
          <w:rPrChange w:id="3102" w:author="Лариса Николаевна  Халина" w:date="2019-08-06T13:10:00Z">
            <w:rPr>
              <w:ins w:id="3103" w:author="Лариса Николаевна  Халина" w:date="2019-08-02T14:47:00Z"/>
              <w:noProof/>
              <w:szCs w:val="26"/>
            </w:rPr>
          </w:rPrChange>
        </w:rPr>
      </w:pPr>
      <w:ins w:id="3104" w:author="Лариса Николаевна  Халина" w:date="2019-08-02T14:47:00Z">
        <w:r w:rsidRPr="00422391">
          <w:rPr>
            <w:noProof/>
            <w:szCs w:val="26"/>
            <w:rPrChange w:id="3105" w:author="Лариса Николаевна  Халина" w:date="2019-08-06T13:10:00Z">
              <w:rPr>
                <w:noProof/>
                <w:szCs w:val="26"/>
              </w:rPr>
            </w:rPrChange>
          </w:rPr>
          <w:t>габарити Товару</w:t>
        </w:r>
      </w:ins>
    </w:p>
    <w:p w14:paraId="45FA2D5B" w14:textId="77777777" w:rsidR="00886C93" w:rsidRPr="00422391" w:rsidRDefault="00886C93" w:rsidP="00886C93">
      <w:pPr>
        <w:numPr>
          <w:ilvl w:val="0"/>
          <w:numId w:val="3"/>
        </w:numPr>
        <w:ind w:left="0" w:firstLine="709"/>
        <w:jc w:val="both"/>
        <w:rPr>
          <w:ins w:id="3106" w:author="Лариса Николаевна  Халина" w:date="2019-08-02T14:47:00Z"/>
          <w:noProof/>
          <w:szCs w:val="26"/>
          <w:rPrChange w:id="3107" w:author="Лариса Николаевна  Халина" w:date="2019-08-06T13:10:00Z">
            <w:rPr>
              <w:ins w:id="3108" w:author="Лариса Николаевна  Халина" w:date="2019-08-02T14:47:00Z"/>
              <w:noProof/>
              <w:szCs w:val="26"/>
            </w:rPr>
          </w:rPrChange>
        </w:rPr>
      </w:pPr>
      <w:ins w:id="3109" w:author="Лариса Николаевна  Халина" w:date="2019-08-02T14:47:00Z">
        <w:r w:rsidRPr="00422391">
          <w:rPr>
            <w:noProof/>
            <w:szCs w:val="26"/>
            <w:rPrChange w:id="3110" w:author="Лариса Николаевна  Халина" w:date="2019-08-06T13:10:00Z">
              <w:rPr>
                <w:noProof/>
                <w:szCs w:val="26"/>
              </w:rPr>
            </w:rPrChange>
          </w:rPr>
          <w:t>вага нето/брутто</w:t>
        </w:r>
      </w:ins>
    </w:p>
    <w:p w14:paraId="29AAE3E9" w14:textId="77777777" w:rsidR="00886C93" w:rsidRPr="00422391" w:rsidRDefault="00886C93" w:rsidP="00886C93">
      <w:pPr>
        <w:ind w:firstLine="709"/>
        <w:jc w:val="both"/>
        <w:rPr>
          <w:ins w:id="3111" w:author="Лариса Николаевна  Халина" w:date="2019-08-02T14:47:00Z"/>
          <w:noProof/>
          <w:szCs w:val="26"/>
          <w:rPrChange w:id="3112" w:author="Лариса Николаевна  Халина" w:date="2019-08-06T13:10:00Z">
            <w:rPr>
              <w:ins w:id="3113" w:author="Лариса Николаевна  Халина" w:date="2019-08-02T14:47:00Z"/>
              <w:noProof/>
              <w:szCs w:val="26"/>
            </w:rPr>
          </w:rPrChange>
        </w:rPr>
      </w:pPr>
      <w:ins w:id="3114" w:author="Лариса Николаевна  Халина" w:date="2019-08-02T14:47:00Z">
        <w:r w:rsidRPr="00422391">
          <w:rPr>
            <w:noProof/>
            <w:szCs w:val="26"/>
            <w:rPrChange w:id="3115" w:author="Лариса Николаевна  Халина" w:date="2019-08-06T13:10:00Z">
              <w:rPr>
                <w:noProof/>
                <w:szCs w:val="26"/>
              </w:rPr>
            </w:rPrChange>
          </w:rPr>
          <w:t xml:space="preserve">Відвантаження Товару здійснюється після отримання Постачальником погодження Покупця </w:t>
        </w:r>
        <w:r w:rsidRPr="00422391">
          <w:rPr>
            <w:i/>
            <w:noProof/>
            <w:szCs w:val="26"/>
            <w:rPrChange w:id="3116" w:author="Лариса Николаевна  Халина" w:date="2019-08-06T13:10:00Z">
              <w:rPr>
                <w:i/>
                <w:noProof/>
                <w:szCs w:val="26"/>
              </w:rPr>
            </w:rPrChange>
          </w:rPr>
          <w:t>(для нерезидента).</w:t>
        </w:r>
      </w:ins>
    </w:p>
    <w:p w14:paraId="1BF6320C" w14:textId="77777777" w:rsidR="00886C93" w:rsidRPr="00422391" w:rsidRDefault="00886C93" w:rsidP="00886C93">
      <w:pPr>
        <w:ind w:firstLine="709"/>
        <w:jc w:val="both"/>
        <w:rPr>
          <w:ins w:id="3117" w:author="Лариса Николаевна  Халина" w:date="2019-08-02T14:47:00Z"/>
          <w:noProof/>
          <w:szCs w:val="26"/>
          <w:rPrChange w:id="3118" w:author="Лариса Николаевна  Халина" w:date="2019-08-06T13:10:00Z">
            <w:rPr>
              <w:ins w:id="3119" w:author="Лариса Николаевна  Халина" w:date="2019-08-02T14:47:00Z"/>
              <w:noProof/>
              <w:szCs w:val="26"/>
            </w:rPr>
          </w:rPrChange>
        </w:rPr>
      </w:pPr>
      <w:ins w:id="3120" w:author="Лариса Николаевна  Халина" w:date="2019-08-02T14:47:00Z">
        <w:r w:rsidRPr="00422391">
          <w:rPr>
            <w:noProof/>
            <w:szCs w:val="26"/>
            <w:rPrChange w:id="3121" w:author="Лариса Николаевна  Халина" w:date="2019-08-06T13:10:00Z">
              <w:rPr>
                <w:noProof/>
                <w:szCs w:val="26"/>
              </w:rPr>
            </w:rPrChange>
          </w:rPr>
          <w:t xml:space="preserve">5.4.1.  За вимогою </w:t>
        </w:r>
        <w:r w:rsidRPr="00422391">
          <w:rPr>
            <w:szCs w:val="26"/>
            <w:rPrChange w:id="3122" w:author="Лариса Николаевна  Халина" w:date="2019-08-06T13:10:00Z">
              <w:rPr>
                <w:szCs w:val="26"/>
              </w:rPr>
            </w:rPrChange>
          </w:rPr>
          <w:t>Покупця</w:t>
        </w:r>
        <w:r w:rsidRPr="00422391">
          <w:rPr>
            <w:noProof/>
            <w:szCs w:val="26"/>
            <w:rPrChange w:id="3123" w:author="Лариса Николаевна  Халина" w:date="2019-08-06T13:10:00Z">
              <w:rPr>
                <w:noProof/>
                <w:szCs w:val="26"/>
              </w:rPr>
            </w:rPrChange>
          </w:rPr>
          <w:t xml:space="preserve"> або вантажоотримувача Постачальник зобов'язаний відвантажувати Товар в присутності уповноважних представників </w:t>
        </w:r>
        <w:r w:rsidRPr="00422391">
          <w:rPr>
            <w:szCs w:val="26"/>
            <w:rPrChange w:id="3124" w:author="Лариса Николаевна  Халина" w:date="2019-08-06T13:10:00Z">
              <w:rPr>
                <w:szCs w:val="26"/>
              </w:rPr>
            </w:rPrChange>
          </w:rPr>
          <w:t>Покупця</w:t>
        </w:r>
        <w:r w:rsidRPr="00422391">
          <w:rPr>
            <w:noProof/>
            <w:szCs w:val="26"/>
            <w:rPrChange w:id="3125" w:author="Лариса Николаевна  Халина" w:date="2019-08-06T13:10:00Z">
              <w:rPr>
                <w:noProof/>
                <w:szCs w:val="26"/>
              </w:rPr>
            </w:rPrChange>
          </w:rPr>
          <w:t>.</w:t>
        </w:r>
      </w:ins>
    </w:p>
    <w:p w14:paraId="4EEAA603" w14:textId="77777777" w:rsidR="00886C93" w:rsidRPr="00422391" w:rsidRDefault="00886C93" w:rsidP="00886C93">
      <w:pPr>
        <w:ind w:firstLine="709"/>
        <w:jc w:val="both"/>
        <w:rPr>
          <w:ins w:id="3126" w:author="Лариса Николаевна  Халина" w:date="2019-08-02T14:47:00Z"/>
          <w:noProof/>
          <w:szCs w:val="26"/>
          <w:rPrChange w:id="3127" w:author="Лариса Николаевна  Халина" w:date="2019-08-06T13:10:00Z">
            <w:rPr>
              <w:ins w:id="3128" w:author="Лариса Николаевна  Халина" w:date="2019-08-02T14:47:00Z"/>
              <w:noProof/>
              <w:szCs w:val="26"/>
            </w:rPr>
          </w:rPrChange>
        </w:rPr>
      </w:pPr>
      <w:ins w:id="3129" w:author="Лариса Николаевна  Халина" w:date="2019-08-02T14:47:00Z">
        <w:r w:rsidRPr="00422391">
          <w:rPr>
            <w:noProof/>
            <w:szCs w:val="26"/>
            <w:rPrChange w:id="3130" w:author="Лариса Николаевна  Халина" w:date="2019-08-06T13:10:00Z">
              <w:rPr>
                <w:noProof/>
                <w:szCs w:val="26"/>
              </w:rPr>
            </w:rPrChange>
          </w:rPr>
          <w:t xml:space="preserve">5.5.  Протягом 24 годин після закінчення відвантаження Постачальник повідомляє про це </w:t>
        </w:r>
        <w:r w:rsidRPr="00422391">
          <w:rPr>
            <w:szCs w:val="26"/>
            <w:rPrChange w:id="3131" w:author="Лариса Николаевна  Халина" w:date="2019-08-06T13:10:00Z">
              <w:rPr>
                <w:szCs w:val="26"/>
              </w:rPr>
            </w:rPrChange>
          </w:rPr>
          <w:t>Покупця</w:t>
        </w:r>
        <w:r w:rsidRPr="00422391">
          <w:rPr>
            <w:noProof/>
            <w:szCs w:val="26"/>
            <w:rPrChange w:id="3132" w:author="Лариса Николаевна  Халина" w:date="2019-08-06T13:10:00Z">
              <w:rPr>
                <w:noProof/>
                <w:szCs w:val="26"/>
              </w:rPr>
            </w:rPrChange>
          </w:rPr>
          <w:t xml:space="preserve"> і вантажоотримувача.</w:t>
        </w:r>
      </w:ins>
    </w:p>
    <w:p w14:paraId="1AEFAF03" w14:textId="77777777" w:rsidR="00886C93" w:rsidRPr="00422391" w:rsidRDefault="00886C93" w:rsidP="00886C93">
      <w:pPr>
        <w:ind w:firstLine="709"/>
        <w:jc w:val="both"/>
        <w:rPr>
          <w:ins w:id="3133" w:author="Лариса Николаевна  Халина" w:date="2019-08-02T14:47:00Z"/>
          <w:noProof/>
          <w:szCs w:val="26"/>
          <w:rPrChange w:id="3134" w:author="Лариса Николаевна  Халина" w:date="2019-08-06T13:10:00Z">
            <w:rPr>
              <w:ins w:id="3135" w:author="Лариса Николаевна  Халина" w:date="2019-08-02T14:47:00Z"/>
              <w:noProof/>
              <w:szCs w:val="26"/>
            </w:rPr>
          </w:rPrChange>
        </w:rPr>
      </w:pPr>
      <w:ins w:id="3136" w:author="Лариса Николаевна  Халина" w:date="2019-08-02T14:47:00Z">
        <w:r w:rsidRPr="00422391">
          <w:rPr>
            <w:noProof/>
            <w:szCs w:val="26"/>
            <w:rPrChange w:id="3137" w:author="Лариса Николаевна  Халина" w:date="2019-08-06T13:10:00Z">
              <w:rPr>
                <w:noProof/>
                <w:szCs w:val="26"/>
              </w:rPr>
            </w:rPrChange>
          </w:rPr>
          <w:t>5.6.  Постачальник надає на адресу Покупця наступні  документи:</w:t>
        </w:r>
      </w:ins>
    </w:p>
    <w:p w14:paraId="7819CB78" w14:textId="77777777" w:rsidR="00886C93" w:rsidRPr="00422391" w:rsidRDefault="00886C93" w:rsidP="00886C93">
      <w:pPr>
        <w:numPr>
          <w:ilvl w:val="0"/>
          <w:numId w:val="2"/>
        </w:numPr>
        <w:jc w:val="both"/>
        <w:rPr>
          <w:ins w:id="3138" w:author="Лариса Николаевна  Халина" w:date="2019-08-02T14:47:00Z"/>
          <w:noProof/>
          <w:szCs w:val="26"/>
          <w:rPrChange w:id="3139" w:author="Лариса Николаевна  Халина" w:date="2019-08-06T13:10:00Z">
            <w:rPr>
              <w:ins w:id="3140" w:author="Лариса Николаевна  Халина" w:date="2019-08-02T14:47:00Z"/>
              <w:noProof/>
              <w:szCs w:val="26"/>
            </w:rPr>
          </w:rPrChange>
        </w:rPr>
      </w:pPr>
      <w:ins w:id="3141" w:author="Лариса Николаевна  Халина" w:date="2019-08-02T14:47:00Z">
        <w:r w:rsidRPr="00422391">
          <w:rPr>
            <w:noProof/>
            <w:szCs w:val="26"/>
            <w:rPrChange w:id="3142" w:author="Лариса Николаевна  Халина" w:date="2019-08-06T13:10:00Z">
              <w:rPr>
                <w:noProof/>
                <w:szCs w:val="26"/>
              </w:rPr>
            </w:rPrChange>
          </w:rPr>
          <w:t>товаросупровідні документи (товарно - транспортна накладна);</w:t>
        </w:r>
      </w:ins>
    </w:p>
    <w:p w14:paraId="109FC271" w14:textId="77777777" w:rsidR="00886C93" w:rsidRPr="00422391" w:rsidRDefault="00886C93" w:rsidP="00886C93">
      <w:pPr>
        <w:numPr>
          <w:ilvl w:val="0"/>
          <w:numId w:val="2"/>
        </w:numPr>
        <w:jc w:val="both"/>
        <w:rPr>
          <w:ins w:id="3143" w:author="Лариса Николаевна  Халина" w:date="2019-08-02T14:47:00Z"/>
          <w:noProof/>
          <w:szCs w:val="26"/>
          <w:rPrChange w:id="3144" w:author="Лариса Николаевна  Халина" w:date="2019-08-06T13:10:00Z">
            <w:rPr>
              <w:ins w:id="3145" w:author="Лариса Николаевна  Халина" w:date="2019-08-02T14:47:00Z"/>
              <w:noProof/>
              <w:szCs w:val="26"/>
            </w:rPr>
          </w:rPrChange>
        </w:rPr>
      </w:pPr>
      <w:ins w:id="3146" w:author="Лариса Николаевна  Халина" w:date="2019-08-02T14:47:00Z">
        <w:r w:rsidRPr="00422391">
          <w:rPr>
            <w:noProof/>
            <w:szCs w:val="26"/>
            <w:rPrChange w:id="3147" w:author="Лариса Николаевна  Халина" w:date="2019-08-06T13:10:00Z">
              <w:rPr>
                <w:noProof/>
                <w:szCs w:val="26"/>
              </w:rPr>
            </w:rPrChange>
          </w:rPr>
          <w:t>сертифікат якості та/або паспорт виробника (на вибір Покупця);</w:t>
        </w:r>
      </w:ins>
    </w:p>
    <w:p w14:paraId="5BF328AA" w14:textId="77777777" w:rsidR="00886C93" w:rsidRPr="00422391" w:rsidRDefault="00886C93" w:rsidP="00886C93">
      <w:pPr>
        <w:numPr>
          <w:ilvl w:val="0"/>
          <w:numId w:val="2"/>
        </w:numPr>
        <w:tabs>
          <w:tab w:val="num" w:pos="567"/>
        </w:tabs>
        <w:jc w:val="both"/>
        <w:rPr>
          <w:ins w:id="3148" w:author="Лариса Николаевна  Халина" w:date="2019-08-02T14:47:00Z"/>
          <w:noProof/>
          <w:szCs w:val="26"/>
          <w:rPrChange w:id="3149" w:author="Лариса Николаевна  Халина" w:date="2019-08-06T13:10:00Z">
            <w:rPr>
              <w:ins w:id="3150" w:author="Лариса Николаевна  Халина" w:date="2019-08-02T14:47:00Z"/>
              <w:noProof/>
              <w:szCs w:val="26"/>
            </w:rPr>
          </w:rPrChange>
        </w:rPr>
      </w:pPr>
      <w:ins w:id="3151" w:author="Лариса Николаевна  Халина" w:date="2019-08-02T14:47:00Z">
        <w:r w:rsidRPr="00422391">
          <w:rPr>
            <w:noProof/>
            <w:szCs w:val="26"/>
            <w:rPrChange w:id="3152" w:author="Лариса Николаевна  Халина" w:date="2019-08-06T13:10:00Z">
              <w:rPr>
                <w:noProof/>
                <w:szCs w:val="26"/>
              </w:rPr>
            </w:rPrChange>
          </w:rPr>
          <w:t>відвантажувальна специфікація (акт завантаження) або пакувальний лист на кожну транспорну одиницю з обов'язковим зазначенням ваги нетто-брутто, кількості місць і виду упаковки (за вимогою Покупця) оригінали;</w:t>
        </w:r>
      </w:ins>
    </w:p>
    <w:p w14:paraId="1A6BE3C4" w14:textId="77777777" w:rsidR="00886C93" w:rsidRPr="00422391" w:rsidRDefault="00886C93" w:rsidP="00886C93">
      <w:pPr>
        <w:numPr>
          <w:ilvl w:val="0"/>
          <w:numId w:val="2"/>
        </w:numPr>
        <w:tabs>
          <w:tab w:val="num" w:pos="567"/>
        </w:tabs>
        <w:jc w:val="both"/>
        <w:rPr>
          <w:ins w:id="3153" w:author="Лариса Николаевна  Халина" w:date="2019-08-02T14:47:00Z"/>
          <w:noProof/>
          <w:szCs w:val="26"/>
          <w:rPrChange w:id="3154" w:author="Лариса Николаевна  Халина" w:date="2019-08-06T13:10:00Z">
            <w:rPr>
              <w:ins w:id="3155" w:author="Лариса Николаевна  Халина" w:date="2019-08-02T14:47:00Z"/>
              <w:noProof/>
              <w:szCs w:val="26"/>
            </w:rPr>
          </w:rPrChange>
        </w:rPr>
      </w:pPr>
      <w:ins w:id="3156" w:author="Лариса Николаевна  Халина" w:date="2019-08-02T14:47:00Z">
        <w:r w:rsidRPr="00422391">
          <w:rPr>
            <w:noProof/>
            <w:szCs w:val="26"/>
            <w:rPrChange w:id="3157" w:author="Лариса Николаевна  Халина" w:date="2019-08-06T13:10:00Z">
              <w:rPr>
                <w:noProof/>
                <w:szCs w:val="26"/>
              </w:rPr>
            </w:rPrChange>
          </w:rPr>
          <w:t>сертифікат погодження (за вимогою Покупця)</w:t>
        </w:r>
      </w:ins>
    </w:p>
    <w:p w14:paraId="380DA028" w14:textId="77777777" w:rsidR="00886C93" w:rsidRPr="00422391" w:rsidRDefault="00886C93" w:rsidP="00886C93">
      <w:pPr>
        <w:numPr>
          <w:ilvl w:val="0"/>
          <w:numId w:val="2"/>
        </w:numPr>
        <w:tabs>
          <w:tab w:val="num" w:pos="567"/>
        </w:tabs>
        <w:jc w:val="both"/>
        <w:rPr>
          <w:ins w:id="3158" w:author="Лариса Николаевна  Халина" w:date="2019-08-02T14:47:00Z"/>
          <w:noProof/>
          <w:szCs w:val="26"/>
          <w:rPrChange w:id="3159" w:author="Лариса Николаевна  Халина" w:date="2019-08-06T13:10:00Z">
            <w:rPr>
              <w:ins w:id="3160" w:author="Лариса Николаевна  Халина" w:date="2019-08-02T14:47:00Z"/>
              <w:noProof/>
              <w:szCs w:val="26"/>
            </w:rPr>
          </w:rPrChange>
        </w:rPr>
      </w:pPr>
      <w:ins w:id="3161" w:author="Лариса Николаевна  Халина" w:date="2019-08-02T14:47:00Z">
        <w:r w:rsidRPr="00422391">
          <w:rPr>
            <w:noProof/>
            <w:szCs w:val="26"/>
            <w:rPrChange w:id="3162" w:author="Лариса Николаевна  Халина" w:date="2019-08-06T13:10:00Z">
              <w:rPr>
                <w:noProof/>
                <w:szCs w:val="26"/>
              </w:rPr>
            </w:rPrChange>
          </w:rPr>
          <w:t>сертифікат відповідності (за вимогою Покупця);</w:t>
        </w:r>
      </w:ins>
    </w:p>
    <w:p w14:paraId="7DC60315" w14:textId="77777777" w:rsidR="00886C93" w:rsidRPr="00422391" w:rsidRDefault="00886C93" w:rsidP="00886C93">
      <w:pPr>
        <w:numPr>
          <w:ilvl w:val="0"/>
          <w:numId w:val="2"/>
        </w:numPr>
        <w:tabs>
          <w:tab w:val="num" w:pos="567"/>
        </w:tabs>
        <w:jc w:val="both"/>
        <w:rPr>
          <w:ins w:id="3163" w:author="Лариса Николаевна  Халина" w:date="2019-08-02T14:47:00Z"/>
          <w:noProof/>
          <w:szCs w:val="26"/>
          <w:rPrChange w:id="3164" w:author="Лариса Николаевна  Халина" w:date="2019-08-06T13:10:00Z">
            <w:rPr>
              <w:ins w:id="3165" w:author="Лариса Николаевна  Халина" w:date="2019-08-02T14:47:00Z"/>
              <w:noProof/>
              <w:szCs w:val="26"/>
            </w:rPr>
          </w:rPrChange>
        </w:rPr>
      </w:pPr>
      <w:ins w:id="3166" w:author="Лариса Николаевна  Халина" w:date="2019-08-02T14:47:00Z">
        <w:r w:rsidRPr="00422391">
          <w:rPr>
            <w:noProof/>
            <w:szCs w:val="26"/>
            <w:rPrChange w:id="3167" w:author="Лариса Николаевна  Халина" w:date="2019-08-06T13:10:00Z">
              <w:rPr>
                <w:noProof/>
                <w:szCs w:val="26"/>
              </w:rPr>
            </w:rPrChange>
          </w:rPr>
          <w:t>інвойс (для нерезедента)</w:t>
        </w:r>
      </w:ins>
    </w:p>
    <w:p w14:paraId="307133B1" w14:textId="77777777" w:rsidR="00886C93" w:rsidRPr="00422391" w:rsidRDefault="00886C93" w:rsidP="00886C93">
      <w:pPr>
        <w:numPr>
          <w:ilvl w:val="0"/>
          <w:numId w:val="2"/>
        </w:numPr>
        <w:tabs>
          <w:tab w:val="num" w:pos="567"/>
        </w:tabs>
        <w:jc w:val="both"/>
        <w:rPr>
          <w:ins w:id="3168" w:author="Лариса Николаевна  Халина" w:date="2019-08-02T14:47:00Z"/>
          <w:noProof/>
          <w:szCs w:val="26"/>
          <w:rPrChange w:id="3169" w:author="Лариса Николаевна  Халина" w:date="2019-08-06T13:10:00Z">
            <w:rPr>
              <w:ins w:id="3170" w:author="Лариса Николаевна  Халина" w:date="2019-08-02T14:47:00Z"/>
              <w:noProof/>
              <w:szCs w:val="26"/>
            </w:rPr>
          </w:rPrChange>
        </w:rPr>
      </w:pPr>
      <w:ins w:id="3171" w:author="Лариса Николаевна  Халина" w:date="2019-08-02T14:47:00Z">
        <w:r w:rsidRPr="00422391">
          <w:rPr>
            <w:noProof/>
            <w:szCs w:val="26"/>
            <w:rPrChange w:id="3172" w:author="Лариса Николаевна  Халина" w:date="2019-08-06T13:10:00Z">
              <w:rPr>
                <w:noProof/>
                <w:szCs w:val="26"/>
              </w:rPr>
            </w:rPrChange>
          </w:rPr>
          <w:t>інші документи, на вимогу Покупця, у разі проведення митного оформлення Товару Покупцем.</w:t>
        </w:r>
      </w:ins>
    </w:p>
    <w:p w14:paraId="01D8D8E8" w14:textId="77777777" w:rsidR="00886C93" w:rsidRPr="00422391" w:rsidRDefault="00886C93" w:rsidP="00886C93">
      <w:pPr>
        <w:tabs>
          <w:tab w:val="num" w:pos="567"/>
        </w:tabs>
        <w:ind w:firstLine="567"/>
        <w:jc w:val="both"/>
        <w:rPr>
          <w:ins w:id="3173" w:author="Лариса Николаевна  Халина" w:date="2019-08-02T14:47:00Z"/>
          <w:noProof/>
          <w:szCs w:val="26"/>
          <w:rPrChange w:id="3174" w:author="Лариса Николаевна  Халина" w:date="2019-08-06T13:10:00Z">
            <w:rPr>
              <w:ins w:id="3175" w:author="Лариса Николаевна  Халина" w:date="2019-08-02T14:47:00Z"/>
              <w:noProof/>
              <w:szCs w:val="26"/>
            </w:rPr>
          </w:rPrChange>
        </w:rPr>
      </w:pPr>
      <w:ins w:id="3176" w:author="Лариса Николаевна  Халина" w:date="2019-08-02T14:47:00Z">
        <w:r w:rsidRPr="00422391">
          <w:rPr>
            <w:noProof/>
            <w:szCs w:val="26"/>
            <w:rPrChange w:id="3177" w:author="Лариса Николаевна  Халина" w:date="2019-08-06T13:10:00Z">
              <w:rPr>
                <w:noProof/>
                <w:szCs w:val="26"/>
              </w:rPr>
            </w:rPrChange>
          </w:rPr>
          <w:t>5.7.  Постачальник зобов’язаний надати Покупцю додатково до документів, зазначених у п. 5.6 даної Угоди, наступні документи:</w:t>
        </w:r>
      </w:ins>
    </w:p>
    <w:p w14:paraId="7705FA52" w14:textId="77777777" w:rsidR="00886C93" w:rsidRPr="00422391" w:rsidRDefault="00886C93" w:rsidP="00886C93">
      <w:pPr>
        <w:tabs>
          <w:tab w:val="num" w:pos="567"/>
        </w:tabs>
        <w:ind w:firstLine="567"/>
        <w:jc w:val="both"/>
        <w:rPr>
          <w:ins w:id="3178" w:author="Лариса Николаевна  Халина" w:date="2019-08-02T14:47:00Z"/>
          <w:szCs w:val="26"/>
          <w:rPrChange w:id="3179" w:author="Лариса Николаевна  Халина" w:date="2019-08-06T13:10:00Z">
            <w:rPr>
              <w:ins w:id="3180" w:author="Лариса Николаевна  Халина" w:date="2019-08-02T14:47:00Z"/>
              <w:szCs w:val="26"/>
            </w:rPr>
          </w:rPrChange>
        </w:rPr>
      </w:pPr>
      <w:commentRangeStart w:id="3181"/>
      <w:ins w:id="3182" w:author="Лариса Николаевна  Халина" w:date="2019-08-02T14:47:00Z">
        <w:r w:rsidRPr="00422391">
          <w:rPr>
            <w:noProof/>
            <w:szCs w:val="26"/>
            <w:rPrChange w:id="3183" w:author="Лариса Николаевна  Халина" w:date="2019-08-06T13:10:00Z">
              <w:rPr>
                <w:noProof/>
                <w:szCs w:val="26"/>
              </w:rPr>
            </w:rPrChange>
          </w:rPr>
          <w:t>5.7.1.  При</w:t>
        </w:r>
        <w:r w:rsidRPr="00422391">
          <w:rPr>
            <w:szCs w:val="26"/>
            <w:rPrChange w:id="3184" w:author="Лариса Николаевна  Халина" w:date="2019-08-06T13:10:00Z">
              <w:rPr>
                <w:szCs w:val="26"/>
              </w:rPr>
            </w:rPrChange>
          </w:rPr>
          <w:t xml:space="preserve"> здійсненні перевезення Товару залізничним транспортом: </w:t>
        </w:r>
      </w:ins>
    </w:p>
    <w:p w14:paraId="3B6104EB" w14:textId="77777777" w:rsidR="00886C93" w:rsidRPr="00422391" w:rsidRDefault="00886C93" w:rsidP="00886C93">
      <w:pPr>
        <w:tabs>
          <w:tab w:val="num" w:pos="567"/>
        </w:tabs>
        <w:ind w:firstLine="567"/>
        <w:jc w:val="both"/>
        <w:rPr>
          <w:ins w:id="3185" w:author="Лариса Николаевна  Халина" w:date="2019-08-02T14:47:00Z"/>
          <w:szCs w:val="26"/>
          <w:rPrChange w:id="3186" w:author="Лариса Николаевна  Халина" w:date="2019-08-06T13:10:00Z">
            <w:rPr>
              <w:ins w:id="3187" w:author="Лариса Николаевна  Халина" w:date="2019-08-02T14:47:00Z"/>
              <w:szCs w:val="26"/>
            </w:rPr>
          </w:rPrChange>
        </w:rPr>
      </w:pPr>
      <w:ins w:id="3188" w:author="Лариса Николаевна  Халина" w:date="2019-08-02T14:47:00Z">
        <w:r w:rsidRPr="00422391">
          <w:rPr>
            <w:noProof/>
            <w:szCs w:val="26"/>
            <w:rPrChange w:id="3189" w:author="Лариса Николаевна  Халина" w:date="2019-08-06T13:10:00Z">
              <w:rPr>
                <w:noProof/>
                <w:szCs w:val="26"/>
              </w:rPr>
            </w:rPrChange>
          </w:rPr>
          <w:t xml:space="preserve">для </w:t>
        </w:r>
        <w:r w:rsidRPr="00422391">
          <w:rPr>
            <w:szCs w:val="26"/>
            <w:rPrChange w:id="3190" w:author="Лариса Николаевна  Халина" w:date="2019-08-06T13:10:00Z">
              <w:rPr>
                <w:szCs w:val="26"/>
              </w:rPr>
            </w:rPrChange>
          </w:rPr>
          <w:t xml:space="preserve">резидента: оригінал акту </w:t>
        </w:r>
        <w:r w:rsidRPr="00422391">
          <w:rPr>
            <w:noProof/>
            <w:szCs w:val="26"/>
            <w:rPrChange w:id="3191" w:author="Лариса Николаевна  Халина" w:date="2019-08-06T13:10:00Z">
              <w:rPr>
                <w:noProof/>
                <w:szCs w:val="26"/>
              </w:rPr>
            </w:rPrChange>
          </w:rPr>
          <w:t>приймання</w:t>
        </w:r>
        <w:r w:rsidRPr="00422391">
          <w:rPr>
            <w:szCs w:val="26"/>
            <w:rPrChange w:id="3192" w:author="Лариса Николаевна  Халина" w:date="2019-08-06T13:10:00Z">
              <w:rPr>
                <w:szCs w:val="26"/>
              </w:rPr>
            </w:rPrChange>
          </w:rPr>
          <w:t xml:space="preserve">–передачі товару та копію залізничної накладної, </w:t>
        </w:r>
      </w:ins>
    </w:p>
    <w:p w14:paraId="14066FC9" w14:textId="77777777" w:rsidR="00886C93" w:rsidRPr="00422391" w:rsidRDefault="00886C93" w:rsidP="00886C93">
      <w:pPr>
        <w:tabs>
          <w:tab w:val="num" w:pos="567"/>
        </w:tabs>
        <w:ind w:firstLine="567"/>
        <w:jc w:val="both"/>
        <w:rPr>
          <w:ins w:id="3193" w:author="Лариса Николаевна  Халина" w:date="2019-08-02T14:47:00Z"/>
          <w:szCs w:val="26"/>
          <w:rPrChange w:id="3194" w:author="Лариса Николаевна  Халина" w:date="2019-08-06T13:10:00Z">
            <w:rPr>
              <w:ins w:id="3195" w:author="Лариса Николаевна  Халина" w:date="2019-08-02T14:47:00Z"/>
              <w:szCs w:val="26"/>
            </w:rPr>
          </w:rPrChange>
        </w:rPr>
      </w:pPr>
      <w:ins w:id="3196" w:author="Лариса Николаевна  Халина" w:date="2019-08-02T14:47:00Z">
        <w:r w:rsidRPr="00422391">
          <w:rPr>
            <w:szCs w:val="26"/>
            <w:rPrChange w:id="3197" w:author="Лариса Николаевна  Халина" w:date="2019-08-06T13:10:00Z">
              <w:rPr>
                <w:szCs w:val="26"/>
              </w:rPr>
            </w:rPrChange>
          </w:rPr>
          <w:t xml:space="preserve">для нерезидента: оригінали акту </w:t>
        </w:r>
        <w:r w:rsidRPr="00422391">
          <w:rPr>
            <w:noProof/>
            <w:szCs w:val="26"/>
            <w:rPrChange w:id="3198" w:author="Лариса Николаевна  Халина" w:date="2019-08-06T13:10:00Z">
              <w:rPr>
                <w:noProof/>
                <w:szCs w:val="26"/>
              </w:rPr>
            </w:rPrChange>
          </w:rPr>
          <w:t>приймання</w:t>
        </w:r>
        <w:r w:rsidRPr="00422391">
          <w:rPr>
            <w:szCs w:val="26"/>
            <w:rPrChange w:id="3199" w:author="Лариса Николаевна  Халина" w:date="2019-08-06T13:10:00Z">
              <w:rPr>
                <w:szCs w:val="26"/>
              </w:rPr>
            </w:rPrChange>
          </w:rPr>
          <w:t xml:space="preserve">–передачі товару та залізничної накладної. </w:t>
        </w:r>
      </w:ins>
    </w:p>
    <w:p w14:paraId="55FB1F46" w14:textId="77777777" w:rsidR="00886C93" w:rsidRPr="00422391" w:rsidRDefault="00886C93" w:rsidP="00886C93">
      <w:pPr>
        <w:tabs>
          <w:tab w:val="num" w:pos="567"/>
        </w:tabs>
        <w:ind w:firstLine="567"/>
        <w:jc w:val="both"/>
        <w:rPr>
          <w:ins w:id="3200" w:author="Лариса Николаевна  Халина" w:date="2019-08-02T14:47:00Z"/>
          <w:szCs w:val="26"/>
          <w:rPrChange w:id="3201" w:author="Лариса Николаевна  Халина" w:date="2019-08-06T13:10:00Z">
            <w:rPr>
              <w:ins w:id="3202" w:author="Лариса Николаевна  Халина" w:date="2019-08-02T14:47:00Z"/>
              <w:szCs w:val="26"/>
            </w:rPr>
          </w:rPrChange>
        </w:rPr>
      </w:pPr>
      <w:ins w:id="3203" w:author="Лариса Николаевна  Халина" w:date="2019-08-02T14:47:00Z">
        <w:r w:rsidRPr="00422391">
          <w:rPr>
            <w:szCs w:val="26"/>
            <w:rPrChange w:id="3204" w:author="Лариса Николаевна  Халина" w:date="2019-08-06T13:10:00Z">
              <w:rPr>
                <w:szCs w:val="26"/>
              </w:rPr>
            </w:rPrChange>
          </w:rPr>
          <w:t>5.7.2.  При здійсненні перевезення Товару автотранспортом:</w:t>
        </w:r>
      </w:ins>
    </w:p>
    <w:p w14:paraId="1DEBB58C" w14:textId="77777777" w:rsidR="00886C93" w:rsidRPr="00422391" w:rsidRDefault="00886C93" w:rsidP="00886C93">
      <w:pPr>
        <w:tabs>
          <w:tab w:val="num" w:pos="567"/>
        </w:tabs>
        <w:ind w:firstLine="567"/>
        <w:jc w:val="both"/>
        <w:rPr>
          <w:ins w:id="3205" w:author="Лариса Николаевна  Халина" w:date="2019-08-02T14:47:00Z"/>
          <w:szCs w:val="26"/>
          <w:rPrChange w:id="3206" w:author="Лариса Николаевна  Халина" w:date="2019-08-06T13:10:00Z">
            <w:rPr>
              <w:ins w:id="3207" w:author="Лариса Николаевна  Халина" w:date="2019-08-02T14:47:00Z"/>
              <w:szCs w:val="26"/>
            </w:rPr>
          </w:rPrChange>
        </w:rPr>
      </w:pPr>
      <w:ins w:id="3208" w:author="Лариса Николаевна  Халина" w:date="2019-08-02T14:47:00Z">
        <w:r w:rsidRPr="00422391">
          <w:rPr>
            <w:noProof/>
            <w:szCs w:val="26"/>
            <w:rPrChange w:id="3209" w:author="Лариса Николаевна  Халина" w:date="2019-08-06T13:10:00Z">
              <w:rPr>
                <w:noProof/>
                <w:szCs w:val="26"/>
              </w:rPr>
            </w:rPrChange>
          </w:rPr>
          <w:t xml:space="preserve">для </w:t>
        </w:r>
        <w:r w:rsidRPr="00422391">
          <w:rPr>
            <w:szCs w:val="26"/>
            <w:rPrChange w:id="3210" w:author="Лариса Николаевна  Халина" w:date="2019-08-06T13:10:00Z">
              <w:rPr>
                <w:szCs w:val="26"/>
              </w:rPr>
            </w:rPrChange>
          </w:rPr>
          <w:t>резидента: оригінал акту п</w:t>
        </w:r>
        <w:r w:rsidRPr="00422391">
          <w:rPr>
            <w:noProof/>
            <w:szCs w:val="26"/>
            <w:rPrChange w:id="3211" w:author="Лариса Николаевна  Халина" w:date="2019-08-06T13:10:00Z">
              <w:rPr>
                <w:noProof/>
                <w:szCs w:val="26"/>
              </w:rPr>
            </w:rPrChange>
          </w:rPr>
          <w:t>риймання</w:t>
        </w:r>
        <w:r w:rsidRPr="00422391">
          <w:rPr>
            <w:szCs w:val="26"/>
            <w:rPrChange w:id="3212" w:author="Лариса Николаевна  Халина" w:date="2019-08-06T13:10:00Z">
              <w:rPr>
                <w:szCs w:val="26"/>
              </w:rPr>
            </w:rPrChange>
          </w:rPr>
          <w:t>-передачі</w:t>
        </w:r>
        <w:r w:rsidRPr="00422391">
          <w:rPr>
            <w:b/>
            <w:szCs w:val="26"/>
            <w:rPrChange w:id="3213" w:author="Лариса Николаевна  Халина" w:date="2019-08-06T13:10:00Z">
              <w:rPr>
                <w:b/>
                <w:szCs w:val="26"/>
              </w:rPr>
            </w:rPrChange>
          </w:rPr>
          <w:t xml:space="preserve"> </w:t>
        </w:r>
        <w:r w:rsidRPr="00422391">
          <w:rPr>
            <w:szCs w:val="26"/>
            <w:rPrChange w:id="3214" w:author="Лариса Николаевна  Халина" w:date="2019-08-06T13:10:00Z">
              <w:rPr>
                <w:szCs w:val="26"/>
              </w:rPr>
            </w:rPrChange>
          </w:rPr>
          <w:t>товару або видаткової накладної, другий примірник товарно-транспортної накладної (ф.№1-ТН) та</w:t>
        </w:r>
        <w:r w:rsidRPr="00422391">
          <w:rPr>
            <w:b/>
            <w:szCs w:val="26"/>
            <w:rPrChange w:id="3215" w:author="Лариса Николаевна  Халина" w:date="2019-08-06T13:10:00Z">
              <w:rPr>
                <w:b/>
                <w:szCs w:val="26"/>
              </w:rPr>
            </w:rPrChange>
          </w:rPr>
          <w:t xml:space="preserve"> </w:t>
        </w:r>
        <w:r w:rsidRPr="00422391">
          <w:rPr>
            <w:szCs w:val="26"/>
            <w:rPrChange w:id="3216" w:author="Лариса Николаевна  Халина" w:date="2019-08-06T13:10:00Z">
              <w:rPr>
                <w:szCs w:val="26"/>
              </w:rPr>
            </w:rPrChange>
          </w:rPr>
          <w:t>копію товарно-транспортної накладної,</w:t>
        </w:r>
      </w:ins>
    </w:p>
    <w:p w14:paraId="76A06BA9" w14:textId="77777777" w:rsidR="00886C93" w:rsidRPr="00422391" w:rsidRDefault="00886C93" w:rsidP="00886C93">
      <w:pPr>
        <w:tabs>
          <w:tab w:val="num" w:pos="567"/>
        </w:tabs>
        <w:ind w:firstLine="567"/>
        <w:jc w:val="both"/>
        <w:rPr>
          <w:ins w:id="3217" w:author="Лариса Николаевна  Халина" w:date="2019-08-02T14:47:00Z"/>
          <w:i/>
          <w:szCs w:val="26"/>
          <w:rPrChange w:id="3218" w:author="Лариса Николаевна  Халина" w:date="2019-08-06T13:10:00Z">
            <w:rPr>
              <w:ins w:id="3219" w:author="Лариса Николаевна  Халина" w:date="2019-08-02T14:47:00Z"/>
              <w:i/>
              <w:szCs w:val="26"/>
            </w:rPr>
          </w:rPrChange>
        </w:rPr>
      </w:pPr>
      <w:ins w:id="3220" w:author="Лариса Николаевна  Халина" w:date="2019-08-02T14:47:00Z">
        <w:r w:rsidRPr="00422391">
          <w:rPr>
            <w:szCs w:val="26"/>
            <w:rPrChange w:id="3221" w:author="Лариса Николаевна  Халина" w:date="2019-08-06T13:10:00Z">
              <w:rPr>
                <w:szCs w:val="26"/>
              </w:rPr>
            </w:rPrChange>
          </w:rPr>
          <w:t>для нерезидента: оригінали акту п</w:t>
        </w:r>
        <w:r w:rsidRPr="00422391">
          <w:rPr>
            <w:noProof/>
            <w:szCs w:val="26"/>
            <w:rPrChange w:id="3222" w:author="Лариса Николаевна  Халина" w:date="2019-08-06T13:10:00Z">
              <w:rPr>
                <w:noProof/>
                <w:szCs w:val="26"/>
              </w:rPr>
            </w:rPrChange>
          </w:rPr>
          <w:t>риймання</w:t>
        </w:r>
        <w:r w:rsidRPr="00422391">
          <w:rPr>
            <w:szCs w:val="26"/>
            <w:rPrChange w:id="3223" w:author="Лариса Николаевна  Халина" w:date="2019-08-06T13:10:00Z">
              <w:rPr>
                <w:szCs w:val="26"/>
              </w:rPr>
            </w:rPrChange>
          </w:rPr>
          <w:t>–передачі</w:t>
        </w:r>
        <w:r w:rsidRPr="00422391">
          <w:rPr>
            <w:b/>
            <w:szCs w:val="26"/>
            <w:rPrChange w:id="3224" w:author="Лариса Николаевна  Халина" w:date="2019-08-06T13:10:00Z">
              <w:rPr>
                <w:b/>
                <w:szCs w:val="26"/>
              </w:rPr>
            </w:rPrChange>
          </w:rPr>
          <w:t xml:space="preserve"> </w:t>
        </w:r>
        <w:r w:rsidRPr="00422391">
          <w:rPr>
            <w:szCs w:val="26"/>
            <w:rPrChange w:id="3225" w:author="Лариса Николаевна  Халина" w:date="2019-08-06T13:10:00Z">
              <w:rPr>
                <w:szCs w:val="26"/>
              </w:rPr>
            </w:rPrChange>
          </w:rPr>
          <w:t xml:space="preserve">товару та міжнародної автомобільної накладної (СМR). </w:t>
        </w:r>
      </w:ins>
    </w:p>
    <w:p w14:paraId="034F2E41" w14:textId="77777777" w:rsidR="00886C93" w:rsidRPr="00422391" w:rsidRDefault="00886C93" w:rsidP="00886C93">
      <w:pPr>
        <w:tabs>
          <w:tab w:val="num" w:pos="567"/>
        </w:tabs>
        <w:ind w:firstLine="567"/>
        <w:jc w:val="both"/>
        <w:rPr>
          <w:ins w:id="3226" w:author="Лариса Николаевна  Халина" w:date="2019-08-02T14:47:00Z"/>
          <w:szCs w:val="26"/>
          <w:rPrChange w:id="3227" w:author="Лариса Николаевна  Халина" w:date="2019-08-06T13:10:00Z">
            <w:rPr>
              <w:ins w:id="3228" w:author="Лариса Николаевна  Халина" w:date="2019-08-02T14:47:00Z"/>
              <w:szCs w:val="26"/>
            </w:rPr>
          </w:rPrChange>
        </w:rPr>
      </w:pPr>
      <w:ins w:id="3229" w:author="Лариса Николаевна  Халина" w:date="2019-08-02T14:47:00Z">
        <w:r w:rsidRPr="00422391">
          <w:rPr>
            <w:szCs w:val="26"/>
            <w:rPrChange w:id="3230" w:author="Лариса Николаевна  Халина" w:date="2019-08-06T13:10:00Z">
              <w:rPr>
                <w:szCs w:val="26"/>
              </w:rPr>
            </w:rPrChange>
          </w:rPr>
          <w:t>5.7.3.  При здійсненні перевезення Товару авіатранспортом:</w:t>
        </w:r>
      </w:ins>
    </w:p>
    <w:p w14:paraId="0FAE30D5" w14:textId="77777777" w:rsidR="00886C93" w:rsidRPr="00422391" w:rsidRDefault="00886C93" w:rsidP="00886C93">
      <w:pPr>
        <w:tabs>
          <w:tab w:val="num" w:pos="567"/>
        </w:tabs>
        <w:ind w:firstLine="567"/>
        <w:jc w:val="both"/>
        <w:rPr>
          <w:ins w:id="3231" w:author="Лариса Николаевна  Халина" w:date="2019-08-02T14:47:00Z"/>
          <w:szCs w:val="26"/>
          <w:rPrChange w:id="3232" w:author="Лариса Николаевна  Халина" w:date="2019-08-06T13:10:00Z">
            <w:rPr>
              <w:ins w:id="3233" w:author="Лариса Николаевна  Халина" w:date="2019-08-02T14:47:00Z"/>
              <w:szCs w:val="26"/>
            </w:rPr>
          </w:rPrChange>
        </w:rPr>
      </w:pPr>
      <w:ins w:id="3234" w:author="Лариса Николаевна  Халина" w:date="2019-08-02T14:47:00Z">
        <w:r w:rsidRPr="00422391">
          <w:rPr>
            <w:noProof/>
            <w:szCs w:val="26"/>
            <w:rPrChange w:id="3235" w:author="Лариса Николаевна  Халина" w:date="2019-08-06T13:10:00Z">
              <w:rPr>
                <w:noProof/>
                <w:szCs w:val="26"/>
              </w:rPr>
            </w:rPrChange>
          </w:rPr>
          <w:t xml:space="preserve">для </w:t>
        </w:r>
        <w:r w:rsidRPr="00422391">
          <w:rPr>
            <w:szCs w:val="26"/>
            <w:rPrChange w:id="3236" w:author="Лариса Николаевна  Халина" w:date="2019-08-06T13:10:00Z">
              <w:rPr>
                <w:szCs w:val="26"/>
              </w:rPr>
            </w:rPrChange>
          </w:rPr>
          <w:t xml:space="preserve">резидента: оригінал акту </w:t>
        </w:r>
        <w:r w:rsidRPr="00422391">
          <w:rPr>
            <w:noProof/>
            <w:szCs w:val="26"/>
            <w:rPrChange w:id="3237" w:author="Лариса Николаевна  Халина" w:date="2019-08-06T13:10:00Z">
              <w:rPr>
                <w:noProof/>
                <w:szCs w:val="26"/>
              </w:rPr>
            </w:rPrChange>
          </w:rPr>
          <w:t>приймання</w:t>
        </w:r>
        <w:r w:rsidRPr="00422391">
          <w:rPr>
            <w:szCs w:val="26"/>
            <w:rPrChange w:id="3238" w:author="Лариса Николаевна  Халина" w:date="2019-08-06T13:10:00Z">
              <w:rPr>
                <w:szCs w:val="26"/>
              </w:rPr>
            </w:rPrChange>
          </w:rPr>
          <w:t>–передачі товару та авіаційної вантажної накладної.</w:t>
        </w:r>
      </w:ins>
    </w:p>
    <w:p w14:paraId="28941E38" w14:textId="77777777" w:rsidR="00886C93" w:rsidRPr="00422391" w:rsidRDefault="00886C93" w:rsidP="00886C93">
      <w:pPr>
        <w:tabs>
          <w:tab w:val="num" w:pos="567"/>
        </w:tabs>
        <w:ind w:firstLine="567"/>
        <w:jc w:val="both"/>
        <w:rPr>
          <w:ins w:id="3239" w:author="Лариса Николаевна  Халина" w:date="2019-08-02T14:47:00Z"/>
          <w:szCs w:val="26"/>
          <w:rPrChange w:id="3240" w:author="Лариса Николаевна  Халина" w:date="2019-08-06T13:10:00Z">
            <w:rPr>
              <w:ins w:id="3241" w:author="Лариса Николаевна  Халина" w:date="2019-08-02T14:47:00Z"/>
              <w:szCs w:val="26"/>
            </w:rPr>
          </w:rPrChange>
        </w:rPr>
      </w:pPr>
      <w:ins w:id="3242" w:author="Лариса Николаевна  Халина" w:date="2019-08-02T14:47:00Z">
        <w:r w:rsidRPr="00422391">
          <w:rPr>
            <w:szCs w:val="26"/>
            <w:rPrChange w:id="3243" w:author="Лариса Николаевна  Халина" w:date="2019-08-06T13:10:00Z">
              <w:rPr>
                <w:szCs w:val="26"/>
              </w:rPr>
            </w:rPrChange>
          </w:rPr>
          <w:t xml:space="preserve">для нерезидента: оригінали акту </w:t>
        </w:r>
        <w:r w:rsidRPr="00422391">
          <w:rPr>
            <w:noProof/>
            <w:szCs w:val="26"/>
            <w:rPrChange w:id="3244" w:author="Лариса Николаевна  Халина" w:date="2019-08-06T13:10:00Z">
              <w:rPr>
                <w:noProof/>
                <w:szCs w:val="26"/>
              </w:rPr>
            </w:rPrChange>
          </w:rPr>
          <w:t>приймання</w:t>
        </w:r>
        <w:r w:rsidRPr="00422391">
          <w:rPr>
            <w:szCs w:val="26"/>
            <w:rPrChange w:id="3245" w:author="Лариса Николаевна  Халина" w:date="2019-08-06T13:10:00Z">
              <w:rPr>
                <w:szCs w:val="26"/>
              </w:rPr>
            </w:rPrChange>
          </w:rPr>
          <w:t>–передачі Товару та авіаційної вантажної накладної (Air Waybill).</w:t>
        </w:r>
      </w:ins>
    </w:p>
    <w:p w14:paraId="555815B8" w14:textId="77777777" w:rsidR="00886C93" w:rsidRPr="00422391" w:rsidRDefault="00886C93" w:rsidP="00886C93">
      <w:pPr>
        <w:tabs>
          <w:tab w:val="num" w:pos="567"/>
        </w:tabs>
        <w:ind w:firstLine="567"/>
        <w:jc w:val="both"/>
        <w:rPr>
          <w:ins w:id="3246" w:author="Лариса Николаевна  Халина" w:date="2019-08-02T14:47:00Z"/>
          <w:szCs w:val="26"/>
          <w:rPrChange w:id="3247" w:author="Лариса Николаевна  Халина" w:date="2019-08-06T13:10:00Z">
            <w:rPr>
              <w:ins w:id="3248" w:author="Лариса Николаевна  Халина" w:date="2019-08-02T14:47:00Z"/>
              <w:szCs w:val="26"/>
            </w:rPr>
          </w:rPrChange>
        </w:rPr>
      </w:pPr>
      <w:ins w:id="3249" w:author="Лариса Николаевна  Халина" w:date="2019-08-02T14:47:00Z">
        <w:r w:rsidRPr="00422391">
          <w:rPr>
            <w:szCs w:val="26"/>
            <w:rPrChange w:id="3250" w:author="Лариса Николаевна  Халина" w:date="2019-08-06T13:10:00Z">
              <w:rPr>
                <w:szCs w:val="26"/>
              </w:rPr>
            </w:rPrChange>
          </w:rPr>
          <w:t>5.7.4. При здійсненні перевезення Товару водними видами транспорту:</w:t>
        </w:r>
      </w:ins>
    </w:p>
    <w:p w14:paraId="2F4629B5" w14:textId="77777777" w:rsidR="00886C93" w:rsidRPr="00422391" w:rsidRDefault="00886C93" w:rsidP="00886C93">
      <w:pPr>
        <w:tabs>
          <w:tab w:val="num" w:pos="567"/>
        </w:tabs>
        <w:ind w:firstLine="567"/>
        <w:jc w:val="both"/>
        <w:rPr>
          <w:ins w:id="3251" w:author="Лариса Николаевна  Халина" w:date="2019-08-02T14:47:00Z"/>
          <w:szCs w:val="26"/>
          <w:rPrChange w:id="3252" w:author="Лариса Николаевна  Халина" w:date="2019-08-06T13:10:00Z">
            <w:rPr>
              <w:ins w:id="3253" w:author="Лариса Николаевна  Халина" w:date="2019-08-02T14:47:00Z"/>
              <w:szCs w:val="26"/>
            </w:rPr>
          </w:rPrChange>
        </w:rPr>
      </w:pPr>
      <w:ins w:id="3254" w:author="Лариса Николаевна  Халина" w:date="2019-08-02T14:47:00Z">
        <w:r w:rsidRPr="00422391">
          <w:rPr>
            <w:szCs w:val="26"/>
            <w:rPrChange w:id="3255" w:author="Лариса Николаевна  Халина" w:date="2019-08-06T13:10:00Z">
              <w:rPr>
                <w:szCs w:val="26"/>
              </w:rPr>
            </w:rPrChange>
          </w:rPr>
          <w:t>для резидента: оригінал  акту приймання–передачі товару та коносамент.</w:t>
        </w:r>
      </w:ins>
    </w:p>
    <w:p w14:paraId="31BAD3E1" w14:textId="77777777" w:rsidR="00886C93" w:rsidRPr="00422391" w:rsidRDefault="00886C93" w:rsidP="00886C93">
      <w:pPr>
        <w:tabs>
          <w:tab w:val="num" w:pos="567"/>
        </w:tabs>
        <w:ind w:firstLine="567"/>
        <w:jc w:val="both"/>
        <w:rPr>
          <w:ins w:id="3256" w:author="Лариса Николаевна  Халина" w:date="2019-08-02T14:47:00Z"/>
          <w:szCs w:val="26"/>
          <w:rPrChange w:id="3257" w:author="Лариса Николаевна  Халина" w:date="2019-08-06T13:10:00Z">
            <w:rPr>
              <w:ins w:id="3258" w:author="Лариса Николаевна  Халина" w:date="2019-08-02T14:47:00Z"/>
              <w:szCs w:val="26"/>
            </w:rPr>
          </w:rPrChange>
        </w:rPr>
      </w:pPr>
      <w:ins w:id="3259" w:author="Лариса Николаевна  Халина" w:date="2019-08-02T14:47:00Z">
        <w:r w:rsidRPr="00422391">
          <w:rPr>
            <w:szCs w:val="26"/>
            <w:rPrChange w:id="3260" w:author="Лариса Николаевна  Халина" w:date="2019-08-06T13:10:00Z">
              <w:rPr>
                <w:szCs w:val="26"/>
              </w:rPr>
            </w:rPrChange>
          </w:rPr>
          <w:t>для нерезидента: оригінали акту приймання–передачі Товару та коносамент (Bill of lading).</w:t>
        </w:r>
      </w:ins>
    </w:p>
    <w:p w14:paraId="675F3162" w14:textId="77777777" w:rsidR="00886C93" w:rsidRPr="00422391" w:rsidRDefault="00886C93" w:rsidP="00886C93">
      <w:pPr>
        <w:tabs>
          <w:tab w:val="num" w:pos="567"/>
        </w:tabs>
        <w:ind w:firstLine="567"/>
        <w:jc w:val="both"/>
        <w:rPr>
          <w:ins w:id="3261" w:author="Лариса Николаевна  Халина" w:date="2019-08-02T14:47:00Z"/>
          <w:szCs w:val="26"/>
          <w:rPrChange w:id="3262" w:author="Лариса Николаевна  Халина" w:date="2019-08-06T13:10:00Z">
            <w:rPr>
              <w:ins w:id="3263" w:author="Лариса Николаевна  Халина" w:date="2019-08-02T14:47:00Z"/>
              <w:szCs w:val="26"/>
            </w:rPr>
          </w:rPrChange>
        </w:rPr>
      </w:pPr>
      <w:ins w:id="3264" w:author="Лариса Николаевна  Халина" w:date="2019-08-02T14:47:00Z">
        <w:r w:rsidRPr="00422391">
          <w:rPr>
            <w:szCs w:val="26"/>
            <w:rPrChange w:id="3265" w:author="Лариса Николаевна  Халина" w:date="2019-08-06T13:10:00Z">
              <w:rPr>
                <w:szCs w:val="26"/>
              </w:rPr>
            </w:rPrChange>
          </w:rPr>
          <w:t xml:space="preserve">5.7.5.  Постачальник, до моменту відвантаження Товару, попередньо погоджує з Покупцем надання документів, що вказані в підпунктах 5.7.1 -5.7.4 та в пунктах 5.4, 5.6 Угоди (для нерезидента).  </w:t>
        </w:r>
        <w:commentRangeEnd w:id="3181"/>
        <w:r w:rsidRPr="00422391">
          <w:rPr>
            <w:sz w:val="16"/>
            <w:szCs w:val="26"/>
            <w:rPrChange w:id="3266" w:author="Лариса Николаевна  Халина" w:date="2019-08-06T13:10:00Z">
              <w:rPr>
                <w:sz w:val="16"/>
                <w:szCs w:val="26"/>
              </w:rPr>
            </w:rPrChange>
          </w:rPr>
          <w:commentReference w:id="3181"/>
        </w:r>
      </w:ins>
    </w:p>
    <w:p w14:paraId="49F663DA" w14:textId="77777777" w:rsidR="00886C93" w:rsidRPr="00422391" w:rsidRDefault="00886C93" w:rsidP="00886C93">
      <w:pPr>
        <w:tabs>
          <w:tab w:val="num" w:pos="567"/>
        </w:tabs>
        <w:ind w:firstLine="567"/>
        <w:jc w:val="both"/>
        <w:rPr>
          <w:ins w:id="3267" w:author="Лариса Николаевна  Халина" w:date="2019-08-02T14:47:00Z"/>
          <w:i/>
          <w:szCs w:val="26"/>
          <w:rPrChange w:id="3268" w:author="Лариса Николаевна  Халина" w:date="2019-08-06T13:10:00Z">
            <w:rPr>
              <w:ins w:id="3269" w:author="Лариса Николаевна  Халина" w:date="2019-08-02T14:47:00Z"/>
              <w:i/>
              <w:szCs w:val="26"/>
            </w:rPr>
          </w:rPrChange>
        </w:rPr>
      </w:pPr>
      <w:ins w:id="3270" w:author="Лариса Николаевна  Халина" w:date="2019-08-02T14:47:00Z">
        <w:r w:rsidRPr="00422391">
          <w:rPr>
            <w:szCs w:val="26"/>
            <w:rPrChange w:id="3271" w:author="Лариса Николаевна  Халина" w:date="2019-08-06T13:10:00Z">
              <w:rPr>
                <w:szCs w:val="26"/>
              </w:rPr>
            </w:rPrChange>
          </w:rPr>
          <w:lastRenderedPageBreak/>
          <w:t>5.8. Якщо Постачальник відповідно до умов поставки самостійно здійснює митне оформлення Товару, він зобов’язаний надати копії документів, вказаних у п. 5.7 (для нерезидента) та оформлену згідно з вимогами чинного законодавства України митну декларацію (МД)</w:t>
        </w:r>
        <w:r w:rsidRPr="00422391">
          <w:rPr>
            <w:i/>
            <w:szCs w:val="26"/>
            <w:rPrChange w:id="3272" w:author="Лариса Николаевна  Халина" w:date="2019-08-06T13:10:00Z">
              <w:rPr>
                <w:i/>
                <w:szCs w:val="26"/>
              </w:rPr>
            </w:rPrChange>
          </w:rPr>
          <w:t>.</w:t>
        </w:r>
      </w:ins>
    </w:p>
    <w:p w14:paraId="0C618794" w14:textId="77777777" w:rsidR="00886C93" w:rsidRPr="00422391" w:rsidRDefault="00886C93" w:rsidP="00886C93">
      <w:pPr>
        <w:tabs>
          <w:tab w:val="num" w:pos="567"/>
        </w:tabs>
        <w:ind w:firstLine="567"/>
        <w:jc w:val="both"/>
        <w:rPr>
          <w:ins w:id="3273" w:author="Лариса Николаевна  Халина" w:date="2019-08-02T14:47:00Z"/>
          <w:szCs w:val="26"/>
          <w:rPrChange w:id="3274" w:author="Лариса Николаевна  Халина" w:date="2019-08-06T13:10:00Z">
            <w:rPr>
              <w:ins w:id="3275" w:author="Лариса Николаевна  Халина" w:date="2019-08-02T14:47:00Z"/>
              <w:szCs w:val="26"/>
            </w:rPr>
          </w:rPrChange>
        </w:rPr>
      </w:pPr>
      <w:ins w:id="3276" w:author="Лариса Николаевна  Халина" w:date="2019-08-02T14:47:00Z">
        <w:r w:rsidRPr="00422391">
          <w:rPr>
            <w:szCs w:val="26"/>
            <w:rPrChange w:id="3277" w:author="Лариса Николаевна  Халина" w:date="2019-08-06T13:10:00Z">
              <w:rPr>
                <w:szCs w:val="26"/>
              </w:rPr>
            </w:rPrChange>
          </w:rPr>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ins>
    </w:p>
    <w:p w14:paraId="149AE307" w14:textId="77777777" w:rsidR="00886C93" w:rsidRPr="00422391" w:rsidRDefault="00886C93" w:rsidP="00886C93">
      <w:pPr>
        <w:tabs>
          <w:tab w:val="num" w:pos="567"/>
        </w:tabs>
        <w:ind w:firstLine="567"/>
        <w:jc w:val="both"/>
        <w:rPr>
          <w:ins w:id="3278" w:author="Лариса Николаевна  Халина" w:date="2019-08-02T14:47:00Z"/>
          <w:szCs w:val="26"/>
          <w:rPrChange w:id="3279" w:author="Лариса Николаевна  Халина" w:date="2019-08-06T13:10:00Z">
            <w:rPr>
              <w:ins w:id="3280" w:author="Лариса Николаевна  Халина" w:date="2019-08-02T14:47:00Z"/>
              <w:szCs w:val="26"/>
            </w:rPr>
          </w:rPrChange>
        </w:rPr>
      </w:pPr>
      <w:ins w:id="3281" w:author="Лариса Николаевна  Халина" w:date="2019-08-02T14:47:00Z">
        <w:r w:rsidRPr="00422391">
          <w:rPr>
            <w:szCs w:val="26"/>
            <w:rPrChange w:id="3282" w:author="Лариса Николаевна  Халина" w:date="2019-08-06T13:10:00Z">
              <w:rPr>
                <w:szCs w:val="26"/>
              </w:rPr>
            </w:rPrChange>
          </w:rPr>
          <w:t xml:space="preserve">Відправлення документів вказаних у п. 5.7. та 5.8. цієї  Угоди  здійснюється Постачальником протягом 2-х (двох) робочих днів з дати поставки, нарочним або рекомендованим листом кур’єрською поштою, але у будь-якому разі не пізніше 5-го числа місяця, наступного за місяцем поставки. </w:t>
        </w:r>
      </w:ins>
    </w:p>
    <w:p w14:paraId="1504481B" w14:textId="77777777" w:rsidR="00886C93" w:rsidRPr="00422391" w:rsidRDefault="00886C93" w:rsidP="00886C93">
      <w:pPr>
        <w:tabs>
          <w:tab w:val="num" w:pos="567"/>
        </w:tabs>
        <w:ind w:firstLine="567"/>
        <w:jc w:val="both"/>
        <w:rPr>
          <w:ins w:id="3283" w:author="Лариса Николаевна  Халина" w:date="2019-08-02T14:47:00Z"/>
          <w:noProof/>
          <w:szCs w:val="26"/>
          <w:rPrChange w:id="3284" w:author="Лариса Николаевна  Халина" w:date="2019-08-06T13:10:00Z">
            <w:rPr>
              <w:ins w:id="3285" w:author="Лариса Николаевна  Халина" w:date="2019-08-02T14:47:00Z"/>
              <w:noProof/>
              <w:szCs w:val="26"/>
            </w:rPr>
          </w:rPrChange>
        </w:rPr>
      </w:pPr>
      <w:ins w:id="3286" w:author="Лариса Николаевна  Халина" w:date="2019-08-02T14:47:00Z">
        <w:r w:rsidRPr="00422391">
          <w:rPr>
            <w:noProof/>
            <w:szCs w:val="26"/>
            <w:rPrChange w:id="3287" w:author="Лариса Николаевна  Халина" w:date="2019-08-06T13:10:00Z">
              <w:rPr>
                <w:noProof/>
                <w:szCs w:val="26"/>
              </w:rPr>
            </w:rPrChange>
          </w:rPr>
          <w:t>5.9.  По прибуттю Товару в кінцевий пункт призначення його приймання проводиться безпосередньо вантажоотримувачем Покупця.</w:t>
        </w:r>
      </w:ins>
    </w:p>
    <w:p w14:paraId="604EEF00" w14:textId="77777777" w:rsidR="00886C93" w:rsidRPr="00422391" w:rsidRDefault="00886C93" w:rsidP="00886C93">
      <w:pPr>
        <w:ind w:firstLine="567"/>
        <w:jc w:val="both"/>
        <w:rPr>
          <w:ins w:id="3288" w:author="Лариса Николаевна  Халина" w:date="2019-08-02T14:47:00Z"/>
          <w:szCs w:val="26"/>
          <w:rPrChange w:id="3289" w:author="Лариса Николаевна  Халина" w:date="2019-08-06T13:10:00Z">
            <w:rPr>
              <w:ins w:id="3290" w:author="Лариса Николаевна  Халина" w:date="2019-08-02T14:47:00Z"/>
              <w:szCs w:val="26"/>
            </w:rPr>
          </w:rPrChange>
        </w:rPr>
      </w:pPr>
      <w:ins w:id="3291" w:author="Лариса Николаевна  Халина" w:date="2019-08-02T14:47:00Z">
        <w:r w:rsidRPr="00422391">
          <w:rPr>
            <w:szCs w:val="26"/>
            <w:lang w:val="ru-RU"/>
            <w:rPrChange w:id="3292" w:author="Лариса Николаевна  Халина" w:date="2019-08-06T13:10:00Z">
              <w:rPr>
                <w:szCs w:val="26"/>
                <w:lang w:val="ru-RU"/>
              </w:rPr>
            </w:rPrChange>
          </w:rPr>
          <w:t xml:space="preserve">5.10. </w:t>
        </w:r>
        <w:r w:rsidRPr="00422391">
          <w:rPr>
            <w:szCs w:val="26"/>
            <w:rPrChange w:id="3293" w:author="Лариса Николаевна  Халина" w:date="2019-08-06T13:10:00Z">
              <w:rPr>
                <w:szCs w:val="26"/>
              </w:rPr>
            </w:rPrChange>
          </w:rPr>
          <w:t xml:space="preserve">Передача та отримання Товару (за виключенням передачі або отримання Товару на підставі актів приймання-передачі товару) проводиться за довіреністю, відповідно до </w:t>
        </w:r>
        <w:r w:rsidRPr="00422391">
          <w:rPr>
            <w:szCs w:val="26"/>
            <w:shd w:val="clear" w:color="auto" w:fill="FFFFFF"/>
            <w:rPrChange w:id="3294" w:author="Лариса Николаевна  Халина" w:date="2019-08-06T13:10:00Z">
              <w:rPr>
                <w:szCs w:val="26"/>
                <w:shd w:val="clear" w:color="auto" w:fill="FFFFFF"/>
              </w:rPr>
            </w:rPrChange>
          </w:rPr>
          <w:t>Інструкції про порядок реєстрації виданих, повернутих і використаних довіреностей на одержання цінностей, затвердженої наказом П</w:t>
        </w:r>
        <w:r w:rsidRPr="00422391">
          <w:rPr>
            <w:szCs w:val="26"/>
            <w:rPrChange w:id="3295" w:author="Лариса Николаевна  Халина" w:date="2019-08-06T13:10:00Z">
              <w:rPr>
                <w:szCs w:val="26"/>
              </w:rPr>
            </w:rPrChange>
          </w:rPr>
          <w:t xml:space="preserve">окупця. </w:t>
        </w:r>
      </w:ins>
    </w:p>
    <w:p w14:paraId="4F33BFDF" w14:textId="77777777" w:rsidR="00886C93" w:rsidRPr="00422391" w:rsidRDefault="00886C93" w:rsidP="00886C93">
      <w:pPr>
        <w:ind w:firstLine="567"/>
        <w:jc w:val="both"/>
        <w:rPr>
          <w:ins w:id="3296" w:author="Лариса Николаевна  Халина" w:date="2019-08-02T14:47:00Z"/>
          <w:szCs w:val="26"/>
          <w:rPrChange w:id="3297" w:author="Лариса Николаевна  Халина" w:date="2019-08-06T13:10:00Z">
            <w:rPr>
              <w:ins w:id="3298" w:author="Лариса Николаевна  Халина" w:date="2019-08-02T14:47:00Z"/>
              <w:szCs w:val="26"/>
            </w:rPr>
          </w:rPrChange>
        </w:rPr>
      </w:pPr>
      <w:ins w:id="3299" w:author="Лариса Николаевна  Халина" w:date="2019-08-02T14:47:00Z">
        <w:r w:rsidRPr="00422391">
          <w:rPr>
            <w:szCs w:val="26"/>
            <w:rPrChange w:id="3300" w:author="Лариса Николаевна  Халина" w:date="2019-08-06T13:10:00Z">
              <w:rPr>
                <w:szCs w:val="26"/>
              </w:rPr>
            </w:rPrChange>
          </w:rPr>
          <w:t>Передача та отримання Товару проводиться шляхом підписання уповноваженими представникaми  Сторін акту/актів примання-передачі Товару або видаткової/видаткових накладної/накладних. У випадку виявлення недоліків Товару або товаросупровідної документації, Покупець має право не підписувати акт/акти прийманні-передачі Товару або видаткову /видаткові накладну/накладні до усунення виявлених недоліків, а Постачальник зобов’язаний усунути недоліки та оплатити документально-підтверджені витрати Покупця, спричинені такими недоліками.</w:t>
        </w:r>
      </w:ins>
    </w:p>
    <w:p w14:paraId="0F54A4EF" w14:textId="77777777" w:rsidR="00886C93" w:rsidRPr="00422391" w:rsidRDefault="00886C93" w:rsidP="00886C93">
      <w:pPr>
        <w:ind w:firstLine="567"/>
        <w:jc w:val="both"/>
        <w:rPr>
          <w:ins w:id="3301" w:author="Лариса Николаевна  Халина" w:date="2019-08-02T14:47:00Z"/>
          <w:szCs w:val="26"/>
          <w:rPrChange w:id="3302" w:author="Лариса Николаевна  Халина" w:date="2019-08-06T13:10:00Z">
            <w:rPr>
              <w:ins w:id="3303" w:author="Лариса Николаевна  Халина" w:date="2019-08-02T14:47:00Z"/>
              <w:szCs w:val="26"/>
            </w:rPr>
          </w:rPrChange>
        </w:rPr>
      </w:pPr>
      <w:ins w:id="3304" w:author="Лариса Николаевна  Халина" w:date="2019-08-02T14:47:00Z">
        <w:r w:rsidRPr="00422391">
          <w:rPr>
            <w:szCs w:val="26"/>
            <w:rPrChange w:id="3305" w:author="Лариса Николаевна  Халина" w:date="2019-08-06T13:10:00Z">
              <w:rPr>
                <w:szCs w:val="26"/>
              </w:rPr>
            </w:rPrChange>
          </w:rPr>
          <w:t xml:space="preserve">5.11.  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 П-7 від 25.04.1966р., та сертифікату якості та/або паспорту заводу-виробника. У разі виявлення невідповідності в якості або нестачі Товару, виклик представників </w:t>
        </w:r>
        <w:r w:rsidRPr="00422391">
          <w:rPr>
            <w:noProof/>
            <w:szCs w:val="26"/>
            <w:rPrChange w:id="3306" w:author="Лариса Николаевна  Халина" w:date="2019-08-06T13:10:00Z">
              <w:rPr>
                <w:noProof/>
                <w:szCs w:val="26"/>
              </w:rPr>
            </w:rPrChange>
          </w:rPr>
          <w:t>Постачальника -</w:t>
        </w:r>
        <w:r w:rsidRPr="00422391">
          <w:rPr>
            <w:szCs w:val="26"/>
            <w:rPrChange w:id="3307" w:author="Лариса Николаевна  Халина" w:date="2019-08-06T13:10:00Z">
              <w:rPr>
                <w:szCs w:val="26"/>
              </w:rPr>
            </w:rPrChange>
          </w:rPr>
          <w:t xml:space="preserve"> обов'язковий, а представників заводу-виробника - за вимогою Покупця. Виклик Покупцем здійснюється в письмовій формі та/або </w:t>
        </w:r>
        <w:r w:rsidRPr="00422391">
          <w:rPr>
            <w:noProof/>
            <w:szCs w:val="26"/>
            <w:rPrChange w:id="3308" w:author="Лариса Николаевна  Халина" w:date="2019-08-06T13:10:00Z">
              <w:rPr>
                <w:noProof/>
                <w:szCs w:val="26"/>
              </w:rPr>
            </w:rPrChange>
          </w:rPr>
          <w:t>в електронному вигляді на електронну адресу Постачальника, вказану в Розділі</w:t>
        </w:r>
        <w:r w:rsidRPr="00422391">
          <w:rPr>
            <w:b/>
            <w:szCs w:val="26"/>
            <w:rPrChange w:id="3309" w:author="Лариса Николаевна  Халина" w:date="2019-08-06T13:10:00Z">
              <w:rPr>
                <w:b/>
                <w:szCs w:val="26"/>
              </w:rPr>
            </w:rPrChange>
          </w:rPr>
          <w:t xml:space="preserve"> </w:t>
        </w:r>
        <w:r w:rsidRPr="00422391">
          <w:rPr>
            <w:szCs w:val="26"/>
            <w:rPrChange w:id="3310" w:author="Лариса Николаевна  Халина" w:date="2019-08-06T13:10:00Z">
              <w:rPr>
                <w:szCs w:val="26"/>
              </w:rPr>
            </w:rPrChange>
          </w:rPr>
          <w:t>XIV даної Угоди</w:t>
        </w:r>
        <w:r w:rsidRPr="00422391">
          <w:rPr>
            <w:noProof/>
            <w:szCs w:val="26"/>
            <w:rPrChange w:id="3311" w:author="Лариса Николаевна  Халина" w:date="2019-08-06T13:10:00Z">
              <w:rPr>
                <w:noProof/>
                <w:szCs w:val="26"/>
              </w:rPr>
            </w:rPrChange>
          </w:rPr>
          <w:t>. У випадку неявки представника Постачальника (виробника Товару - на вимогу Покупця) в строк, вкзаний у виклику Покупця, підписанням даної Угоди  Постачальник надає згоду, про те, що Постачальник погоджується з оглядом Товару на предмет відповідності кількісті/якості Покупцем та з актом, складеним Покупцем в односторонньому порядку за результатами такого огляду.</w:t>
        </w:r>
        <w:r w:rsidRPr="00422391">
          <w:rPr>
            <w:szCs w:val="26"/>
            <w:rPrChange w:id="3312" w:author="Лариса Николаевна  Халина" w:date="2019-08-06T13:10:00Z">
              <w:rPr>
                <w:szCs w:val="26"/>
              </w:rPr>
            </w:rPrChange>
          </w:rPr>
          <w:t xml:space="preserve"> Сторони погодилися, що якщо вони відступили від положень Інструкцій, вказаних в даному пункті  Угоди, врегулювавши свої відносини на власний розсуд, то пріоритет мають норми цієї Угоди.</w:t>
        </w:r>
      </w:ins>
    </w:p>
    <w:p w14:paraId="3D480CE9" w14:textId="77777777" w:rsidR="00886C93" w:rsidRPr="00422391" w:rsidRDefault="00886C93" w:rsidP="00886C93">
      <w:pPr>
        <w:ind w:firstLine="567"/>
        <w:jc w:val="both"/>
        <w:rPr>
          <w:ins w:id="3313" w:author="Лариса Николаевна  Халина" w:date="2019-08-02T14:47:00Z"/>
          <w:noProof/>
          <w:szCs w:val="26"/>
          <w:rPrChange w:id="3314" w:author="Лариса Николаевна  Халина" w:date="2019-08-06T13:10:00Z">
            <w:rPr>
              <w:ins w:id="3315" w:author="Лариса Николаевна  Халина" w:date="2019-08-02T14:47:00Z"/>
              <w:noProof/>
              <w:szCs w:val="26"/>
            </w:rPr>
          </w:rPrChange>
        </w:rPr>
      </w:pPr>
      <w:ins w:id="3316" w:author="Лариса Николаевна  Халина" w:date="2019-08-02T14:47:00Z">
        <w:r w:rsidRPr="00422391">
          <w:rPr>
            <w:noProof/>
            <w:szCs w:val="26"/>
            <w:rPrChange w:id="3317" w:author="Лариса Николаевна  Халина" w:date="2019-08-06T13:10:00Z">
              <w:rPr>
                <w:noProof/>
                <w:szCs w:val="26"/>
              </w:rPr>
            </w:rPrChange>
          </w:rPr>
          <w:t>5.12.  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ins>
    </w:p>
    <w:p w14:paraId="1024274E" w14:textId="77777777" w:rsidR="00886C93" w:rsidRPr="00422391" w:rsidRDefault="00886C93" w:rsidP="00886C93">
      <w:pPr>
        <w:ind w:firstLine="567"/>
        <w:jc w:val="both"/>
        <w:rPr>
          <w:ins w:id="3318" w:author="Лариса Николаевна  Халина" w:date="2019-08-02T14:47:00Z"/>
          <w:noProof/>
          <w:szCs w:val="26"/>
          <w:rPrChange w:id="3319" w:author="Лариса Николаевна  Халина" w:date="2019-08-06T13:10:00Z">
            <w:rPr>
              <w:ins w:id="3320" w:author="Лариса Николаевна  Халина" w:date="2019-08-02T14:47:00Z"/>
              <w:noProof/>
              <w:szCs w:val="26"/>
            </w:rPr>
          </w:rPrChange>
        </w:rPr>
      </w:pPr>
      <w:ins w:id="3321" w:author="Лариса Николаевна  Халина" w:date="2019-08-02T14:47:00Z">
        <w:r w:rsidRPr="00422391">
          <w:rPr>
            <w:noProof/>
            <w:szCs w:val="26"/>
            <w:rPrChange w:id="3322" w:author="Лариса Николаевна  Халина" w:date="2019-08-06T13:10:00Z">
              <w:rPr>
                <w:noProof/>
                <w:szCs w:val="26"/>
              </w:rPr>
            </w:rPrChange>
          </w:rPr>
          <w:t>5.13.  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ins>
    </w:p>
    <w:p w14:paraId="56049AF3" w14:textId="77777777" w:rsidR="00886C93" w:rsidRPr="00422391" w:rsidRDefault="00886C93" w:rsidP="00886C93">
      <w:pPr>
        <w:ind w:firstLine="567"/>
        <w:jc w:val="both"/>
        <w:rPr>
          <w:ins w:id="3323" w:author="Лариса Николаевна  Халина" w:date="2019-08-02T14:47:00Z"/>
          <w:noProof/>
          <w:szCs w:val="26"/>
          <w:rPrChange w:id="3324" w:author="Лариса Николаевна  Халина" w:date="2019-08-06T13:10:00Z">
            <w:rPr>
              <w:ins w:id="3325" w:author="Лариса Николаевна  Халина" w:date="2019-08-02T14:47:00Z"/>
              <w:noProof/>
              <w:szCs w:val="26"/>
            </w:rPr>
          </w:rPrChange>
        </w:rPr>
      </w:pPr>
      <w:ins w:id="3326" w:author="Лариса Николаевна  Халина" w:date="2019-08-02T14:47:00Z">
        <w:r w:rsidRPr="00422391">
          <w:rPr>
            <w:noProof/>
            <w:szCs w:val="26"/>
            <w:rPrChange w:id="3327" w:author="Лариса Николаевна  Халина" w:date="2019-08-06T13:10:00Z">
              <w:rPr>
                <w:noProof/>
                <w:szCs w:val="26"/>
              </w:rPr>
            </w:rPrChange>
          </w:rPr>
          <w:t>5.14.  </w:t>
        </w:r>
        <w:r w:rsidRPr="00422391">
          <w:rPr>
            <w:szCs w:val="26"/>
            <w:rPrChange w:id="3328" w:author="Лариса Николаевна  Халина" w:date="2019-08-06T13:10:00Z">
              <w:rPr>
                <w:szCs w:val="26"/>
              </w:rPr>
            </w:rPrChange>
          </w:rPr>
          <w:t xml:space="preserve">Вантажовідправником Товару за цією Угодою є </w:t>
        </w:r>
        <w:r w:rsidRPr="00422391">
          <w:rPr>
            <w:noProof/>
            <w:szCs w:val="26"/>
            <w:rPrChange w:id="3329" w:author="Лариса Николаевна  Халина" w:date="2019-08-06T13:10:00Z">
              <w:rPr>
                <w:noProof/>
                <w:szCs w:val="26"/>
              </w:rPr>
            </w:rPrChange>
          </w:rPr>
          <w:t>Постачальник</w:t>
        </w:r>
        <w:r w:rsidRPr="00422391">
          <w:rPr>
            <w:szCs w:val="26"/>
            <w:rPrChange w:id="3330" w:author="Лариса Николаевна  Халина" w:date="2019-08-06T13:10:00Z">
              <w:rPr>
                <w:szCs w:val="26"/>
              </w:rPr>
            </w:rPrChange>
          </w:rPr>
          <w:t xml:space="preserve"> або завод-виробник, або уповноважена (залучена) ними особа, про що зазначається у Рахунках-фактурах/ Додаткових угодах до даної Угоди.</w:t>
        </w:r>
      </w:ins>
    </w:p>
    <w:p w14:paraId="09B93E4A" w14:textId="77777777" w:rsidR="00886C93" w:rsidRPr="00422391" w:rsidRDefault="00886C93" w:rsidP="00886C93">
      <w:pPr>
        <w:ind w:firstLine="567"/>
        <w:jc w:val="both"/>
        <w:rPr>
          <w:ins w:id="3331" w:author="Лариса Николаевна  Халина" w:date="2019-08-02T14:47:00Z"/>
          <w:noProof/>
          <w:szCs w:val="26"/>
          <w:rPrChange w:id="3332" w:author="Лариса Николаевна  Халина" w:date="2019-08-06T13:10:00Z">
            <w:rPr>
              <w:ins w:id="3333" w:author="Лариса Николаевна  Халина" w:date="2019-08-02T14:47:00Z"/>
              <w:noProof/>
              <w:szCs w:val="26"/>
            </w:rPr>
          </w:rPrChange>
        </w:rPr>
      </w:pPr>
      <w:ins w:id="3334" w:author="Лариса Николаевна  Халина" w:date="2019-08-02T14:47:00Z">
        <w:r w:rsidRPr="00422391">
          <w:rPr>
            <w:noProof/>
            <w:szCs w:val="26"/>
            <w:rPrChange w:id="3335" w:author="Лариса Николаевна  Халина" w:date="2019-08-06T13:10:00Z">
              <w:rPr>
                <w:noProof/>
                <w:szCs w:val="26"/>
              </w:rPr>
            </w:rPrChange>
          </w:rPr>
          <w:t>5.15.  Упаковка і маркування Товару повинні відповідати встановленим правилам, стандартам і технічним умовам.</w:t>
        </w:r>
      </w:ins>
    </w:p>
    <w:p w14:paraId="2297407A" w14:textId="77777777" w:rsidR="00886C93" w:rsidRPr="00422391" w:rsidRDefault="00886C93" w:rsidP="00886C93">
      <w:pPr>
        <w:ind w:firstLine="567"/>
        <w:jc w:val="both"/>
        <w:rPr>
          <w:ins w:id="3336" w:author="Лариса Николаевна  Халина" w:date="2019-08-02T14:47:00Z"/>
          <w:noProof/>
          <w:szCs w:val="26"/>
          <w:rPrChange w:id="3337" w:author="Лариса Николаевна  Халина" w:date="2019-08-06T13:10:00Z">
            <w:rPr>
              <w:ins w:id="3338" w:author="Лариса Николаевна  Халина" w:date="2019-08-02T14:47:00Z"/>
              <w:noProof/>
              <w:szCs w:val="26"/>
            </w:rPr>
          </w:rPrChange>
        </w:rPr>
      </w:pPr>
      <w:ins w:id="3339" w:author="Лариса Николаевна  Халина" w:date="2019-08-02T14:47:00Z">
        <w:r w:rsidRPr="00422391">
          <w:rPr>
            <w:noProof/>
            <w:szCs w:val="26"/>
            <w:rPrChange w:id="3340" w:author="Лариса Николаевна  Халина" w:date="2019-08-06T13:10:00Z">
              <w:rPr>
                <w:noProof/>
                <w:szCs w:val="26"/>
              </w:rPr>
            </w:rPrChange>
          </w:rPr>
          <w:t xml:space="preserve">5.16.  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w:t>
        </w:r>
        <w:r w:rsidRPr="00422391">
          <w:rPr>
            <w:noProof/>
            <w:szCs w:val="26"/>
            <w:rPrChange w:id="3341" w:author="Лариса Николаевна  Халина" w:date="2019-08-06T13:10:00Z">
              <w:rPr>
                <w:noProof/>
                <w:szCs w:val="26"/>
              </w:rPr>
            </w:rPrChange>
          </w:rPr>
          <w:lastRenderedPageBreak/>
          <w:t>можливих перевантажень як за допомогою піднімальних механізмів, так і ручним засобом (за допомогою візків і авто (електро) каром).</w:t>
        </w:r>
      </w:ins>
    </w:p>
    <w:p w14:paraId="1F914683" w14:textId="77777777" w:rsidR="00886C93" w:rsidRPr="00422391" w:rsidRDefault="00886C93" w:rsidP="00886C93">
      <w:pPr>
        <w:ind w:firstLine="567"/>
        <w:jc w:val="both"/>
        <w:rPr>
          <w:ins w:id="3342" w:author="Лариса Николаевна  Халина" w:date="2019-08-02T14:47:00Z"/>
          <w:b/>
          <w:szCs w:val="26"/>
          <w:rPrChange w:id="3343" w:author="Лариса Николаевна  Халина" w:date="2019-08-06T13:10:00Z">
            <w:rPr>
              <w:ins w:id="3344" w:author="Лариса Николаевна  Халина" w:date="2019-08-02T14:47:00Z"/>
              <w:b/>
              <w:szCs w:val="26"/>
            </w:rPr>
          </w:rPrChange>
        </w:rPr>
      </w:pPr>
      <w:ins w:id="3345" w:author="Лариса Николаевна  Халина" w:date="2019-08-02T14:47:00Z">
        <w:r w:rsidRPr="00422391">
          <w:rPr>
            <w:noProof/>
            <w:szCs w:val="26"/>
            <w:rPrChange w:id="3346" w:author="Лариса Николаевна  Халина" w:date="2019-08-06T13:10:00Z">
              <w:rPr>
                <w:noProof/>
                <w:szCs w:val="26"/>
              </w:rPr>
            </w:rPrChange>
          </w:rPr>
          <w:t xml:space="preserve">5.17.  Порядок і строки повернення тари, умови розрахунків за тару обумовлюються у </w:t>
        </w:r>
        <w:r w:rsidRPr="00422391">
          <w:rPr>
            <w:szCs w:val="26"/>
            <w:rPrChange w:id="3347" w:author="Лариса Николаевна  Халина" w:date="2019-08-06T13:10:00Z">
              <w:rPr>
                <w:szCs w:val="26"/>
              </w:rPr>
            </w:rPrChange>
          </w:rPr>
          <w:t xml:space="preserve">Рахунках-фактурах/ </w:t>
        </w:r>
        <w:r w:rsidRPr="00422391">
          <w:rPr>
            <w:noProof/>
            <w:szCs w:val="26"/>
            <w:rPrChange w:id="3348" w:author="Лариса Николаевна  Халина" w:date="2019-08-06T13:10:00Z">
              <w:rPr>
                <w:noProof/>
                <w:szCs w:val="26"/>
              </w:rPr>
            </w:rPrChange>
          </w:rPr>
          <w:t>Додаткових угодах до даної Угоди.</w:t>
        </w:r>
      </w:ins>
    </w:p>
    <w:p w14:paraId="234AE04A" w14:textId="77777777" w:rsidR="00886C93" w:rsidRPr="00422391" w:rsidRDefault="00886C93" w:rsidP="00886C93">
      <w:pPr>
        <w:autoSpaceDE w:val="0"/>
        <w:autoSpaceDN w:val="0"/>
        <w:adjustRightInd w:val="0"/>
        <w:jc w:val="center"/>
        <w:rPr>
          <w:ins w:id="3349" w:author="Лариса Николаевна  Халина" w:date="2019-08-02T14:47:00Z"/>
          <w:b/>
          <w:szCs w:val="26"/>
          <w:rPrChange w:id="3350" w:author="Лариса Николаевна  Халина" w:date="2019-08-06T13:10:00Z">
            <w:rPr>
              <w:ins w:id="3351" w:author="Лариса Николаевна  Халина" w:date="2019-08-02T14:47:00Z"/>
              <w:b/>
              <w:szCs w:val="26"/>
            </w:rPr>
          </w:rPrChange>
        </w:rPr>
      </w:pPr>
    </w:p>
    <w:p w14:paraId="0A8B426A" w14:textId="77777777" w:rsidR="00886C93" w:rsidRPr="00422391" w:rsidRDefault="00886C93" w:rsidP="00886C93">
      <w:pPr>
        <w:autoSpaceDE w:val="0"/>
        <w:autoSpaceDN w:val="0"/>
        <w:adjustRightInd w:val="0"/>
        <w:jc w:val="center"/>
        <w:rPr>
          <w:ins w:id="3352" w:author="Лариса Николаевна  Халина" w:date="2019-08-02T14:47:00Z"/>
          <w:b/>
          <w:szCs w:val="26"/>
          <w:rPrChange w:id="3353" w:author="Лариса Николаевна  Халина" w:date="2019-08-06T13:10:00Z">
            <w:rPr>
              <w:ins w:id="3354" w:author="Лариса Николаевна  Халина" w:date="2019-08-02T14:47:00Z"/>
              <w:b/>
              <w:szCs w:val="26"/>
            </w:rPr>
          </w:rPrChange>
        </w:rPr>
      </w:pPr>
      <w:ins w:id="3355" w:author="Лариса Николаевна  Халина" w:date="2019-08-02T14:47:00Z">
        <w:r w:rsidRPr="00422391">
          <w:rPr>
            <w:b/>
            <w:szCs w:val="26"/>
            <w:rPrChange w:id="3356" w:author="Лариса Николаевна  Халина" w:date="2019-08-06T13:10:00Z">
              <w:rPr>
                <w:b/>
                <w:szCs w:val="26"/>
              </w:rPr>
            </w:rPrChange>
          </w:rPr>
          <w:t>VI. Права та обов'язки Сторін</w:t>
        </w:r>
      </w:ins>
    </w:p>
    <w:p w14:paraId="1B7F9395" w14:textId="77777777" w:rsidR="00886C93" w:rsidRPr="00422391" w:rsidRDefault="00886C93" w:rsidP="00886C93">
      <w:pPr>
        <w:autoSpaceDE w:val="0"/>
        <w:autoSpaceDN w:val="0"/>
        <w:adjustRightInd w:val="0"/>
        <w:ind w:firstLine="567"/>
        <w:rPr>
          <w:ins w:id="3357" w:author="Лариса Николаевна  Халина" w:date="2019-08-02T14:47:00Z"/>
          <w:szCs w:val="26"/>
          <w:rPrChange w:id="3358" w:author="Лариса Николаевна  Халина" w:date="2019-08-06T13:10:00Z">
            <w:rPr>
              <w:ins w:id="3359" w:author="Лариса Николаевна  Халина" w:date="2019-08-02T14:47:00Z"/>
              <w:szCs w:val="26"/>
            </w:rPr>
          </w:rPrChange>
        </w:rPr>
      </w:pPr>
      <w:ins w:id="3360" w:author="Лариса Николаевна  Халина" w:date="2019-08-02T14:47:00Z">
        <w:r w:rsidRPr="00422391">
          <w:rPr>
            <w:szCs w:val="26"/>
            <w:rPrChange w:id="3361" w:author="Лариса Николаевна  Халина" w:date="2019-08-06T13:10:00Z">
              <w:rPr>
                <w:szCs w:val="26"/>
              </w:rPr>
            </w:rPrChange>
          </w:rPr>
          <w:t>6.1.  Покупець зобов'язаний:</w:t>
        </w:r>
      </w:ins>
    </w:p>
    <w:p w14:paraId="084D8204" w14:textId="77777777" w:rsidR="00886C93" w:rsidRPr="00422391" w:rsidRDefault="00886C93" w:rsidP="00886C93">
      <w:pPr>
        <w:autoSpaceDE w:val="0"/>
        <w:autoSpaceDN w:val="0"/>
        <w:adjustRightInd w:val="0"/>
        <w:ind w:firstLine="567"/>
        <w:jc w:val="both"/>
        <w:rPr>
          <w:ins w:id="3362" w:author="Лариса Николаевна  Халина" w:date="2019-08-02T14:47:00Z"/>
          <w:szCs w:val="26"/>
          <w:rPrChange w:id="3363" w:author="Лариса Николаевна  Халина" w:date="2019-08-06T13:10:00Z">
            <w:rPr>
              <w:ins w:id="3364" w:author="Лариса Николаевна  Халина" w:date="2019-08-02T14:47:00Z"/>
              <w:szCs w:val="26"/>
            </w:rPr>
          </w:rPrChange>
        </w:rPr>
      </w:pPr>
      <w:ins w:id="3365" w:author="Лариса Николаевна  Халина" w:date="2019-08-02T14:47:00Z">
        <w:r w:rsidRPr="00422391">
          <w:rPr>
            <w:szCs w:val="26"/>
            <w:rPrChange w:id="3366" w:author="Лариса Николаевна  Халина" w:date="2019-08-06T13:10:00Z">
              <w:rPr>
                <w:szCs w:val="26"/>
              </w:rPr>
            </w:rPrChange>
          </w:rPr>
          <w:t xml:space="preserve">6.1.1.  Своєчасно та в повному обсязі сплачувати за поставлений Товар. </w:t>
        </w:r>
      </w:ins>
    </w:p>
    <w:p w14:paraId="2081807D" w14:textId="77777777" w:rsidR="00886C93" w:rsidRPr="00422391" w:rsidRDefault="00886C93" w:rsidP="00886C93">
      <w:pPr>
        <w:autoSpaceDE w:val="0"/>
        <w:autoSpaceDN w:val="0"/>
        <w:adjustRightInd w:val="0"/>
        <w:ind w:firstLine="567"/>
        <w:jc w:val="both"/>
        <w:rPr>
          <w:ins w:id="3367" w:author="Лариса Николаевна  Халина" w:date="2019-08-02T14:47:00Z"/>
          <w:szCs w:val="26"/>
          <w:rPrChange w:id="3368" w:author="Лариса Николаевна  Халина" w:date="2019-08-06T13:10:00Z">
            <w:rPr>
              <w:ins w:id="3369" w:author="Лариса Николаевна  Халина" w:date="2019-08-02T14:47:00Z"/>
              <w:szCs w:val="26"/>
            </w:rPr>
          </w:rPrChange>
        </w:rPr>
      </w:pPr>
      <w:ins w:id="3370" w:author="Лариса Николаевна  Халина" w:date="2019-08-02T14:47:00Z">
        <w:r w:rsidRPr="00422391">
          <w:rPr>
            <w:szCs w:val="26"/>
            <w:rPrChange w:id="3371" w:author="Лариса Николаевна  Халина" w:date="2019-08-06T13:10:00Z">
              <w:rPr>
                <w:szCs w:val="26"/>
              </w:rPr>
            </w:rPrChange>
          </w:rPr>
          <w:t>6.1.2.  Приймати  поставлений  Товар, у разі відсутності зауважень ,згідно з актом приймання-передачі товару або видатковою накладною</w:t>
        </w:r>
        <w:r w:rsidRPr="00422391">
          <w:rPr>
            <w:szCs w:val="26"/>
            <w:lang w:val="ru-RU"/>
            <w:rPrChange w:id="3372" w:author="Лариса Николаевна  Халина" w:date="2019-08-06T13:10:00Z">
              <w:rPr>
                <w:szCs w:val="26"/>
                <w:lang w:val="ru-RU"/>
              </w:rPr>
            </w:rPrChange>
          </w:rPr>
          <w:t>.</w:t>
        </w:r>
        <w:r w:rsidRPr="00422391">
          <w:rPr>
            <w:szCs w:val="26"/>
            <w:rPrChange w:id="3373" w:author="Лариса Николаевна  Халина" w:date="2019-08-06T13:10:00Z">
              <w:rPr>
                <w:szCs w:val="26"/>
              </w:rPr>
            </w:rPrChange>
          </w:rPr>
          <w:t xml:space="preserve"> </w:t>
        </w:r>
      </w:ins>
    </w:p>
    <w:p w14:paraId="232AF542" w14:textId="77777777" w:rsidR="00886C93" w:rsidRPr="00422391" w:rsidRDefault="00886C93" w:rsidP="00886C93">
      <w:pPr>
        <w:autoSpaceDE w:val="0"/>
        <w:autoSpaceDN w:val="0"/>
        <w:adjustRightInd w:val="0"/>
        <w:ind w:firstLine="567"/>
        <w:rPr>
          <w:ins w:id="3374" w:author="Лариса Николаевна  Халина" w:date="2019-08-02T14:47:00Z"/>
          <w:szCs w:val="26"/>
          <w:rPrChange w:id="3375" w:author="Лариса Николаевна  Халина" w:date="2019-08-06T13:10:00Z">
            <w:rPr>
              <w:ins w:id="3376" w:author="Лариса Николаевна  Халина" w:date="2019-08-02T14:47:00Z"/>
              <w:szCs w:val="26"/>
            </w:rPr>
          </w:rPrChange>
        </w:rPr>
      </w:pPr>
      <w:ins w:id="3377" w:author="Лариса Николаевна  Халина" w:date="2019-08-02T14:47:00Z">
        <w:r w:rsidRPr="00422391">
          <w:rPr>
            <w:szCs w:val="26"/>
            <w:rPrChange w:id="3378" w:author="Лариса Николаевна  Халина" w:date="2019-08-06T13:10:00Z">
              <w:rPr>
                <w:szCs w:val="26"/>
              </w:rPr>
            </w:rPrChange>
          </w:rPr>
          <w:t>6.2.  Покупець має право:</w:t>
        </w:r>
      </w:ins>
    </w:p>
    <w:p w14:paraId="420FA125" w14:textId="77777777" w:rsidR="00886C93" w:rsidRPr="00422391" w:rsidRDefault="00886C93" w:rsidP="00886C93">
      <w:pPr>
        <w:autoSpaceDE w:val="0"/>
        <w:autoSpaceDN w:val="0"/>
        <w:adjustRightInd w:val="0"/>
        <w:ind w:firstLine="567"/>
        <w:jc w:val="both"/>
        <w:rPr>
          <w:ins w:id="3379" w:author="Лариса Николаевна  Халина" w:date="2019-08-02T14:47:00Z"/>
          <w:szCs w:val="26"/>
          <w:rPrChange w:id="3380" w:author="Лариса Николаевна  Халина" w:date="2019-08-06T13:10:00Z">
            <w:rPr>
              <w:ins w:id="3381" w:author="Лариса Николаевна  Халина" w:date="2019-08-02T14:47:00Z"/>
              <w:szCs w:val="26"/>
            </w:rPr>
          </w:rPrChange>
        </w:rPr>
      </w:pPr>
      <w:ins w:id="3382" w:author="Лариса Николаевна  Халина" w:date="2019-08-02T14:47:00Z">
        <w:r w:rsidRPr="00422391">
          <w:rPr>
            <w:szCs w:val="26"/>
            <w:rPrChange w:id="3383" w:author="Лариса Николаевна  Халина" w:date="2019-08-06T13:10:00Z">
              <w:rPr>
                <w:szCs w:val="26"/>
              </w:rPr>
            </w:rPrChange>
          </w:rPr>
          <w:t>6.2.1.  Достроково розірвати цю Угоду та/або Додаткову угоду:</w:t>
        </w:r>
      </w:ins>
    </w:p>
    <w:p w14:paraId="6CA5DCCF" w14:textId="77777777" w:rsidR="00886C93" w:rsidRPr="00422391" w:rsidRDefault="00886C93" w:rsidP="00886C93">
      <w:pPr>
        <w:autoSpaceDE w:val="0"/>
        <w:autoSpaceDN w:val="0"/>
        <w:adjustRightInd w:val="0"/>
        <w:ind w:firstLine="567"/>
        <w:jc w:val="both"/>
        <w:rPr>
          <w:ins w:id="3384" w:author="Лариса Николаевна  Халина" w:date="2019-08-02T14:47:00Z"/>
          <w:szCs w:val="26"/>
          <w:rPrChange w:id="3385" w:author="Лариса Николаевна  Халина" w:date="2019-08-06T13:10:00Z">
            <w:rPr>
              <w:ins w:id="3386" w:author="Лариса Николаевна  Халина" w:date="2019-08-02T14:47:00Z"/>
              <w:szCs w:val="26"/>
            </w:rPr>
          </w:rPrChange>
        </w:rPr>
      </w:pPr>
      <w:ins w:id="3387" w:author="Лариса Николаевна  Халина" w:date="2019-08-02T14:47:00Z">
        <w:r w:rsidRPr="00422391">
          <w:rPr>
            <w:szCs w:val="26"/>
            <w:rPrChange w:id="3388" w:author="Лариса Николаевна  Халина" w:date="2019-08-06T13:10:00Z">
              <w:rPr>
                <w:szCs w:val="26"/>
              </w:rPr>
            </w:rPrChange>
          </w:rPr>
          <w:t>6.2.1.1.  У разі невиконання чи неналежного виконання зобов'язань Постачальником, повідомивши про це його за 30 днів до дати розірвання;</w:t>
        </w:r>
      </w:ins>
    </w:p>
    <w:p w14:paraId="3214DF45" w14:textId="77777777" w:rsidR="00886C93" w:rsidRPr="00422391" w:rsidRDefault="00886C93" w:rsidP="00886C93">
      <w:pPr>
        <w:autoSpaceDE w:val="0"/>
        <w:autoSpaceDN w:val="0"/>
        <w:adjustRightInd w:val="0"/>
        <w:ind w:firstLine="567"/>
        <w:jc w:val="both"/>
        <w:rPr>
          <w:ins w:id="3389" w:author="Лариса Николаевна  Халина" w:date="2019-08-02T14:47:00Z"/>
          <w:szCs w:val="26"/>
          <w:rPrChange w:id="3390" w:author="Лариса Николаевна  Халина" w:date="2019-08-06T13:10:00Z">
            <w:rPr>
              <w:ins w:id="3391" w:author="Лариса Николаевна  Халина" w:date="2019-08-02T14:47:00Z"/>
              <w:szCs w:val="26"/>
            </w:rPr>
          </w:rPrChange>
        </w:rPr>
      </w:pPr>
      <w:ins w:id="3392" w:author="Лариса Николаевна  Халина" w:date="2019-08-02T14:47:00Z">
        <w:r w:rsidRPr="00422391">
          <w:rPr>
            <w:szCs w:val="26"/>
            <w:rPrChange w:id="3393" w:author="Лариса Николаевна  Халина" w:date="2019-08-06T13:10:00Z">
              <w:rPr>
                <w:szCs w:val="26"/>
              </w:rPr>
            </w:rPrChange>
          </w:rPr>
          <w:t>6.2.1.2.  У інших випадках, передбачених цією Угодою.</w:t>
        </w:r>
      </w:ins>
    </w:p>
    <w:p w14:paraId="65C62D76" w14:textId="77777777" w:rsidR="00886C93" w:rsidRPr="00422391" w:rsidRDefault="00886C93" w:rsidP="00886C93">
      <w:pPr>
        <w:autoSpaceDE w:val="0"/>
        <w:autoSpaceDN w:val="0"/>
        <w:adjustRightInd w:val="0"/>
        <w:ind w:firstLine="567"/>
        <w:jc w:val="both"/>
        <w:rPr>
          <w:ins w:id="3394" w:author="Лариса Николаевна  Халина" w:date="2019-08-02T14:47:00Z"/>
          <w:szCs w:val="26"/>
          <w:rPrChange w:id="3395" w:author="Лариса Николаевна  Халина" w:date="2019-08-06T13:10:00Z">
            <w:rPr>
              <w:ins w:id="3396" w:author="Лариса Николаевна  Халина" w:date="2019-08-02T14:47:00Z"/>
              <w:szCs w:val="26"/>
            </w:rPr>
          </w:rPrChange>
        </w:rPr>
      </w:pPr>
      <w:ins w:id="3397" w:author="Лариса Николаевна  Халина" w:date="2019-08-02T14:47:00Z">
        <w:r w:rsidRPr="00422391">
          <w:rPr>
            <w:szCs w:val="26"/>
            <w:rPrChange w:id="3398" w:author="Лариса Николаевна  Халина" w:date="2019-08-06T13:10:00Z">
              <w:rPr>
                <w:szCs w:val="26"/>
              </w:rPr>
            </w:rPrChange>
          </w:rPr>
          <w:t>6.2.2.  Контролювати поставку Товару у строки, встановлені Рахунками-фактурами/ Додатковими угодами до цієї Угоди.</w:t>
        </w:r>
      </w:ins>
    </w:p>
    <w:p w14:paraId="7ECAE812" w14:textId="77777777" w:rsidR="00886C93" w:rsidRPr="00422391" w:rsidRDefault="00886C93" w:rsidP="00886C93">
      <w:pPr>
        <w:autoSpaceDE w:val="0"/>
        <w:autoSpaceDN w:val="0"/>
        <w:adjustRightInd w:val="0"/>
        <w:ind w:firstLine="567"/>
        <w:jc w:val="both"/>
        <w:rPr>
          <w:ins w:id="3399" w:author="Лариса Николаевна  Халина" w:date="2019-08-02T14:47:00Z"/>
          <w:szCs w:val="26"/>
          <w:rPrChange w:id="3400" w:author="Лариса Николаевна  Халина" w:date="2019-08-06T13:10:00Z">
            <w:rPr>
              <w:ins w:id="3401" w:author="Лариса Николаевна  Халина" w:date="2019-08-02T14:47:00Z"/>
              <w:szCs w:val="26"/>
            </w:rPr>
          </w:rPrChange>
        </w:rPr>
      </w:pPr>
      <w:ins w:id="3402" w:author="Лариса Николаевна  Халина" w:date="2019-08-02T14:47:00Z">
        <w:r w:rsidRPr="00422391">
          <w:rPr>
            <w:szCs w:val="26"/>
            <w:rPrChange w:id="3403" w:author="Лариса Николаевна  Халина" w:date="2019-08-06T13:10:00Z">
              <w:rPr>
                <w:szCs w:val="26"/>
              </w:rPr>
            </w:rPrChange>
          </w:rPr>
          <w:t xml:space="preserve">6.2.3.  Зменшувати обсяг закупівлі Товару  та загальну вартість цієї Угоди залежно від реального фінансування видатків. У такому разі Сторони вносять відповідні зміни до цієї Угоди.  </w:t>
        </w:r>
      </w:ins>
    </w:p>
    <w:p w14:paraId="4936036F" w14:textId="77777777" w:rsidR="00886C93" w:rsidRPr="00422391" w:rsidRDefault="00886C93" w:rsidP="00886C93">
      <w:pPr>
        <w:autoSpaceDE w:val="0"/>
        <w:autoSpaceDN w:val="0"/>
        <w:adjustRightInd w:val="0"/>
        <w:ind w:firstLine="567"/>
        <w:jc w:val="both"/>
        <w:rPr>
          <w:ins w:id="3404" w:author="Лариса Николаевна  Халина" w:date="2019-08-02T14:47:00Z"/>
          <w:szCs w:val="26"/>
          <w:rPrChange w:id="3405" w:author="Лариса Николаевна  Халина" w:date="2019-08-06T13:10:00Z">
            <w:rPr>
              <w:ins w:id="3406" w:author="Лариса Николаевна  Халина" w:date="2019-08-02T14:47:00Z"/>
              <w:szCs w:val="26"/>
            </w:rPr>
          </w:rPrChange>
        </w:rPr>
      </w:pPr>
      <w:ins w:id="3407" w:author="Лариса Николаевна  Халина" w:date="2019-08-02T14:47:00Z">
        <w:r w:rsidRPr="00422391">
          <w:rPr>
            <w:szCs w:val="26"/>
            <w:rPrChange w:id="3408" w:author="Лариса Николаевна  Халина" w:date="2019-08-06T13:10:00Z">
              <w:rPr>
                <w:szCs w:val="26"/>
              </w:rPr>
            </w:rPrChange>
          </w:rPr>
          <w:t>6.2.4.  Не здійснювати оплату Постачальнику у разі неналежного оформлення документів, необхідних для здійснення оплати.</w:t>
        </w:r>
      </w:ins>
    </w:p>
    <w:p w14:paraId="382E8DC5" w14:textId="77777777" w:rsidR="00886C93" w:rsidRPr="00422391" w:rsidRDefault="00886C93" w:rsidP="00886C93">
      <w:pPr>
        <w:ind w:firstLine="567"/>
        <w:jc w:val="both"/>
        <w:rPr>
          <w:ins w:id="3409" w:author="Лариса Николаевна  Халина" w:date="2019-08-02T14:47:00Z"/>
          <w:szCs w:val="26"/>
          <w:rPrChange w:id="3410" w:author="Лариса Николаевна  Халина" w:date="2019-08-06T13:10:00Z">
            <w:rPr>
              <w:ins w:id="3411" w:author="Лариса Николаевна  Халина" w:date="2019-08-02T14:47:00Z"/>
              <w:szCs w:val="26"/>
            </w:rPr>
          </w:rPrChange>
        </w:rPr>
      </w:pPr>
      <w:ins w:id="3412" w:author="Лариса Николаевна  Халина" w:date="2019-08-02T14:47:00Z">
        <w:r w:rsidRPr="00422391">
          <w:rPr>
            <w:szCs w:val="26"/>
            <w:rPrChange w:id="3413" w:author="Лариса Николаевна  Халина" w:date="2019-08-06T13:10:00Z">
              <w:rPr>
                <w:szCs w:val="26"/>
              </w:rPr>
            </w:rPrChange>
          </w:rPr>
          <w:t>6.2.5.  Відмовитися від Товару, який не поставлений в строк, вказаний у Рахунках-фактурах/ Додаткових угодах до цієї Угоди.</w:t>
        </w:r>
      </w:ins>
    </w:p>
    <w:p w14:paraId="6D018D3D" w14:textId="77777777" w:rsidR="00886C93" w:rsidRPr="00422391" w:rsidRDefault="00886C93" w:rsidP="00886C93">
      <w:pPr>
        <w:autoSpaceDE w:val="0"/>
        <w:autoSpaceDN w:val="0"/>
        <w:adjustRightInd w:val="0"/>
        <w:ind w:firstLine="567"/>
        <w:rPr>
          <w:ins w:id="3414" w:author="Лариса Николаевна  Халина" w:date="2019-08-02T14:47:00Z"/>
          <w:szCs w:val="26"/>
          <w:rPrChange w:id="3415" w:author="Лариса Николаевна  Халина" w:date="2019-08-06T13:10:00Z">
            <w:rPr>
              <w:ins w:id="3416" w:author="Лариса Николаевна  Халина" w:date="2019-08-02T14:47:00Z"/>
              <w:szCs w:val="26"/>
            </w:rPr>
          </w:rPrChange>
        </w:rPr>
      </w:pPr>
      <w:ins w:id="3417" w:author="Лариса Николаевна  Халина" w:date="2019-08-02T14:47:00Z">
        <w:r w:rsidRPr="00422391">
          <w:rPr>
            <w:szCs w:val="26"/>
            <w:rPrChange w:id="3418" w:author="Лариса Николаевна  Халина" w:date="2019-08-06T13:10:00Z">
              <w:rPr>
                <w:szCs w:val="26"/>
              </w:rPr>
            </w:rPrChange>
          </w:rPr>
          <w:t>6.3.  Постачальник зобов'язаний:</w:t>
        </w:r>
      </w:ins>
    </w:p>
    <w:p w14:paraId="6F9452B8" w14:textId="77777777" w:rsidR="00886C93" w:rsidRPr="00422391" w:rsidRDefault="00886C93" w:rsidP="00886C93">
      <w:pPr>
        <w:autoSpaceDE w:val="0"/>
        <w:autoSpaceDN w:val="0"/>
        <w:adjustRightInd w:val="0"/>
        <w:ind w:firstLine="567"/>
        <w:jc w:val="both"/>
        <w:rPr>
          <w:ins w:id="3419" w:author="Лариса Николаевна  Халина" w:date="2019-08-02T14:47:00Z"/>
          <w:szCs w:val="26"/>
          <w:rPrChange w:id="3420" w:author="Лариса Николаевна  Халина" w:date="2019-08-06T13:10:00Z">
            <w:rPr>
              <w:ins w:id="3421" w:author="Лариса Николаевна  Халина" w:date="2019-08-02T14:47:00Z"/>
              <w:szCs w:val="26"/>
            </w:rPr>
          </w:rPrChange>
        </w:rPr>
      </w:pPr>
      <w:ins w:id="3422" w:author="Лариса Николаевна  Халина" w:date="2019-08-02T14:47:00Z">
        <w:r w:rsidRPr="00422391">
          <w:rPr>
            <w:szCs w:val="26"/>
            <w:rPrChange w:id="3423" w:author="Лариса Николаевна  Халина" w:date="2019-08-06T13:10:00Z">
              <w:rPr>
                <w:szCs w:val="26"/>
              </w:rPr>
            </w:rPrChange>
          </w:rPr>
          <w:t>6.3.1.  Забезпечити поставку Товару у строки, встановлені у Рахунках-фактурах/ Додаткових угодах до цієї Угоди.</w:t>
        </w:r>
      </w:ins>
    </w:p>
    <w:p w14:paraId="28365CE6" w14:textId="77777777" w:rsidR="00886C93" w:rsidRPr="00422391" w:rsidRDefault="00886C93" w:rsidP="00886C93">
      <w:pPr>
        <w:autoSpaceDE w:val="0"/>
        <w:autoSpaceDN w:val="0"/>
        <w:adjustRightInd w:val="0"/>
        <w:ind w:firstLine="567"/>
        <w:jc w:val="both"/>
        <w:rPr>
          <w:ins w:id="3424" w:author="Лариса Николаевна  Халина" w:date="2019-08-02T14:47:00Z"/>
          <w:szCs w:val="26"/>
          <w:rPrChange w:id="3425" w:author="Лариса Николаевна  Халина" w:date="2019-08-06T13:10:00Z">
            <w:rPr>
              <w:ins w:id="3426" w:author="Лариса Николаевна  Халина" w:date="2019-08-02T14:47:00Z"/>
              <w:szCs w:val="26"/>
            </w:rPr>
          </w:rPrChange>
        </w:rPr>
      </w:pPr>
      <w:ins w:id="3427" w:author="Лариса Николаевна  Халина" w:date="2019-08-02T14:47:00Z">
        <w:r w:rsidRPr="00422391">
          <w:rPr>
            <w:szCs w:val="26"/>
            <w:rPrChange w:id="3428" w:author="Лариса Николаевна  Халина" w:date="2019-08-06T13:10:00Z">
              <w:rPr>
                <w:szCs w:val="26"/>
              </w:rPr>
            </w:rPrChange>
          </w:rPr>
          <w:t>6.3.2.  Забезпечити поставку Товару, якість якого відповідає умовам, установленим розділом II цієї Угоди.</w:t>
        </w:r>
      </w:ins>
    </w:p>
    <w:p w14:paraId="4896A75D" w14:textId="77777777" w:rsidR="00886C93" w:rsidRPr="00422391" w:rsidRDefault="00886C93" w:rsidP="00886C93">
      <w:pPr>
        <w:autoSpaceDE w:val="0"/>
        <w:autoSpaceDN w:val="0"/>
        <w:adjustRightInd w:val="0"/>
        <w:ind w:firstLine="567"/>
        <w:jc w:val="both"/>
        <w:rPr>
          <w:ins w:id="3429" w:author="Лариса Николаевна  Халина" w:date="2019-08-02T14:47:00Z"/>
          <w:szCs w:val="26"/>
          <w:rPrChange w:id="3430" w:author="Лариса Николаевна  Халина" w:date="2019-08-06T13:10:00Z">
            <w:rPr>
              <w:ins w:id="3431" w:author="Лариса Николаевна  Халина" w:date="2019-08-02T14:47:00Z"/>
              <w:szCs w:val="26"/>
            </w:rPr>
          </w:rPrChange>
        </w:rPr>
      </w:pPr>
      <w:ins w:id="3432" w:author="Лариса Николаевна  Халина" w:date="2019-08-02T14:47:00Z">
        <w:r w:rsidRPr="00422391">
          <w:rPr>
            <w:szCs w:val="26"/>
            <w:rPrChange w:id="3433" w:author="Лариса Николаевна  Халина" w:date="2019-08-06T13:10:00Z">
              <w:rPr>
                <w:szCs w:val="26"/>
              </w:rPr>
            </w:rPrChange>
          </w:rPr>
          <w:t>6.3.3.  Зареєструвати податкову накладну в електронній формі в строки, встановлені чинним законодавством України.</w:t>
        </w:r>
      </w:ins>
    </w:p>
    <w:p w14:paraId="569F8362" w14:textId="77777777" w:rsidR="00886C93" w:rsidRPr="00422391" w:rsidRDefault="00886C93" w:rsidP="00886C93">
      <w:pPr>
        <w:autoSpaceDE w:val="0"/>
        <w:autoSpaceDN w:val="0"/>
        <w:adjustRightInd w:val="0"/>
        <w:ind w:firstLine="567"/>
        <w:jc w:val="both"/>
        <w:rPr>
          <w:ins w:id="3434" w:author="Лариса Николаевна  Халина" w:date="2019-08-02T14:47:00Z"/>
          <w:szCs w:val="26"/>
          <w:rPrChange w:id="3435" w:author="Лариса Николаевна  Халина" w:date="2019-08-06T13:10:00Z">
            <w:rPr>
              <w:ins w:id="3436" w:author="Лариса Николаевна  Халина" w:date="2019-08-02T14:47:00Z"/>
              <w:szCs w:val="26"/>
            </w:rPr>
          </w:rPrChange>
        </w:rPr>
      </w:pPr>
      <w:ins w:id="3437" w:author="Лариса Николаевна  Халина" w:date="2019-08-02T14:47:00Z">
        <w:r w:rsidRPr="00422391">
          <w:rPr>
            <w:szCs w:val="26"/>
            <w:rPrChange w:id="3438" w:author="Лариса Николаевна  Халина" w:date="2019-08-06T13:10:00Z">
              <w:rPr>
                <w:szCs w:val="26"/>
              </w:rPr>
            </w:rPrChange>
          </w:rPr>
          <w:t>6.3.4.  Своєчасно повідомляти Покупця про зміну електронної адреси.</w:t>
        </w:r>
      </w:ins>
    </w:p>
    <w:p w14:paraId="40803652" w14:textId="77777777" w:rsidR="00886C93" w:rsidRPr="00422391" w:rsidRDefault="00886C93" w:rsidP="00886C93">
      <w:pPr>
        <w:autoSpaceDE w:val="0"/>
        <w:autoSpaceDN w:val="0"/>
        <w:adjustRightInd w:val="0"/>
        <w:ind w:firstLine="567"/>
        <w:jc w:val="both"/>
        <w:rPr>
          <w:ins w:id="3439" w:author="Лариса Николаевна  Халина" w:date="2019-08-02T14:47:00Z"/>
          <w:noProof/>
          <w:szCs w:val="26"/>
          <w:rPrChange w:id="3440" w:author="Лариса Николаевна  Халина" w:date="2019-08-06T13:10:00Z">
            <w:rPr>
              <w:ins w:id="3441" w:author="Лариса Николаевна  Халина" w:date="2019-08-02T14:47:00Z"/>
              <w:noProof/>
              <w:szCs w:val="26"/>
            </w:rPr>
          </w:rPrChange>
        </w:rPr>
      </w:pPr>
      <w:ins w:id="3442" w:author="Лариса Николаевна  Халина" w:date="2019-08-02T14:47:00Z">
        <w:r w:rsidRPr="00422391">
          <w:rPr>
            <w:szCs w:val="26"/>
            <w:rPrChange w:id="3443" w:author="Лариса Николаевна  Халина" w:date="2019-08-06T13:10:00Z">
              <w:rPr>
                <w:szCs w:val="26"/>
              </w:rPr>
            </w:rPrChange>
          </w:rPr>
          <w:t>6.3.5. Протягом 2 робочих днів з моменту отримання письмової відповіді від Покупця щодо зменшення строків оплати та застосування у зв’язку з цим до вартості Товару ставки дисконтування (п. 3.6.2 цієї Угоди), надати Покупцю рахунок на оплату та</w:t>
        </w:r>
        <w:r w:rsidRPr="00422391">
          <w:rPr>
            <w:noProof/>
            <w:szCs w:val="26"/>
            <w:rPrChange w:id="3444" w:author="Лариса Николаевна  Халина" w:date="2019-08-06T13:10:00Z">
              <w:rPr>
                <w:noProof/>
                <w:szCs w:val="26"/>
              </w:rPr>
            </w:rPrChange>
          </w:rPr>
          <w:t xml:space="preserve"> коригуючі первинні документи</w:t>
        </w:r>
        <w:r w:rsidRPr="00422391">
          <w:rPr>
            <w:szCs w:val="26"/>
            <w:lang w:eastAsia="uk-UA"/>
            <w:rPrChange w:id="3445" w:author="Лариса Николаевна  Халина" w:date="2019-08-06T13:10:00Z">
              <w:rPr>
                <w:szCs w:val="26"/>
                <w:lang w:eastAsia="uk-UA"/>
              </w:rPr>
            </w:rPrChange>
          </w:rPr>
          <w:t xml:space="preserve"> (</w:t>
        </w:r>
        <w:r w:rsidRPr="00422391">
          <w:rPr>
            <w:noProof/>
            <w:szCs w:val="26"/>
            <w:rPrChange w:id="3446" w:author="Лариса Николаевна  Халина" w:date="2019-08-06T13:10:00Z">
              <w:rPr>
                <w:noProof/>
                <w:szCs w:val="26"/>
              </w:rPr>
            </w:rPrChange>
          </w:rPr>
          <w:t>акти коригування вартості Товару , та рахунки на оплату з новою ціною, тощо).</w:t>
        </w:r>
      </w:ins>
    </w:p>
    <w:p w14:paraId="11B0BAF6" w14:textId="77777777" w:rsidR="00886C93" w:rsidRPr="00422391" w:rsidRDefault="00886C93" w:rsidP="00886C93">
      <w:pPr>
        <w:ind w:firstLine="567"/>
        <w:jc w:val="both"/>
        <w:rPr>
          <w:ins w:id="3447" w:author="Лариса Николаевна  Халина" w:date="2019-08-02T14:47:00Z"/>
          <w:szCs w:val="26"/>
          <w:rPrChange w:id="3448" w:author="Лариса Николаевна  Халина" w:date="2019-08-06T13:10:00Z">
            <w:rPr>
              <w:ins w:id="3449" w:author="Лариса Николаевна  Халина" w:date="2019-08-02T14:47:00Z"/>
              <w:szCs w:val="26"/>
            </w:rPr>
          </w:rPrChange>
        </w:rPr>
      </w:pPr>
      <w:ins w:id="3450" w:author="Лариса Николаевна  Халина" w:date="2019-08-02T14:47:00Z">
        <w:r w:rsidRPr="00422391">
          <w:rPr>
            <w:szCs w:val="26"/>
            <w:rPrChange w:id="3451" w:author="Лариса Николаевна  Халина" w:date="2019-08-06T13:10:00Z">
              <w:rPr>
                <w:szCs w:val="26"/>
              </w:rPr>
            </w:rPrChange>
          </w:rPr>
          <w:t>6.3.6. П</w:t>
        </w:r>
        <w:r w:rsidRPr="00422391">
          <w:rPr>
            <w:szCs w:val="26"/>
            <w:lang w:eastAsia="uk-UA"/>
            <w:rPrChange w:id="3452" w:author="Лариса Николаевна  Халина" w:date="2019-08-06T13:10:00Z">
              <w:rPr>
                <w:szCs w:val="26"/>
                <w:lang w:eastAsia="uk-UA"/>
              </w:rPr>
            </w:rPrChange>
          </w:rPr>
          <w:t xml:space="preserve">ротягом 3 робочих днів після складання </w:t>
        </w:r>
        <w:r w:rsidRPr="00422391">
          <w:rPr>
            <w:noProof/>
            <w:szCs w:val="26"/>
            <w:rPrChange w:id="3453" w:author="Лариса Николаевна  Халина" w:date="2019-08-06T13:10:00Z">
              <w:rPr>
                <w:noProof/>
                <w:szCs w:val="26"/>
              </w:rPr>
            </w:rPrChange>
          </w:rPr>
          <w:t>коригуючих первинних документів</w:t>
        </w:r>
        <w:r w:rsidRPr="00422391">
          <w:rPr>
            <w:szCs w:val="26"/>
            <w:lang w:eastAsia="uk-UA"/>
            <w:rPrChange w:id="3454" w:author="Лариса Николаевна  Халина" w:date="2019-08-06T13:10:00Z">
              <w:rPr>
                <w:szCs w:val="26"/>
                <w:lang w:eastAsia="uk-UA"/>
              </w:rPr>
            </w:rPrChange>
          </w:rPr>
          <w:t xml:space="preserve"> (</w:t>
        </w:r>
        <w:r w:rsidRPr="00422391">
          <w:rPr>
            <w:noProof/>
            <w:szCs w:val="26"/>
            <w:rPrChange w:id="3455" w:author="Лариса Николаевна  Халина" w:date="2019-08-06T13:10:00Z">
              <w:rPr>
                <w:noProof/>
                <w:szCs w:val="26"/>
              </w:rPr>
            </w:rPrChange>
          </w:rPr>
          <w:t>актів коригування вартості Товару, рахунків на оплату з новою ціною, тощо)</w:t>
        </w:r>
        <w:r w:rsidRPr="00422391">
          <w:rPr>
            <w:szCs w:val="26"/>
            <w:lang w:eastAsia="uk-UA"/>
            <w:rPrChange w:id="3456" w:author="Лариса Николаевна  Халина" w:date="2019-08-06T13:10:00Z">
              <w:rPr>
                <w:szCs w:val="26"/>
                <w:lang w:eastAsia="uk-UA"/>
              </w:rPr>
            </w:rPrChange>
          </w:rPr>
          <w:t xml:space="preserve"> надати Покупцю</w:t>
        </w:r>
        <w:r w:rsidRPr="00422391">
          <w:rPr>
            <w:szCs w:val="26"/>
            <w:rPrChange w:id="3457" w:author="Лариса Николаевна  Халина" w:date="2019-08-06T13:10:00Z">
              <w:rPr>
                <w:szCs w:val="26"/>
              </w:rPr>
            </w:rPrChange>
          </w:rPr>
          <w:t xml:space="preserve"> розрахунок коригування кількісних і вартісних показників до податкової накладної в електронній формі,  встановленій чинним законодавством України.</w:t>
        </w:r>
      </w:ins>
    </w:p>
    <w:p w14:paraId="44013AAC" w14:textId="77777777" w:rsidR="00886C93" w:rsidRPr="00422391" w:rsidRDefault="00886C93" w:rsidP="00886C93">
      <w:pPr>
        <w:autoSpaceDE w:val="0"/>
        <w:autoSpaceDN w:val="0"/>
        <w:adjustRightInd w:val="0"/>
        <w:ind w:firstLine="567"/>
        <w:rPr>
          <w:ins w:id="3458" w:author="Лариса Николаевна  Халина" w:date="2019-08-02T14:47:00Z"/>
          <w:szCs w:val="26"/>
          <w:rPrChange w:id="3459" w:author="Лариса Николаевна  Халина" w:date="2019-08-06T13:10:00Z">
            <w:rPr>
              <w:ins w:id="3460" w:author="Лариса Николаевна  Халина" w:date="2019-08-02T14:47:00Z"/>
              <w:szCs w:val="26"/>
            </w:rPr>
          </w:rPrChange>
        </w:rPr>
      </w:pPr>
      <w:ins w:id="3461" w:author="Лариса Николаевна  Халина" w:date="2019-08-02T14:47:00Z">
        <w:r w:rsidRPr="00422391">
          <w:rPr>
            <w:szCs w:val="26"/>
            <w:rPrChange w:id="3462" w:author="Лариса Николаевна  Халина" w:date="2019-08-06T13:10:00Z">
              <w:rPr>
                <w:szCs w:val="26"/>
              </w:rPr>
            </w:rPrChange>
          </w:rPr>
          <w:t>6.4.  Постачальник має право:</w:t>
        </w:r>
      </w:ins>
    </w:p>
    <w:p w14:paraId="7E34A103" w14:textId="77777777" w:rsidR="00886C93" w:rsidRPr="00422391" w:rsidRDefault="00886C93" w:rsidP="00886C93">
      <w:pPr>
        <w:autoSpaceDE w:val="0"/>
        <w:autoSpaceDN w:val="0"/>
        <w:adjustRightInd w:val="0"/>
        <w:ind w:firstLine="567"/>
        <w:jc w:val="both"/>
        <w:rPr>
          <w:ins w:id="3463" w:author="Лариса Николаевна  Халина" w:date="2019-08-02T14:47:00Z"/>
          <w:szCs w:val="26"/>
          <w:rPrChange w:id="3464" w:author="Лариса Николаевна  Халина" w:date="2019-08-06T13:10:00Z">
            <w:rPr>
              <w:ins w:id="3465" w:author="Лариса Николаевна  Халина" w:date="2019-08-02T14:47:00Z"/>
              <w:szCs w:val="26"/>
            </w:rPr>
          </w:rPrChange>
        </w:rPr>
      </w:pPr>
      <w:ins w:id="3466" w:author="Лариса Николаевна  Халина" w:date="2019-08-02T14:47:00Z">
        <w:r w:rsidRPr="00422391">
          <w:rPr>
            <w:szCs w:val="26"/>
            <w:rPrChange w:id="3467" w:author="Лариса Николаевна  Халина" w:date="2019-08-06T13:10:00Z">
              <w:rPr>
                <w:szCs w:val="26"/>
              </w:rPr>
            </w:rPrChange>
          </w:rPr>
          <w:t>6.4.1.  Своєчасно та в повному обсязі отримувати плату за поставлений Товар.</w:t>
        </w:r>
      </w:ins>
    </w:p>
    <w:p w14:paraId="4411E9B3" w14:textId="77777777" w:rsidR="00886C93" w:rsidRPr="00422391" w:rsidRDefault="00886C93" w:rsidP="00886C93">
      <w:pPr>
        <w:autoSpaceDE w:val="0"/>
        <w:autoSpaceDN w:val="0"/>
        <w:adjustRightInd w:val="0"/>
        <w:ind w:firstLine="567"/>
        <w:jc w:val="both"/>
        <w:rPr>
          <w:ins w:id="3468" w:author="Лариса Николаевна  Халина" w:date="2019-08-02T14:47:00Z"/>
          <w:szCs w:val="26"/>
          <w:rPrChange w:id="3469" w:author="Лариса Николаевна  Халина" w:date="2019-08-06T13:10:00Z">
            <w:rPr>
              <w:ins w:id="3470" w:author="Лариса Николаевна  Халина" w:date="2019-08-02T14:47:00Z"/>
              <w:szCs w:val="26"/>
            </w:rPr>
          </w:rPrChange>
        </w:rPr>
      </w:pPr>
      <w:ins w:id="3471" w:author="Лариса Николаевна  Халина" w:date="2019-08-02T14:47:00Z">
        <w:r w:rsidRPr="00422391">
          <w:rPr>
            <w:szCs w:val="26"/>
            <w:rPrChange w:id="3472" w:author="Лариса Николаевна  Халина" w:date="2019-08-06T13:10:00Z">
              <w:rPr>
                <w:szCs w:val="26"/>
              </w:rPr>
            </w:rPrChange>
          </w:rPr>
          <w:t>6.4.2.  На дострокову поставку Товару за письмовим погодженням Покупця.</w:t>
        </w:r>
      </w:ins>
    </w:p>
    <w:p w14:paraId="7E3F4A5F" w14:textId="77777777" w:rsidR="00886C93" w:rsidRPr="00422391" w:rsidRDefault="00886C93" w:rsidP="00886C93">
      <w:pPr>
        <w:autoSpaceDE w:val="0"/>
        <w:autoSpaceDN w:val="0"/>
        <w:adjustRightInd w:val="0"/>
        <w:jc w:val="center"/>
        <w:rPr>
          <w:ins w:id="3473" w:author="Лариса Николаевна  Халина" w:date="2019-08-02T14:47:00Z"/>
          <w:b/>
          <w:szCs w:val="26"/>
          <w:rPrChange w:id="3474" w:author="Лариса Николаевна  Халина" w:date="2019-08-06T13:10:00Z">
            <w:rPr>
              <w:ins w:id="3475" w:author="Лариса Николаевна  Халина" w:date="2019-08-02T14:47:00Z"/>
              <w:b/>
              <w:szCs w:val="26"/>
            </w:rPr>
          </w:rPrChange>
        </w:rPr>
      </w:pPr>
    </w:p>
    <w:p w14:paraId="5D151040" w14:textId="77777777" w:rsidR="00886C93" w:rsidRPr="00422391" w:rsidRDefault="00886C93" w:rsidP="00886C93">
      <w:pPr>
        <w:autoSpaceDE w:val="0"/>
        <w:autoSpaceDN w:val="0"/>
        <w:adjustRightInd w:val="0"/>
        <w:jc w:val="center"/>
        <w:rPr>
          <w:ins w:id="3476" w:author="Лариса Николаевна  Халина" w:date="2019-08-02T14:47:00Z"/>
          <w:b/>
          <w:szCs w:val="26"/>
          <w:rPrChange w:id="3477" w:author="Лариса Николаевна  Халина" w:date="2019-08-06T13:10:00Z">
            <w:rPr>
              <w:ins w:id="3478" w:author="Лариса Николаевна  Халина" w:date="2019-08-02T14:47:00Z"/>
              <w:b/>
              <w:szCs w:val="26"/>
            </w:rPr>
          </w:rPrChange>
        </w:rPr>
      </w:pPr>
      <w:ins w:id="3479" w:author="Лариса Николаевна  Халина" w:date="2019-08-02T14:47:00Z">
        <w:r w:rsidRPr="00422391">
          <w:rPr>
            <w:b/>
            <w:szCs w:val="26"/>
            <w:rPrChange w:id="3480" w:author="Лариса Николаевна  Халина" w:date="2019-08-06T13:10:00Z">
              <w:rPr>
                <w:b/>
                <w:szCs w:val="26"/>
              </w:rPr>
            </w:rPrChange>
          </w:rPr>
          <w:t>VII. Відповідальність Сторін</w:t>
        </w:r>
      </w:ins>
    </w:p>
    <w:p w14:paraId="0C1D5D44" w14:textId="77777777" w:rsidR="00886C93" w:rsidRPr="00422391" w:rsidRDefault="00886C93" w:rsidP="00886C93">
      <w:pPr>
        <w:autoSpaceDE w:val="0"/>
        <w:autoSpaceDN w:val="0"/>
        <w:adjustRightInd w:val="0"/>
        <w:ind w:firstLine="567"/>
        <w:jc w:val="both"/>
        <w:rPr>
          <w:ins w:id="3481" w:author="Лариса Николаевна  Халина" w:date="2019-08-02T14:47:00Z"/>
          <w:szCs w:val="26"/>
          <w:rPrChange w:id="3482" w:author="Лариса Николаевна  Халина" w:date="2019-08-06T13:10:00Z">
            <w:rPr>
              <w:ins w:id="3483" w:author="Лариса Николаевна  Халина" w:date="2019-08-02T14:47:00Z"/>
              <w:szCs w:val="26"/>
            </w:rPr>
          </w:rPrChange>
        </w:rPr>
      </w:pPr>
      <w:ins w:id="3484" w:author="Лариса Николаевна  Халина" w:date="2019-08-02T14:47:00Z">
        <w:r w:rsidRPr="00422391">
          <w:rPr>
            <w:szCs w:val="26"/>
            <w:rPrChange w:id="3485" w:author="Лариса Николаевна  Халина" w:date="2019-08-06T13:10:00Z">
              <w:rPr>
                <w:szCs w:val="26"/>
              </w:rPr>
            </w:rPrChange>
          </w:rPr>
          <w:t>7.1. У разі  невиконання або  неналежного  виконання  своїх зобов'язань  за Угодою Сторони несуть відповідальність, передбачену законодавством України та цією Угодою.</w:t>
        </w:r>
      </w:ins>
    </w:p>
    <w:p w14:paraId="5D8FB066" w14:textId="77777777" w:rsidR="00886C93" w:rsidRPr="00422391" w:rsidRDefault="00886C93" w:rsidP="00886C93">
      <w:pPr>
        <w:ind w:firstLine="567"/>
        <w:jc w:val="both"/>
        <w:rPr>
          <w:ins w:id="3486" w:author="Лариса Николаевна  Халина" w:date="2019-08-02T14:47:00Z"/>
          <w:noProof/>
          <w:szCs w:val="26"/>
          <w:rPrChange w:id="3487" w:author="Лариса Николаевна  Халина" w:date="2019-08-06T13:10:00Z">
            <w:rPr>
              <w:ins w:id="3488" w:author="Лариса Николаевна  Халина" w:date="2019-08-02T14:47:00Z"/>
              <w:noProof/>
              <w:szCs w:val="26"/>
            </w:rPr>
          </w:rPrChange>
        </w:rPr>
      </w:pPr>
      <w:ins w:id="3489" w:author="Лариса Николаевна  Халина" w:date="2019-08-02T14:47:00Z">
        <w:r w:rsidRPr="00422391">
          <w:rPr>
            <w:noProof/>
            <w:szCs w:val="26"/>
            <w:rPrChange w:id="3490" w:author="Лариса Николаевна  Халина" w:date="2019-08-06T13:10:00Z">
              <w:rPr>
                <w:noProof/>
                <w:szCs w:val="26"/>
              </w:rPr>
            </w:rPrChange>
          </w:rPr>
          <w:t xml:space="preserve">7.2. 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Якщо Постачальник у цей строк не розпорядиться Товаром, </w:t>
        </w:r>
        <w:r w:rsidRPr="00422391">
          <w:rPr>
            <w:szCs w:val="26"/>
            <w:rPrChange w:id="3491" w:author="Лариса Николаевна  Халина" w:date="2019-08-06T13:10:00Z">
              <w:rPr>
                <w:szCs w:val="26"/>
              </w:rPr>
            </w:rPrChange>
          </w:rPr>
          <w:t>Покупець</w:t>
        </w:r>
        <w:r w:rsidRPr="00422391">
          <w:rPr>
            <w:noProof/>
            <w:szCs w:val="26"/>
            <w:rPrChange w:id="3492" w:author="Лариса Николаевна  Халина" w:date="2019-08-06T13:10:00Z">
              <w:rPr>
                <w:noProof/>
                <w:szCs w:val="26"/>
              </w:rPr>
            </w:rPrChange>
          </w:rPr>
          <w:t xml:space="preserve"> має право реалізувати Товар для відшкодування понесених своїх збитків.</w:t>
        </w:r>
      </w:ins>
    </w:p>
    <w:p w14:paraId="6C6F29D2" w14:textId="77777777" w:rsidR="00886C93" w:rsidRPr="00422391" w:rsidRDefault="00886C93" w:rsidP="00886C93">
      <w:pPr>
        <w:ind w:firstLine="567"/>
        <w:jc w:val="both"/>
        <w:rPr>
          <w:ins w:id="3493" w:author="Лариса Николаевна  Халина" w:date="2019-08-02T14:47:00Z"/>
          <w:szCs w:val="26"/>
          <w:rPrChange w:id="3494" w:author="Лариса Николаевна  Халина" w:date="2019-08-06T13:10:00Z">
            <w:rPr>
              <w:ins w:id="3495" w:author="Лариса Николаевна  Халина" w:date="2019-08-02T14:47:00Z"/>
              <w:szCs w:val="26"/>
            </w:rPr>
          </w:rPrChange>
        </w:rPr>
      </w:pPr>
      <w:ins w:id="3496" w:author="Лариса Николаевна  Халина" w:date="2019-08-02T14:47:00Z">
        <w:r w:rsidRPr="00422391">
          <w:rPr>
            <w:szCs w:val="26"/>
            <w:rPrChange w:id="3497" w:author="Лариса Николаевна  Халина" w:date="2019-08-06T13:10:00Z">
              <w:rPr>
                <w:szCs w:val="26"/>
              </w:rPr>
            </w:rPrChange>
          </w:rPr>
          <w:lastRenderedPageBreak/>
          <w:t>7.3.</w:t>
        </w:r>
        <w:r w:rsidRPr="00422391">
          <w:rPr>
            <w:szCs w:val="26"/>
            <w:rPrChange w:id="3498" w:author="Лариса Николаевна  Халина" w:date="2019-08-06T13:10:00Z">
              <w:rPr>
                <w:szCs w:val="26"/>
              </w:rPr>
            </w:rPrChange>
          </w:rPr>
          <w:tab/>
          <w:t>Якщо протягом гарантійного строку будуть виявлені дефекти або невідповідність якості Товару, обумовленої Угодою та/або Рахунками-фактурами/ Додатковими угодами, Постачальник зобов'язаний (на вибір Покупця):</w:t>
        </w:r>
      </w:ins>
    </w:p>
    <w:p w14:paraId="7FA44549" w14:textId="77777777" w:rsidR="00886C93" w:rsidRPr="00422391" w:rsidRDefault="00886C93" w:rsidP="00886C93">
      <w:pPr>
        <w:ind w:firstLine="567"/>
        <w:jc w:val="both"/>
        <w:rPr>
          <w:ins w:id="3499" w:author="Лариса Николаевна  Халина" w:date="2019-08-02T14:47:00Z"/>
          <w:szCs w:val="26"/>
          <w:rPrChange w:id="3500" w:author="Лариса Николаевна  Халина" w:date="2019-08-06T13:10:00Z">
            <w:rPr>
              <w:ins w:id="3501" w:author="Лариса Николаевна  Халина" w:date="2019-08-02T14:47:00Z"/>
              <w:szCs w:val="26"/>
            </w:rPr>
          </w:rPrChange>
        </w:rPr>
      </w:pPr>
      <w:ins w:id="3502" w:author="Лариса Николаевна  Халина" w:date="2019-08-02T14:47:00Z">
        <w:r w:rsidRPr="00422391">
          <w:rPr>
            <w:szCs w:val="26"/>
            <w:rPrChange w:id="3503" w:author="Лариса Николаевна  Халина" w:date="2019-08-06T13:10:00Z">
              <w:rPr>
                <w:szCs w:val="26"/>
              </w:rPr>
            </w:rPrChange>
          </w:rPr>
          <w:t>-</w:t>
        </w:r>
        <w:r w:rsidRPr="00422391">
          <w:rPr>
            <w:szCs w:val="26"/>
            <w:rPrChange w:id="3504" w:author="Лариса Николаевна  Халина" w:date="2019-08-06T13:10:00Z">
              <w:rPr>
                <w:szCs w:val="26"/>
              </w:rPr>
            </w:rPrChange>
          </w:rPr>
          <w:tab/>
          <w:t xml:space="preserve">або за свій рахунок усунути дефекти Товару за його місцезнаходженням; </w:t>
        </w:r>
      </w:ins>
    </w:p>
    <w:p w14:paraId="5C030637" w14:textId="77777777" w:rsidR="00886C93" w:rsidRPr="00422391" w:rsidRDefault="00886C93" w:rsidP="00886C93">
      <w:pPr>
        <w:ind w:firstLine="567"/>
        <w:jc w:val="both"/>
        <w:rPr>
          <w:ins w:id="3505" w:author="Лариса Николаевна  Халина" w:date="2019-08-02T14:47:00Z"/>
          <w:szCs w:val="26"/>
          <w:rPrChange w:id="3506" w:author="Лариса Николаевна  Халина" w:date="2019-08-06T13:10:00Z">
            <w:rPr>
              <w:ins w:id="3507" w:author="Лариса Николаевна  Халина" w:date="2019-08-02T14:47:00Z"/>
              <w:szCs w:val="26"/>
            </w:rPr>
          </w:rPrChange>
        </w:rPr>
      </w:pPr>
      <w:ins w:id="3508" w:author="Лариса Николаевна  Халина" w:date="2019-08-02T14:47:00Z">
        <w:r w:rsidRPr="00422391">
          <w:rPr>
            <w:szCs w:val="26"/>
            <w:rPrChange w:id="3509" w:author="Лариса Николаевна  Халина" w:date="2019-08-06T13:10:00Z">
              <w:rPr>
                <w:szCs w:val="26"/>
              </w:rPr>
            </w:rPrChange>
          </w:rPr>
          <w:t>-</w:t>
        </w:r>
        <w:r w:rsidRPr="00422391">
          <w:rPr>
            <w:szCs w:val="26"/>
            <w:rPrChange w:id="3510" w:author="Лариса Николаевна  Халина" w:date="2019-08-06T13:10:00Z">
              <w:rPr>
                <w:szCs w:val="26"/>
              </w:rPr>
            </w:rPrChange>
          </w:rPr>
          <w:tab/>
          <w:t xml:space="preserve">або замінити неякісний Товар на Товар належної якості протягом 20 календарних днів з дня отримання повідомлення від вантажоотримувача чи Покупця про дефекти або невідповідність якості Товару, якщо інший строк письмово не узгоджений Сторонами; </w:t>
        </w:r>
      </w:ins>
    </w:p>
    <w:p w14:paraId="7B126031" w14:textId="77777777" w:rsidR="00886C93" w:rsidRPr="00422391" w:rsidRDefault="00886C93" w:rsidP="00886C93">
      <w:pPr>
        <w:ind w:firstLine="567"/>
        <w:jc w:val="both"/>
        <w:rPr>
          <w:ins w:id="3511" w:author="Лариса Николаевна  Халина" w:date="2019-08-02T14:47:00Z"/>
          <w:szCs w:val="26"/>
          <w:rPrChange w:id="3512" w:author="Лариса Николаевна  Халина" w:date="2019-08-06T13:10:00Z">
            <w:rPr>
              <w:ins w:id="3513" w:author="Лариса Николаевна  Халина" w:date="2019-08-02T14:47:00Z"/>
              <w:szCs w:val="26"/>
            </w:rPr>
          </w:rPrChange>
        </w:rPr>
      </w:pPr>
      <w:ins w:id="3514" w:author="Лариса Николаевна  Халина" w:date="2019-08-02T14:47:00Z">
        <w:r w:rsidRPr="00422391">
          <w:rPr>
            <w:szCs w:val="26"/>
            <w:rPrChange w:id="3515" w:author="Лариса Николаевна  Халина" w:date="2019-08-06T13:10:00Z">
              <w:rPr>
                <w:szCs w:val="26"/>
              </w:rPr>
            </w:rPrChange>
          </w:rPr>
          <w:t>-</w:t>
        </w:r>
        <w:r w:rsidRPr="00422391">
          <w:rPr>
            <w:szCs w:val="26"/>
            <w:rPrChange w:id="3516" w:author="Лариса Николаевна  Халина" w:date="2019-08-06T13:10:00Z">
              <w:rPr>
                <w:szCs w:val="26"/>
              </w:rPr>
            </w:rPrChange>
          </w:rPr>
          <w:tab/>
          <w:t>або повернути Покупцю сплачені за Товар неналежної якості кошти при частковій відмові Покупця від Угоди (в частині відмови від неякісного Товару) протягом семи днів з дати отримання від Покупця повідомлення про часткову відмову від Угоди. В такому разі Постачальник також зобов’язаний  вивезти неякісний Товар з його місцезнаходження протягом 20 днів з дня отримання повідомлення про часткову відмову від Угоди.</w:t>
        </w:r>
      </w:ins>
    </w:p>
    <w:p w14:paraId="0B012D71" w14:textId="77777777" w:rsidR="00886C93" w:rsidRPr="00422391" w:rsidRDefault="00886C93" w:rsidP="00886C93">
      <w:pPr>
        <w:ind w:firstLine="567"/>
        <w:jc w:val="both"/>
        <w:rPr>
          <w:ins w:id="3517" w:author="Лариса Николаевна  Халина" w:date="2019-08-02T14:47:00Z"/>
          <w:szCs w:val="26"/>
          <w:rPrChange w:id="3518" w:author="Лариса Николаевна  Халина" w:date="2019-08-06T13:10:00Z">
            <w:rPr>
              <w:ins w:id="3519" w:author="Лариса Николаевна  Халина" w:date="2019-08-02T14:47:00Z"/>
              <w:szCs w:val="26"/>
            </w:rPr>
          </w:rPrChange>
        </w:rPr>
      </w:pPr>
      <w:ins w:id="3520" w:author="Лариса Николаевна  Халина" w:date="2019-08-02T14:47:00Z">
        <w:r w:rsidRPr="00422391">
          <w:rPr>
            <w:szCs w:val="26"/>
            <w:rPrChange w:id="3521" w:author="Лариса Николаевна  Халина" w:date="2019-08-06T13:10:00Z">
              <w:rPr>
                <w:szCs w:val="26"/>
              </w:rPr>
            </w:rPrChange>
          </w:rPr>
          <w:t xml:space="preserve"> У разі не вивезення Товару, підписанням цієї Угоди Постачальник доручає Покупцю розпорядитися Товаром на власний розсуд.</w:t>
        </w:r>
      </w:ins>
    </w:p>
    <w:p w14:paraId="4739026B" w14:textId="77777777" w:rsidR="00886C93" w:rsidRPr="00422391" w:rsidRDefault="00886C93" w:rsidP="00886C93">
      <w:pPr>
        <w:ind w:firstLine="567"/>
        <w:jc w:val="both"/>
        <w:rPr>
          <w:ins w:id="3522" w:author="Лариса Николаевна  Халина" w:date="2019-08-02T14:47:00Z"/>
          <w:szCs w:val="26"/>
          <w:rPrChange w:id="3523" w:author="Лариса Николаевна  Халина" w:date="2019-08-06T13:10:00Z">
            <w:rPr>
              <w:ins w:id="3524" w:author="Лариса Николаевна  Халина" w:date="2019-08-02T14:47:00Z"/>
              <w:szCs w:val="26"/>
            </w:rPr>
          </w:rPrChange>
        </w:rPr>
      </w:pPr>
      <w:ins w:id="3525" w:author="Лариса Николаевна  Халина" w:date="2019-08-02T14:47:00Z">
        <w:r w:rsidRPr="00422391">
          <w:rPr>
            <w:szCs w:val="26"/>
            <w:rPrChange w:id="3526" w:author="Лариса Николаевна  Халина" w:date="2019-08-06T13:10:00Z">
              <w:rPr>
                <w:szCs w:val="26"/>
              </w:rPr>
            </w:rPrChange>
          </w:rPr>
          <w:t xml:space="preserve"> Вивезення неякісного товару Сторони оформлюють актом повернення Товару, який підписується уповноваженими представниками Сторін.</w:t>
        </w:r>
      </w:ins>
    </w:p>
    <w:p w14:paraId="711EAFD0" w14:textId="77777777" w:rsidR="00886C93" w:rsidRPr="00422391" w:rsidRDefault="00886C93" w:rsidP="00886C93">
      <w:pPr>
        <w:ind w:firstLine="567"/>
        <w:jc w:val="both"/>
        <w:rPr>
          <w:ins w:id="3527" w:author="Лариса Николаевна  Халина" w:date="2019-08-02T14:47:00Z"/>
          <w:szCs w:val="26"/>
          <w:rPrChange w:id="3528" w:author="Лариса Николаевна  Халина" w:date="2019-08-06T13:10:00Z">
            <w:rPr>
              <w:ins w:id="3529" w:author="Лариса Николаевна  Халина" w:date="2019-08-02T14:47:00Z"/>
              <w:szCs w:val="26"/>
            </w:rPr>
          </w:rPrChange>
        </w:rPr>
      </w:pPr>
      <w:ins w:id="3530" w:author="Лариса Николаевна  Халина" w:date="2019-08-02T14:47:00Z">
        <w:r w:rsidRPr="00422391">
          <w:rPr>
            <w:szCs w:val="26"/>
            <w:rPrChange w:id="3531" w:author="Лариса Николаевна  Халина" w:date="2019-08-06T13:10:00Z">
              <w:rPr>
                <w:szCs w:val="26"/>
              </w:rPr>
            </w:rPrChange>
          </w:rPr>
          <w:t>При розпорядженні Покупцем Товаром на власний розсуд,  Покупець має право:</w:t>
        </w:r>
      </w:ins>
    </w:p>
    <w:p w14:paraId="414BC2D0" w14:textId="77777777" w:rsidR="00886C93" w:rsidRPr="00422391" w:rsidRDefault="00886C93" w:rsidP="00886C93">
      <w:pPr>
        <w:ind w:firstLine="567"/>
        <w:jc w:val="both"/>
        <w:rPr>
          <w:ins w:id="3532" w:author="Лариса Николаевна  Халина" w:date="2019-08-02T14:47:00Z"/>
          <w:szCs w:val="26"/>
          <w:rPrChange w:id="3533" w:author="Лариса Николаевна  Халина" w:date="2019-08-06T13:10:00Z">
            <w:rPr>
              <w:ins w:id="3534" w:author="Лариса Николаевна  Халина" w:date="2019-08-02T14:47:00Z"/>
              <w:szCs w:val="26"/>
            </w:rPr>
          </w:rPrChange>
        </w:rPr>
      </w:pPr>
      <w:ins w:id="3535" w:author="Лариса Николаевна  Халина" w:date="2019-08-02T14:47:00Z">
        <w:r w:rsidRPr="00422391">
          <w:rPr>
            <w:szCs w:val="26"/>
            <w:rPrChange w:id="3536" w:author="Лариса Николаевна  Халина" w:date="2019-08-06T13:10:00Z">
              <w:rPr>
                <w:szCs w:val="26"/>
              </w:rPr>
            </w:rPrChange>
          </w:rPr>
          <w:t>- реалізувати Товар та відшкодувати за рахунок отриманих коштів понесені витрати та збитки, а кошти, що залишилися від такої реалізації Товару залишаються у розпоряджені Покупця, як плата за виконання доручення Постачальника про реалізацію Товару.</w:t>
        </w:r>
      </w:ins>
    </w:p>
    <w:p w14:paraId="127D6FF8" w14:textId="77777777" w:rsidR="00886C93" w:rsidRPr="00422391" w:rsidRDefault="00886C93" w:rsidP="00886C93">
      <w:pPr>
        <w:ind w:firstLine="567"/>
        <w:jc w:val="both"/>
        <w:rPr>
          <w:ins w:id="3537" w:author="Лариса Николаевна  Халина" w:date="2019-08-02T14:47:00Z"/>
          <w:szCs w:val="26"/>
          <w:rPrChange w:id="3538" w:author="Лариса Николаевна  Халина" w:date="2019-08-06T13:10:00Z">
            <w:rPr>
              <w:ins w:id="3539" w:author="Лариса Николаевна  Халина" w:date="2019-08-02T14:47:00Z"/>
              <w:szCs w:val="26"/>
            </w:rPr>
          </w:rPrChange>
        </w:rPr>
      </w:pPr>
      <w:ins w:id="3540" w:author="Лариса Николаевна  Халина" w:date="2019-08-02T14:47:00Z">
        <w:r w:rsidRPr="00422391">
          <w:rPr>
            <w:szCs w:val="26"/>
            <w:rPrChange w:id="3541" w:author="Лариса Николаевна  Халина" w:date="2019-08-06T13:10:00Z">
              <w:rPr>
                <w:szCs w:val="26"/>
              </w:rPr>
            </w:rPrChange>
          </w:rPr>
          <w:t>- утилізувати Товар, а Постачальник зобовязується відшкодувати Покупцю збитки, понесені Покупцем на утилізацію, на підставі підтверджуючих докумeнтів.</w:t>
        </w:r>
      </w:ins>
    </w:p>
    <w:p w14:paraId="713D3EBA" w14:textId="77777777" w:rsidR="00886C93" w:rsidRPr="00422391" w:rsidRDefault="00886C93" w:rsidP="00886C93">
      <w:pPr>
        <w:ind w:firstLine="567"/>
        <w:jc w:val="both"/>
        <w:rPr>
          <w:ins w:id="3542" w:author="Лариса Николаевна  Халина" w:date="2019-08-02T14:47:00Z"/>
          <w:szCs w:val="26"/>
          <w:rPrChange w:id="3543" w:author="Лариса Николаевна  Халина" w:date="2019-08-06T13:10:00Z">
            <w:rPr>
              <w:ins w:id="3544" w:author="Лариса Николаевна  Халина" w:date="2019-08-02T14:47:00Z"/>
              <w:szCs w:val="26"/>
            </w:rPr>
          </w:rPrChange>
        </w:rPr>
      </w:pPr>
      <w:ins w:id="3545" w:author="Лариса Николаевна  Халина" w:date="2019-08-02T14:47:00Z">
        <w:r w:rsidRPr="00422391">
          <w:rPr>
            <w:szCs w:val="26"/>
            <w:rPrChange w:id="3546" w:author="Лариса Николаевна  Халина" w:date="2019-08-06T13:10:00Z">
              <w:rPr>
                <w:szCs w:val="26"/>
              </w:rPr>
            </w:rPrChange>
          </w:rPr>
          <w:t>- розпорядитися Товаром в інший, незаборонений законодавством спосіб.</w:t>
        </w:r>
      </w:ins>
    </w:p>
    <w:p w14:paraId="559C6A44" w14:textId="77777777" w:rsidR="00886C93" w:rsidRPr="00422391" w:rsidRDefault="00886C93" w:rsidP="00886C93">
      <w:pPr>
        <w:ind w:firstLine="567"/>
        <w:jc w:val="both"/>
        <w:rPr>
          <w:ins w:id="3547" w:author="Лариса Николаевна  Халина" w:date="2019-08-02T14:47:00Z"/>
          <w:szCs w:val="26"/>
          <w:rPrChange w:id="3548" w:author="Лариса Николаевна  Халина" w:date="2019-08-06T13:10:00Z">
            <w:rPr>
              <w:ins w:id="3549" w:author="Лариса Николаевна  Халина" w:date="2019-08-02T14:47:00Z"/>
              <w:szCs w:val="26"/>
            </w:rPr>
          </w:rPrChange>
        </w:rPr>
      </w:pPr>
      <w:ins w:id="3550" w:author="Лариса Николаевна  Халина" w:date="2019-08-02T14:47:00Z">
        <w:r w:rsidRPr="00422391">
          <w:rPr>
            <w:szCs w:val="26"/>
            <w:rPrChange w:id="3551" w:author="Лариса Николаевна  Халина" w:date="2019-08-06T13:10:00Z">
              <w:rPr>
                <w:szCs w:val="26"/>
              </w:rPr>
            </w:rPrChange>
          </w:rPr>
          <w:t xml:space="preserve">7.4. За постачання Товару неналежної якості або некомплектного Товару, </w:t>
        </w:r>
        <w:r w:rsidRPr="00422391">
          <w:rPr>
            <w:noProof/>
            <w:szCs w:val="26"/>
            <w:rPrChange w:id="3552" w:author="Лариса Николаевна  Халина" w:date="2019-08-06T13:10:00Z">
              <w:rPr>
                <w:noProof/>
                <w:szCs w:val="26"/>
              </w:rPr>
            </w:rPrChange>
          </w:rPr>
          <w:t xml:space="preserve">Постачальник </w:t>
        </w:r>
        <w:r w:rsidRPr="00422391">
          <w:rPr>
            <w:szCs w:val="26"/>
            <w:rPrChange w:id="3553" w:author="Лариса Николаевна  Халина" w:date="2019-08-06T13:10:00Z">
              <w:rPr>
                <w:szCs w:val="26"/>
              </w:rPr>
            </w:rPrChange>
          </w:rPr>
          <w:t>виплачує Покупцю штраф у розмірі 20 % від вартості Товару неналежної якості  або некомплектного Товару</w:t>
        </w:r>
      </w:ins>
    </w:p>
    <w:p w14:paraId="6CA5A6EA" w14:textId="77777777" w:rsidR="00886C93" w:rsidRPr="00422391" w:rsidRDefault="00886C93" w:rsidP="00886C93">
      <w:pPr>
        <w:ind w:firstLine="567"/>
        <w:jc w:val="both"/>
        <w:rPr>
          <w:ins w:id="3554" w:author="Лариса Николаевна  Халина" w:date="2019-08-02T14:47:00Z"/>
          <w:szCs w:val="26"/>
          <w:rPrChange w:id="3555" w:author="Лариса Николаевна  Халина" w:date="2019-08-06T13:10:00Z">
            <w:rPr>
              <w:ins w:id="3556" w:author="Лариса Николаевна  Халина" w:date="2019-08-02T14:47:00Z"/>
              <w:szCs w:val="26"/>
            </w:rPr>
          </w:rPrChange>
        </w:rPr>
      </w:pPr>
      <w:ins w:id="3557" w:author="Лариса Николаевна  Халина" w:date="2019-08-02T14:47:00Z">
        <w:r w:rsidRPr="00422391">
          <w:rPr>
            <w:szCs w:val="26"/>
            <w:rPrChange w:id="3558" w:author="Лариса Николаевна  Халина" w:date="2019-08-06T13:10:00Z">
              <w:rPr>
                <w:szCs w:val="26"/>
              </w:rPr>
            </w:rPrChange>
          </w:rPr>
          <w:t xml:space="preserve">7.4.1. Додатково при поставці Товару неналежної якості Постачальник компенсує Покупцю всі митно-транспортні витрати, пов’язані з поставкою неякісного Товару. </w:t>
        </w:r>
      </w:ins>
    </w:p>
    <w:p w14:paraId="2A0154A6" w14:textId="77777777" w:rsidR="00886C93" w:rsidRPr="00422391" w:rsidRDefault="00886C93" w:rsidP="00886C93">
      <w:pPr>
        <w:ind w:firstLine="567"/>
        <w:jc w:val="both"/>
        <w:rPr>
          <w:ins w:id="3559" w:author="Лариса Николаевна  Халина" w:date="2019-08-02T14:47:00Z"/>
          <w:szCs w:val="26"/>
          <w:rPrChange w:id="3560" w:author="Лариса Николаевна  Халина" w:date="2019-08-06T13:10:00Z">
            <w:rPr>
              <w:ins w:id="3561" w:author="Лариса Николаевна  Халина" w:date="2019-08-02T14:47:00Z"/>
              <w:szCs w:val="26"/>
            </w:rPr>
          </w:rPrChange>
        </w:rPr>
      </w:pPr>
      <w:ins w:id="3562" w:author="Лариса Николаевна  Халина" w:date="2019-08-02T14:47:00Z">
        <w:r w:rsidRPr="00422391">
          <w:rPr>
            <w:szCs w:val="26"/>
            <w:rPrChange w:id="3563" w:author="Лариса Николаевна  Халина" w:date="2019-08-06T13:10:00Z">
              <w:rPr>
                <w:szCs w:val="26"/>
              </w:rPr>
            </w:rPrChange>
          </w:rPr>
          <w:t xml:space="preserve">7.4.2. При митному оформленні Товару Покупцем, у випадку проведення митного оформлення за іншою митною ставкою, ніж та, що була вказана Постачальником в комерційній пропозиції, Постачальник зобов’язується компенсувати Покупцю різницю в митних витратах (зокрема, різницю в ставці мита, ПДВ та акцизу (у разі якщо Товар є підакцизним). Така різниця повинна бути сплачена Постачальником Покупцю на письмову вимогу Покупця в 5 (п`яти)  денний строк від  дня пред’явлення  вимоги Покупцем. (застосовується, якщо Постачальник є нерезидентом). </w:t>
        </w:r>
      </w:ins>
    </w:p>
    <w:p w14:paraId="10191EAD" w14:textId="77777777" w:rsidR="00886C93" w:rsidRPr="00422391" w:rsidRDefault="00886C93" w:rsidP="00886C93">
      <w:pPr>
        <w:ind w:firstLine="567"/>
        <w:jc w:val="both"/>
        <w:rPr>
          <w:ins w:id="3564" w:author="Лариса Николаевна  Халина" w:date="2019-08-02T14:47:00Z"/>
          <w:szCs w:val="26"/>
          <w:rPrChange w:id="3565" w:author="Лариса Николаевна  Халина" w:date="2019-08-06T13:10:00Z">
            <w:rPr>
              <w:ins w:id="3566" w:author="Лариса Николаевна  Халина" w:date="2019-08-02T14:47:00Z"/>
              <w:szCs w:val="26"/>
            </w:rPr>
          </w:rPrChange>
        </w:rPr>
      </w:pPr>
      <w:ins w:id="3567" w:author="Лариса Николаевна  Халина" w:date="2019-08-02T14:47:00Z">
        <w:r w:rsidRPr="00422391">
          <w:rPr>
            <w:szCs w:val="26"/>
            <w:rPrChange w:id="3568" w:author="Лариса Николаевна  Халина" w:date="2019-08-06T13:10:00Z">
              <w:rPr>
                <w:szCs w:val="26"/>
              </w:rPr>
            </w:rPrChange>
          </w:rPr>
          <w:t>7.4.3. При збільшенні витрат Покупця у зв’язку із здійсненням більшої кількості митних оформлень та/або поставкою в більшій кількості транспортних засобів ніж тій, що була вказана Постачальником в комерційній пропозиції під час участі у процедурі закупівлі за рамковими угодами Постачальник зобов’язується компенсувати Покупцю різницю в таких витратах на письмову вимогу Покупця в 5 (п`яти)  денний строк від  дня пред’явлення  вимоги Покупцем. (застосовується, якщо Постачальник є нерезидентом).</w:t>
        </w:r>
      </w:ins>
    </w:p>
    <w:p w14:paraId="2EBA996E" w14:textId="77777777" w:rsidR="00886C93" w:rsidRPr="00422391" w:rsidRDefault="00886C93" w:rsidP="00886C93">
      <w:pPr>
        <w:ind w:firstLine="567"/>
        <w:jc w:val="both"/>
        <w:rPr>
          <w:ins w:id="3569" w:author="Лариса Николаевна  Халина" w:date="2019-08-02T14:47:00Z"/>
          <w:szCs w:val="26"/>
          <w:rPrChange w:id="3570" w:author="Лариса Николаевна  Халина" w:date="2019-08-06T13:10:00Z">
            <w:rPr>
              <w:ins w:id="3571" w:author="Лариса Николаевна  Халина" w:date="2019-08-02T14:47:00Z"/>
              <w:szCs w:val="26"/>
            </w:rPr>
          </w:rPrChange>
        </w:rPr>
      </w:pPr>
      <w:ins w:id="3572" w:author="Лариса Николаевна  Халина" w:date="2019-08-02T14:47:00Z">
        <w:r w:rsidRPr="00422391">
          <w:rPr>
            <w:szCs w:val="26"/>
            <w:rPrChange w:id="3573" w:author="Лариса Николаевна  Халина" w:date="2019-08-06T13:10:00Z">
              <w:rPr>
                <w:szCs w:val="26"/>
              </w:rPr>
            </w:rPrChange>
          </w:rPr>
          <w:t>7.4.4. У випадку, якщо відповідно до чинного законодавства України для проходження процедури митного оформлення необхідно провести сертифікацію Товару, Постачальник зобов’язаний, на письмову вимогу Покупця в 5 (п`яти)  денний строк від  дня пред’явлення  вимоги Покупцем, компенсувати Покупцю вартість  такої сертифікації Товару. (застосовується, якщо Постачальник є нерезидентом).</w:t>
        </w:r>
      </w:ins>
    </w:p>
    <w:p w14:paraId="479CEED9" w14:textId="77777777" w:rsidR="00886C93" w:rsidRPr="00422391" w:rsidRDefault="00886C93" w:rsidP="00886C93">
      <w:pPr>
        <w:ind w:firstLine="567"/>
        <w:jc w:val="both"/>
        <w:rPr>
          <w:ins w:id="3574" w:author="Лариса Николаевна  Халина" w:date="2019-08-02T14:47:00Z"/>
          <w:noProof/>
          <w:szCs w:val="26"/>
          <w:rPrChange w:id="3575" w:author="Лариса Николаевна  Халина" w:date="2019-08-06T13:10:00Z">
            <w:rPr>
              <w:ins w:id="3576" w:author="Лариса Николаевна  Халина" w:date="2019-08-02T14:47:00Z"/>
              <w:noProof/>
              <w:szCs w:val="26"/>
            </w:rPr>
          </w:rPrChange>
        </w:rPr>
      </w:pPr>
      <w:ins w:id="3577" w:author="Лариса Николаевна  Халина" w:date="2019-08-02T14:47:00Z">
        <w:r w:rsidRPr="00422391">
          <w:rPr>
            <w:szCs w:val="26"/>
            <w:rPrChange w:id="3578" w:author="Лариса Николаевна  Халина" w:date="2019-08-06T13:10:00Z">
              <w:rPr>
                <w:szCs w:val="26"/>
              </w:rPr>
            </w:rPrChange>
          </w:rPr>
          <w:t xml:space="preserve">7.5. </w:t>
        </w:r>
        <w:r w:rsidRPr="00422391">
          <w:rPr>
            <w:noProof/>
            <w:szCs w:val="26"/>
            <w:rPrChange w:id="3579" w:author="Лариса Николаевна  Халина" w:date="2019-08-06T13:10:00Z">
              <w:rPr>
                <w:noProof/>
                <w:szCs w:val="26"/>
              </w:rPr>
            </w:rPrChange>
          </w:rPr>
          <w:t xml:space="preserve">У випадку неповідомлення або несвоєчасного повідомлення про дату відвантаження Товару Постачальник виплачує </w:t>
        </w:r>
        <w:r w:rsidRPr="00422391">
          <w:rPr>
            <w:szCs w:val="26"/>
            <w:rPrChange w:id="3580" w:author="Лариса Николаевна  Халина" w:date="2019-08-06T13:10:00Z">
              <w:rPr>
                <w:szCs w:val="26"/>
              </w:rPr>
            </w:rPrChange>
          </w:rPr>
          <w:t>Покупцю</w:t>
        </w:r>
        <w:r w:rsidRPr="00422391">
          <w:rPr>
            <w:noProof/>
            <w:szCs w:val="26"/>
            <w:rPrChange w:id="3581" w:author="Лариса Николаевна  Халина" w:date="2019-08-06T13:10:00Z">
              <w:rPr>
                <w:noProof/>
                <w:szCs w:val="26"/>
              </w:rPr>
            </w:rPrChange>
          </w:rPr>
          <w:t xml:space="preserve"> штраф у розмірі 10% від вартості Товару, про відвантаження якого було не повідомлено або не своєчасно повідомлено. </w:t>
        </w:r>
      </w:ins>
    </w:p>
    <w:p w14:paraId="6A83C529" w14:textId="77777777" w:rsidR="00886C93" w:rsidRPr="00422391" w:rsidRDefault="00886C93" w:rsidP="00886C93">
      <w:pPr>
        <w:ind w:firstLine="567"/>
        <w:jc w:val="both"/>
        <w:rPr>
          <w:ins w:id="3582" w:author="Лариса Николаевна  Халина" w:date="2019-08-02T14:47:00Z"/>
          <w:szCs w:val="26"/>
          <w:rPrChange w:id="3583" w:author="Лариса Николаевна  Халина" w:date="2019-08-06T13:10:00Z">
            <w:rPr>
              <w:ins w:id="3584" w:author="Лариса Николаевна  Халина" w:date="2019-08-02T14:47:00Z"/>
              <w:szCs w:val="26"/>
            </w:rPr>
          </w:rPrChange>
        </w:rPr>
      </w:pPr>
      <w:ins w:id="3585" w:author="Лариса Николаевна  Халина" w:date="2019-08-02T14:47:00Z">
        <w:r w:rsidRPr="00422391">
          <w:rPr>
            <w:noProof/>
            <w:szCs w:val="26"/>
            <w:rPrChange w:id="3586" w:author="Лариса Николаевна  Халина" w:date="2019-08-06T13:10:00Z">
              <w:rPr>
                <w:noProof/>
                <w:szCs w:val="26"/>
              </w:rPr>
            </w:rPrChange>
          </w:rPr>
          <w:t xml:space="preserve">7.6. </w:t>
        </w:r>
        <w:r w:rsidRPr="00422391">
          <w:rPr>
            <w:szCs w:val="26"/>
            <w:rPrChange w:id="3587" w:author="Лариса Николаевна  Халина" w:date="2019-08-06T13:10:00Z">
              <w:rPr>
                <w:szCs w:val="26"/>
              </w:rPr>
            </w:rPrChange>
          </w:rPr>
          <w:t xml:space="preserve">За односторонню необґрунтовану відмову від Угоди та//або виконання своїх зобов’язань за цією Угодою, Постачальник сплачує  Покупцю штраф у розмірі 10 % від ціни Угоди. У випадку ненадання або порушення строків надання товаросупровідних документів і/або інших документів відповідно до п.5.6.-5.8, 6.3.5 – 6.3.6 даної Угоди, Постачальник </w:t>
        </w:r>
        <w:r w:rsidRPr="00422391">
          <w:rPr>
            <w:szCs w:val="26"/>
            <w:rPrChange w:id="3588" w:author="Лариса Николаевна  Халина" w:date="2019-08-06T13:10:00Z">
              <w:rPr>
                <w:szCs w:val="26"/>
              </w:rPr>
            </w:rPrChange>
          </w:rPr>
          <w:lastRenderedPageBreak/>
          <w:t>виплачує Покупцю штраф у розмірі 20 % від вартості Товару, документи щодо якого ненадані або надані  з порушенням строку.</w:t>
        </w:r>
      </w:ins>
    </w:p>
    <w:p w14:paraId="5C2F96ED" w14:textId="77777777" w:rsidR="00886C93" w:rsidRPr="00422391" w:rsidRDefault="00886C93" w:rsidP="00886C93">
      <w:pPr>
        <w:ind w:firstLine="567"/>
        <w:jc w:val="both"/>
        <w:rPr>
          <w:ins w:id="3589" w:author="Лариса Николаевна  Халина" w:date="2019-08-02T14:47:00Z"/>
          <w:szCs w:val="26"/>
          <w:rPrChange w:id="3590" w:author="Лариса Николаевна  Халина" w:date="2019-08-06T13:10:00Z">
            <w:rPr>
              <w:ins w:id="3591" w:author="Лариса Николаевна  Халина" w:date="2019-08-02T14:47:00Z"/>
              <w:szCs w:val="26"/>
            </w:rPr>
          </w:rPrChange>
        </w:rPr>
      </w:pPr>
      <w:ins w:id="3592" w:author="Лариса Николаевна  Халина" w:date="2019-08-02T14:47:00Z">
        <w:r w:rsidRPr="00422391">
          <w:rPr>
            <w:szCs w:val="26"/>
            <w:rPrChange w:id="3593" w:author="Лариса Николаевна  Халина" w:date="2019-08-06T13:10:00Z">
              <w:rPr>
                <w:szCs w:val="26"/>
              </w:rPr>
            </w:rPrChange>
          </w:rPr>
          <w:t>7.</w:t>
        </w:r>
        <w:r w:rsidRPr="00422391">
          <w:rPr>
            <w:szCs w:val="26"/>
            <w:lang w:val="ru-RU"/>
            <w:rPrChange w:id="3594" w:author="Лариса Николаевна  Халина" w:date="2019-08-06T13:10:00Z">
              <w:rPr>
                <w:szCs w:val="26"/>
                <w:lang w:val="ru-RU"/>
              </w:rPr>
            </w:rPrChange>
          </w:rPr>
          <w:t>7</w:t>
        </w:r>
        <w:r w:rsidRPr="00422391">
          <w:rPr>
            <w:szCs w:val="26"/>
            <w:rPrChange w:id="3595" w:author="Лариса Николаевна  Халина" w:date="2019-08-06T13:10:00Z">
              <w:rPr>
                <w:szCs w:val="26"/>
              </w:rPr>
            </w:rPrChange>
          </w:rPr>
          <w:t xml:space="preserve">. 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накладну/і. (для платників ПДВ в Україні). </w:t>
        </w:r>
      </w:ins>
    </w:p>
    <w:p w14:paraId="28BDE48E" w14:textId="77777777" w:rsidR="00886C93" w:rsidRPr="00422391" w:rsidRDefault="00886C93" w:rsidP="00886C93">
      <w:pPr>
        <w:ind w:firstLine="567"/>
        <w:jc w:val="both"/>
        <w:rPr>
          <w:ins w:id="3596" w:author="Лариса Николаевна  Халина" w:date="2019-08-02T14:47:00Z"/>
          <w:noProof/>
          <w:szCs w:val="26"/>
          <w:rPrChange w:id="3597" w:author="Лариса Николаевна  Халина" w:date="2019-08-06T13:10:00Z">
            <w:rPr>
              <w:ins w:id="3598" w:author="Лариса Николаевна  Халина" w:date="2019-08-02T14:47:00Z"/>
              <w:noProof/>
              <w:szCs w:val="26"/>
            </w:rPr>
          </w:rPrChange>
        </w:rPr>
      </w:pPr>
      <w:ins w:id="3599" w:author="Лариса Николаевна  Халина" w:date="2019-08-02T14:47:00Z">
        <w:r w:rsidRPr="00422391">
          <w:rPr>
            <w:noProof/>
            <w:szCs w:val="26"/>
            <w:rPrChange w:id="3600" w:author="Лариса Николаевна  Халина" w:date="2019-08-06T13:10:00Z">
              <w:rPr>
                <w:noProof/>
                <w:szCs w:val="26"/>
              </w:rPr>
            </w:rPrChange>
          </w:rPr>
          <w:t xml:space="preserve">7.8. У випадку невиконання Постачальником взятих на себе зобов’язань по даній Угоді та/або Рахунку-фактурі/Додатковій угоді, Постачальник зобов’язаний відшкодувати </w:t>
        </w:r>
        <w:r w:rsidRPr="00422391">
          <w:rPr>
            <w:szCs w:val="26"/>
            <w:rPrChange w:id="3601" w:author="Лариса Николаевна  Халина" w:date="2019-08-06T13:10:00Z">
              <w:rPr>
                <w:szCs w:val="26"/>
              </w:rPr>
            </w:rPrChange>
          </w:rPr>
          <w:t>Покупцю</w:t>
        </w:r>
        <w:r w:rsidRPr="00422391">
          <w:rPr>
            <w:noProof/>
            <w:szCs w:val="26"/>
            <w:rPrChange w:id="3602" w:author="Лариса Николаевна  Халина" w:date="2019-08-06T13:10:00Z">
              <w:rPr>
                <w:noProof/>
                <w:szCs w:val="26"/>
              </w:rPr>
            </w:rPrChange>
          </w:rPr>
          <w: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ins>
    </w:p>
    <w:p w14:paraId="17F5E8FD" w14:textId="77777777" w:rsidR="00886C93" w:rsidRPr="00422391" w:rsidRDefault="00886C93" w:rsidP="00886C93">
      <w:pPr>
        <w:ind w:firstLine="567"/>
        <w:jc w:val="both"/>
        <w:rPr>
          <w:ins w:id="3603" w:author="Лариса Николаевна  Халина" w:date="2019-08-02T14:47:00Z"/>
          <w:noProof/>
          <w:szCs w:val="26"/>
          <w:rPrChange w:id="3604" w:author="Лариса Николаевна  Халина" w:date="2019-08-06T13:10:00Z">
            <w:rPr>
              <w:ins w:id="3605" w:author="Лариса Николаевна  Халина" w:date="2019-08-02T14:47:00Z"/>
              <w:noProof/>
              <w:szCs w:val="26"/>
            </w:rPr>
          </w:rPrChange>
        </w:rPr>
      </w:pPr>
      <w:ins w:id="3606" w:author="Лариса Николаевна  Халина" w:date="2019-08-02T14:47:00Z">
        <w:r w:rsidRPr="00422391">
          <w:rPr>
            <w:noProof/>
            <w:szCs w:val="26"/>
            <w:rPrChange w:id="3607" w:author="Лариса Николаевна  Халина" w:date="2019-08-06T13:10:00Z">
              <w:rPr>
                <w:noProof/>
                <w:szCs w:val="26"/>
              </w:rPr>
            </w:rPrChange>
          </w:rPr>
          <w:t xml:space="preserve">7.9. Постачальник  компенсує витрати </w:t>
        </w:r>
        <w:r w:rsidRPr="00422391">
          <w:rPr>
            <w:szCs w:val="26"/>
            <w:rPrChange w:id="3608" w:author="Лариса Николаевна  Халина" w:date="2019-08-06T13:10:00Z">
              <w:rPr>
                <w:szCs w:val="26"/>
              </w:rPr>
            </w:rPrChange>
          </w:rPr>
          <w:t>Покупцю</w:t>
        </w:r>
        <w:r w:rsidRPr="00422391">
          <w:rPr>
            <w:noProof/>
            <w:szCs w:val="26"/>
            <w:rPrChange w:id="3609" w:author="Лариса Николаевна  Халина" w:date="2019-08-06T13:10:00Z">
              <w:rPr>
                <w:noProof/>
                <w:szCs w:val="26"/>
              </w:rPr>
            </w:rPrChange>
          </w:rPr>
          <w:t xml:space="preserve"> за простій транспорту, коли такий простій буде викликаний необхідністю приймання Товару у присутності уповноважних представників Постачальника, у разі поставки Товару, що не відповідає вказаній у товаросупровідних документах кількості та якості.</w:t>
        </w:r>
      </w:ins>
    </w:p>
    <w:p w14:paraId="4FF7FDBD" w14:textId="77777777" w:rsidR="00886C93" w:rsidRPr="00422391" w:rsidRDefault="00886C93" w:rsidP="00886C93">
      <w:pPr>
        <w:numPr>
          <w:ilvl w:val="12"/>
          <w:numId w:val="0"/>
        </w:numPr>
        <w:ind w:firstLine="567"/>
        <w:jc w:val="both"/>
        <w:rPr>
          <w:ins w:id="3610" w:author="Лариса Николаевна  Халина" w:date="2019-08-02T14:47:00Z"/>
          <w:noProof/>
          <w:szCs w:val="26"/>
          <w:rPrChange w:id="3611" w:author="Лариса Николаевна  Халина" w:date="2019-08-06T13:10:00Z">
            <w:rPr>
              <w:ins w:id="3612" w:author="Лариса Николаевна  Халина" w:date="2019-08-02T14:47:00Z"/>
              <w:noProof/>
              <w:szCs w:val="26"/>
            </w:rPr>
          </w:rPrChange>
        </w:rPr>
      </w:pPr>
      <w:ins w:id="3613" w:author="Лариса Николаевна  Халина" w:date="2019-08-02T14:47:00Z">
        <w:r w:rsidRPr="00422391">
          <w:rPr>
            <w:noProof/>
            <w:szCs w:val="26"/>
            <w:rPrChange w:id="3614" w:author="Лариса Николаевна  Халина" w:date="2019-08-06T13:10:00Z">
              <w:rPr>
                <w:noProof/>
                <w:szCs w:val="26"/>
              </w:rPr>
            </w:rPrChange>
          </w:rPr>
          <w:t>7.10. У разі невиконання Постачальником взятих на себе зобов‘язань з поставки Товару у строки, зазначені у Рахунках-фактурах/Додаткових угодах до даної Угоди,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ins>
    </w:p>
    <w:p w14:paraId="77CE0E9A" w14:textId="77777777" w:rsidR="00886C93" w:rsidRPr="00422391" w:rsidRDefault="00886C93" w:rsidP="00886C93">
      <w:pPr>
        <w:numPr>
          <w:ilvl w:val="12"/>
          <w:numId w:val="0"/>
        </w:numPr>
        <w:ind w:firstLine="567"/>
        <w:jc w:val="both"/>
        <w:rPr>
          <w:ins w:id="3615" w:author="Лариса Николаевна  Халина" w:date="2019-08-02T14:47:00Z"/>
          <w:szCs w:val="26"/>
          <w:rPrChange w:id="3616" w:author="Лариса Николаевна  Халина" w:date="2019-08-06T13:10:00Z">
            <w:rPr>
              <w:ins w:id="3617" w:author="Лариса Николаевна  Халина" w:date="2019-08-02T14:47:00Z"/>
              <w:szCs w:val="26"/>
            </w:rPr>
          </w:rPrChange>
        </w:rPr>
      </w:pPr>
      <w:ins w:id="3618" w:author="Лариса Николаевна  Халина" w:date="2019-08-02T14:47:00Z">
        <w:r w:rsidRPr="00422391">
          <w:rPr>
            <w:noProof/>
            <w:szCs w:val="26"/>
            <w:rPrChange w:id="3619" w:author="Лариса Николаевна  Халина" w:date="2019-08-06T13:10:00Z">
              <w:rPr>
                <w:noProof/>
                <w:szCs w:val="26"/>
              </w:rPr>
            </w:rPrChange>
          </w:rPr>
          <w:t xml:space="preserve">7.11. За порушення строків оплати Покупець сплачує на користь Постачальника пеню в розмірі 0,001% від суми </w:t>
        </w:r>
        <w:r w:rsidRPr="00422391">
          <w:rPr>
            <w:szCs w:val="26"/>
            <w:rPrChange w:id="3620" w:author="Лариса Николаевна  Халина" w:date="2019-08-06T13:10:00Z">
              <w:rPr>
                <w:szCs w:val="26"/>
              </w:rPr>
            </w:rPrChange>
          </w:rPr>
          <w:t xml:space="preserve"> 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w:t>
        </w:r>
      </w:ins>
    </w:p>
    <w:p w14:paraId="37132D12" w14:textId="77777777" w:rsidR="00886C93" w:rsidRPr="00422391" w:rsidRDefault="00886C93" w:rsidP="00886C93">
      <w:pPr>
        <w:widowControl w:val="0"/>
        <w:autoSpaceDE w:val="0"/>
        <w:autoSpaceDN w:val="0"/>
        <w:adjustRightInd w:val="0"/>
        <w:ind w:firstLine="567"/>
        <w:jc w:val="both"/>
        <w:rPr>
          <w:ins w:id="3621" w:author="Лариса Николаевна  Халина" w:date="2019-08-02T14:47:00Z"/>
          <w:szCs w:val="26"/>
          <w:rPrChange w:id="3622" w:author="Лариса Николаевна  Халина" w:date="2019-08-06T13:10:00Z">
            <w:rPr>
              <w:ins w:id="3623" w:author="Лариса Николаевна  Халина" w:date="2019-08-02T14:47:00Z"/>
              <w:szCs w:val="26"/>
            </w:rPr>
          </w:rPrChange>
        </w:rPr>
      </w:pPr>
      <w:ins w:id="3624" w:author="Лариса Николаевна  Халина" w:date="2019-08-02T14:47:00Z">
        <w:r w:rsidRPr="00422391">
          <w:rPr>
            <w:szCs w:val="26"/>
            <w:rPrChange w:id="3625" w:author="Лариса Николаевна  Халина" w:date="2019-08-06T13:10:00Z">
              <w:rPr>
                <w:szCs w:val="26"/>
              </w:rPr>
            </w:rPrChange>
          </w:rPr>
          <w:t>7.12. До оплати Постачальником штрафу/ів та/або пені, передбачених даним розділом</w:t>
        </w:r>
        <w:r w:rsidRPr="00422391">
          <w:rPr>
            <w:b/>
            <w:szCs w:val="26"/>
            <w:rPrChange w:id="3626" w:author="Лариса Николаевна  Халина" w:date="2019-08-06T13:10:00Z">
              <w:rPr>
                <w:b/>
                <w:szCs w:val="26"/>
              </w:rPr>
            </w:rPrChange>
          </w:rPr>
          <w:t xml:space="preserve"> </w:t>
        </w:r>
        <w:r w:rsidRPr="00422391">
          <w:rPr>
            <w:szCs w:val="26"/>
            <w:rPrChange w:id="3627" w:author="Лариса Николаевна  Халина" w:date="2019-08-06T13:10:00Z">
              <w:rPr>
                <w:szCs w:val="26"/>
              </w:rPr>
            </w:rPrChange>
          </w:rPr>
          <w:t xml:space="preserve">VII «Відповідальність сторін» Покупець, на суму таких штрафних санкцій, має право притримати оплату за Товар. </w:t>
        </w:r>
      </w:ins>
    </w:p>
    <w:p w14:paraId="75B4E094" w14:textId="77777777" w:rsidR="00886C93" w:rsidRPr="00422391" w:rsidRDefault="00886C93" w:rsidP="00886C93">
      <w:pPr>
        <w:numPr>
          <w:ilvl w:val="12"/>
          <w:numId w:val="0"/>
        </w:numPr>
        <w:ind w:firstLine="600"/>
        <w:jc w:val="both"/>
        <w:rPr>
          <w:ins w:id="3628" w:author="Лариса Николаевна  Халина" w:date="2019-08-02T14:47:00Z"/>
          <w:noProof/>
          <w:szCs w:val="26"/>
          <w:rPrChange w:id="3629" w:author="Лариса Николаевна  Халина" w:date="2019-08-06T13:10:00Z">
            <w:rPr>
              <w:ins w:id="3630" w:author="Лариса Николаевна  Халина" w:date="2019-08-02T14:47:00Z"/>
              <w:noProof/>
              <w:szCs w:val="26"/>
            </w:rPr>
          </w:rPrChange>
        </w:rPr>
      </w:pPr>
      <w:ins w:id="3631" w:author="Лариса Николаевна  Халина" w:date="2019-08-02T14:47:00Z">
        <w:r w:rsidRPr="00422391">
          <w:rPr>
            <w:noProof/>
            <w:szCs w:val="26"/>
            <w:rPrChange w:id="3632" w:author="Лариса Николаевна  Халина" w:date="2019-08-06T13:10:00Z">
              <w:rPr>
                <w:noProof/>
                <w:szCs w:val="26"/>
              </w:rPr>
            </w:rPrChange>
          </w:rPr>
          <w:t>7.13</w:t>
        </w:r>
        <w:r w:rsidRPr="00422391">
          <w:rPr>
            <w:szCs w:val="26"/>
            <w:rPrChange w:id="3633" w:author="Лариса Николаевна  Халина" w:date="2019-08-06T13:10:00Z">
              <w:rPr>
                <w:szCs w:val="26"/>
              </w:rPr>
            </w:rPrChange>
          </w:rPr>
          <w:t>. С</w:t>
        </w:r>
        <w:r w:rsidRPr="00422391">
          <w:rPr>
            <w:noProof/>
            <w:szCs w:val="26"/>
            <w:rPrChange w:id="3634" w:author="Лариса Николаевна  Халина" w:date="2019-08-06T13:10:00Z">
              <w:rPr>
                <w:noProof/>
                <w:szCs w:val="26"/>
              </w:rPr>
            </w:rPrChange>
          </w:rPr>
          <w:t>плата господарських санкцій не звільняє Сторони від виконання своїх зобов'язань за Рахунком фактурою/ Додатковою угодою до даної Угоди.</w:t>
        </w:r>
      </w:ins>
    </w:p>
    <w:p w14:paraId="37189430" w14:textId="77777777" w:rsidR="00886C93" w:rsidRPr="00422391" w:rsidRDefault="00886C93" w:rsidP="00886C93">
      <w:pPr>
        <w:autoSpaceDE w:val="0"/>
        <w:autoSpaceDN w:val="0"/>
        <w:adjustRightInd w:val="0"/>
        <w:jc w:val="center"/>
        <w:rPr>
          <w:ins w:id="3635" w:author="Лариса Николаевна  Халина" w:date="2019-08-02T14:47:00Z"/>
          <w:b/>
          <w:szCs w:val="26"/>
          <w:rPrChange w:id="3636" w:author="Лариса Николаевна  Халина" w:date="2019-08-06T13:10:00Z">
            <w:rPr>
              <w:ins w:id="3637" w:author="Лариса Николаевна  Халина" w:date="2019-08-02T14:47:00Z"/>
              <w:b/>
              <w:szCs w:val="26"/>
            </w:rPr>
          </w:rPrChange>
        </w:rPr>
      </w:pPr>
    </w:p>
    <w:p w14:paraId="44F9CA2E" w14:textId="77777777" w:rsidR="00886C93" w:rsidRPr="00422391" w:rsidRDefault="00886C93" w:rsidP="00886C93">
      <w:pPr>
        <w:autoSpaceDE w:val="0"/>
        <w:autoSpaceDN w:val="0"/>
        <w:adjustRightInd w:val="0"/>
        <w:jc w:val="center"/>
        <w:rPr>
          <w:ins w:id="3638" w:author="Лариса Николаевна  Халина" w:date="2019-08-02T14:47:00Z"/>
          <w:b/>
          <w:szCs w:val="26"/>
          <w:rPrChange w:id="3639" w:author="Лариса Николаевна  Халина" w:date="2019-08-06T13:10:00Z">
            <w:rPr>
              <w:ins w:id="3640" w:author="Лариса Николаевна  Халина" w:date="2019-08-02T14:47:00Z"/>
              <w:b/>
              <w:szCs w:val="26"/>
            </w:rPr>
          </w:rPrChange>
        </w:rPr>
      </w:pPr>
      <w:ins w:id="3641" w:author="Лариса Николаевна  Халина" w:date="2019-08-02T14:47:00Z">
        <w:r w:rsidRPr="00422391">
          <w:rPr>
            <w:b/>
            <w:szCs w:val="26"/>
            <w:rPrChange w:id="3642" w:author="Лариса Николаевна  Халина" w:date="2019-08-06T13:10:00Z">
              <w:rPr>
                <w:b/>
                <w:szCs w:val="26"/>
              </w:rPr>
            </w:rPrChange>
          </w:rPr>
          <w:t>VIII. Обставини непереборної сили</w:t>
        </w:r>
      </w:ins>
    </w:p>
    <w:p w14:paraId="3DCE3142" w14:textId="77777777" w:rsidR="00886C93" w:rsidRPr="00422391" w:rsidRDefault="00886C93" w:rsidP="00886C93">
      <w:pPr>
        <w:autoSpaceDE w:val="0"/>
        <w:autoSpaceDN w:val="0"/>
        <w:adjustRightInd w:val="0"/>
        <w:ind w:firstLine="567"/>
        <w:jc w:val="both"/>
        <w:rPr>
          <w:ins w:id="3643" w:author="Лариса Николаевна  Халина" w:date="2019-08-02T14:47:00Z"/>
          <w:szCs w:val="26"/>
          <w:rPrChange w:id="3644" w:author="Лариса Николаевна  Халина" w:date="2019-08-06T13:10:00Z">
            <w:rPr>
              <w:ins w:id="3645" w:author="Лариса Николаевна  Халина" w:date="2019-08-02T14:47:00Z"/>
              <w:szCs w:val="26"/>
            </w:rPr>
          </w:rPrChange>
        </w:rPr>
      </w:pPr>
      <w:ins w:id="3646" w:author="Лариса Николаевна  Халина" w:date="2019-08-02T14:47:00Z">
        <w:r w:rsidRPr="00422391">
          <w:rPr>
            <w:szCs w:val="26"/>
            <w:rPrChange w:id="3647" w:author="Лариса Николаевна  Халина" w:date="2019-08-06T13:10:00Z">
              <w:rPr>
                <w:szCs w:val="26"/>
              </w:rPr>
            </w:rPrChange>
          </w:rPr>
          <w:t>8.1.  Сторони звільняються від відповідальності за невиконання або неналежне виконання зобов'язань за цією Угодою та Рахунками-фактурами/ Додатковими угодами у разі виникнення обставин непереборної сили, які не існували під час укладання Угоди та виникли поза волею Сторін (аварія, катастрофа, стихійне лихо, епідемія, епізоотія, війна тощо).</w:t>
        </w:r>
      </w:ins>
    </w:p>
    <w:p w14:paraId="2A44960E" w14:textId="77777777" w:rsidR="00886C93" w:rsidRPr="00422391" w:rsidRDefault="00886C93" w:rsidP="00886C93">
      <w:pPr>
        <w:autoSpaceDE w:val="0"/>
        <w:autoSpaceDN w:val="0"/>
        <w:adjustRightInd w:val="0"/>
        <w:ind w:firstLine="567"/>
        <w:jc w:val="both"/>
        <w:rPr>
          <w:ins w:id="3648" w:author="Лариса Николаевна  Халина" w:date="2019-08-02T14:47:00Z"/>
          <w:szCs w:val="26"/>
          <w:rPrChange w:id="3649" w:author="Лариса Николаевна  Халина" w:date="2019-08-06T13:10:00Z">
            <w:rPr>
              <w:ins w:id="3650" w:author="Лариса Николаевна  Халина" w:date="2019-08-02T14:47:00Z"/>
              <w:szCs w:val="26"/>
            </w:rPr>
          </w:rPrChange>
        </w:rPr>
      </w:pPr>
      <w:ins w:id="3651" w:author="Лариса Николаевна  Халина" w:date="2019-08-02T14:47:00Z">
        <w:r w:rsidRPr="00422391">
          <w:rPr>
            <w:szCs w:val="26"/>
            <w:rPrChange w:id="3652" w:author="Лариса Николаевна  Халина" w:date="2019-08-06T13:10:00Z">
              <w:rPr>
                <w:szCs w:val="26"/>
              </w:rPr>
            </w:rPrChange>
          </w:rPr>
          <w:t xml:space="preserve">8.2. Сторона, що не може виконувати зобов'язання за цією Угодою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 </w:t>
        </w:r>
      </w:ins>
    </w:p>
    <w:p w14:paraId="243D7233" w14:textId="77777777" w:rsidR="00886C93" w:rsidRPr="00422391" w:rsidRDefault="00886C93" w:rsidP="00886C93">
      <w:pPr>
        <w:autoSpaceDE w:val="0"/>
        <w:autoSpaceDN w:val="0"/>
        <w:adjustRightInd w:val="0"/>
        <w:ind w:firstLine="567"/>
        <w:jc w:val="both"/>
        <w:rPr>
          <w:ins w:id="3653" w:author="Лариса Николаевна  Халина" w:date="2019-08-02T14:47:00Z"/>
          <w:szCs w:val="26"/>
          <w:rPrChange w:id="3654" w:author="Лариса Николаевна  Халина" w:date="2019-08-06T13:10:00Z">
            <w:rPr>
              <w:ins w:id="3655" w:author="Лариса Николаевна  Халина" w:date="2019-08-02T14:47:00Z"/>
              <w:szCs w:val="26"/>
            </w:rPr>
          </w:rPrChange>
        </w:rPr>
      </w:pPr>
      <w:ins w:id="3656" w:author="Лариса Николаевна  Халина" w:date="2019-08-02T14:47:00Z">
        <w:r w:rsidRPr="00422391">
          <w:rPr>
            <w:szCs w:val="26"/>
            <w:rPrChange w:id="3657" w:author="Лариса Николаевна  Халина" w:date="2019-08-06T13:10:00Z">
              <w:rPr>
                <w:szCs w:val="26"/>
              </w:rPr>
            </w:rPrChange>
          </w:rPr>
          <w:t>Наслідком не повідомлення чи порушення строку повідомлення про обставини непереборної сили є втрата права такої Сторони посилатися на дії обставин непереборної сили, як причину невиконання  чи порушення строків виконання зобов’язань.</w:t>
        </w:r>
      </w:ins>
    </w:p>
    <w:p w14:paraId="6452E392" w14:textId="77777777" w:rsidR="00886C93" w:rsidRPr="00422391" w:rsidRDefault="00886C93" w:rsidP="00886C93">
      <w:pPr>
        <w:autoSpaceDE w:val="0"/>
        <w:autoSpaceDN w:val="0"/>
        <w:adjustRightInd w:val="0"/>
        <w:ind w:firstLine="567"/>
        <w:jc w:val="both"/>
        <w:rPr>
          <w:ins w:id="3658" w:author="Лариса Николаевна  Халина" w:date="2019-08-02T14:47:00Z"/>
          <w:szCs w:val="26"/>
          <w:rPrChange w:id="3659" w:author="Лариса Николаевна  Халина" w:date="2019-08-06T13:10:00Z">
            <w:rPr>
              <w:ins w:id="3660" w:author="Лариса Николаевна  Халина" w:date="2019-08-02T14:47:00Z"/>
              <w:szCs w:val="26"/>
            </w:rPr>
          </w:rPrChange>
        </w:rPr>
      </w:pPr>
      <w:ins w:id="3661" w:author="Лариса Николаевна  Халина" w:date="2019-08-02T14:47:00Z">
        <w:r w:rsidRPr="00422391">
          <w:rPr>
            <w:szCs w:val="26"/>
            <w:rPrChange w:id="3662" w:author="Лариса Николаевна  Халина" w:date="2019-08-06T13:10:00Z">
              <w:rPr>
                <w:szCs w:val="26"/>
              </w:rPr>
            </w:rPrChange>
          </w:rPr>
          <w:t xml:space="preserve">8.3. Доказом виникнення обставин непереборної сили та строку їх дії є відповідні документи, які видаються Торгово-промисловою палатою України або іншим уповноваженим на це органом. </w:t>
        </w:r>
      </w:ins>
    </w:p>
    <w:p w14:paraId="5AF13819" w14:textId="77777777" w:rsidR="00886C93" w:rsidRPr="00422391" w:rsidRDefault="00886C93" w:rsidP="00886C93">
      <w:pPr>
        <w:autoSpaceDE w:val="0"/>
        <w:autoSpaceDN w:val="0"/>
        <w:adjustRightInd w:val="0"/>
        <w:ind w:firstLine="567"/>
        <w:jc w:val="both"/>
        <w:rPr>
          <w:ins w:id="3663" w:author="Лариса Николаевна  Халина" w:date="2019-08-02T14:47:00Z"/>
          <w:szCs w:val="26"/>
          <w:rPrChange w:id="3664" w:author="Лариса Николаевна  Халина" w:date="2019-08-06T13:10:00Z">
            <w:rPr>
              <w:ins w:id="3665" w:author="Лариса Николаевна  Халина" w:date="2019-08-02T14:47:00Z"/>
              <w:szCs w:val="26"/>
            </w:rPr>
          </w:rPrChange>
        </w:rPr>
      </w:pPr>
      <w:ins w:id="3666" w:author="Лариса Николаевна  Халина" w:date="2019-08-02T14:47:00Z">
        <w:r w:rsidRPr="00422391">
          <w:rPr>
            <w:szCs w:val="26"/>
            <w:rPrChange w:id="3667" w:author="Лариса Николаевна  Халина" w:date="2019-08-06T13:10:00Z">
              <w:rPr>
                <w:szCs w:val="26"/>
              </w:rPr>
            </w:rPrChange>
          </w:rPr>
          <w:t>8.4. У разі коли строк дії обставин  непереборної сили продовжується більше ніж 60 днів, кожна із Сторін має право розірвати цю Угоду шляхом направлення повідомлення (цінним листом з описом вкладення) про відмову від Угоди в односторонньому порядку з наданням документу, виданого Торгово-промисловою палатою України або іншим уповноваженим на це органом України та\або країни, у якій виникли такі обставини, яким засвідчується існування обставин непереборної сили та те, що такі обставини тривають більше ніж 60 днів поспіль. В такому випадку Угода припиняє свою дію з дати зазначеної у повідомленні про відмову від Угоди але не раніше дати отримання повідомлення.</w:t>
        </w:r>
      </w:ins>
    </w:p>
    <w:p w14:paraId="7301EBAC" w14:textId="77777777" w:rsidR="00886C93" w:rsidRPr="00422391" w:rsidRDefault="00886C93" w:rsidP="00886C93">
      <w:pPr>
        <w:autoSpaceDE w:val="0"/>
        <w:autoSpaceDN w:val="0"/>
        <w:adjustRightInd w:val="0"/>
        <w:jc w:val="center"/>
        <w:rPr>
          <w:ins w:id="3668" w:author="Лариса Николаевна  Халина" w:date="2019-08-02T14:47:00Z"/>
          <w:b/>
          <w:szCs w:val="26"/>
          <w:rPrChange w:id="3669" w:author="Лариса Николаевна  Халина" w:date="2019-08-06T13:10:00Z">
            <w:rPr>
              <w:ins w:id="3670" w:author="Лариса Николаевна  Халина" w:date="2019-08-02T14:47:00Z"/>
              <w:b/>
              <w:szCs w:val="26"/>
            </w:rPr>
          </w:rPrChange>
        </w:rPr>
      </w:pPr>
    </w:p>
    <w:p w14:paraId="2BBB2876" w14:textId="77777777" w:rsidR="00886C93" w:rsidRPr="00422391" w:rsidRDefault="00886C93" w:rsidP="00886C93">
      <w:pPr>
        <w:autoSpaceDE w:val="0"/>
        <w:autoSpaceDN w:val="0"/>
        <w:adjustRightInd w:val="0"/>
        <w:jc w:val="center"/>
        <w:rPr>
          <w:ins w:id="3671" w:author="Лариса Николаевна  Халина" w:date="2019-08-02T14:47:00Z"/>
          <w:b/>
          <w:szCs w:val="26"/>
          <w:rPrChange w:id="3672" w:author="Лариса Николаевна  Халина" w:date="2019-08-06T13:10:00Z">
            <w:rPr>
              <w:ins w:id="3673" w:author="Лариса Николаевна  Халина" w:date="2019-08-02T14:47:00Z"/>
              <w:b/>
              <w:szCs w:val="26"/>
            </w:rPr>
          </w:rPrChange>
        </w:rPr>
      </w:pPr>
      <w:ins w:id="3674" w:author="Лариса Николаевна  Халина" w:date="2019-08-02T14:47:00Z">
        <w:r w:rsidRPr="00422391">
          <w:rPr>
            <w:b/>
            <w:szCs w:val="26"/>
            <w:rPrChange w:id="3675" w:author="Лариса Николаевна  Халина" w:date="2019-08-06T13:10:00Z">
              <w:rPr>
                <w:b/>
                <w:szCs w:val="26"/>
              </w:rPr>
            </w:rPrChange>
          </w:rPr>
          <w:lastRenderedPageBreak/>
          <w:t>IX. Вирішення спорів</w:t>
        </w:r>
      </w:ins>
    </w:p>
    <w:p w14:paraId="460BFDD3" w14:textId="77777777" w:rsidR="00886C93" w:rsidRPr="00422391" w:rsidRDefault="00886C93" w:rsidP="00886C93">
      <w:pPr>
        <w:autoSpaceDE w:val="0"/>
        <w:autoSpaceDN w:val="0"/>
        <w:adjustRightInd w:val="0"/>
        <w:ind w:firstLine="567"/>
        <w:jc w:val="both"/>
        <w:rPr>
          <w:ins w:id="3676" w:author="Лариса Николаевна  Халина" w:date="2019-08-02T14:47:00Z"/>
          <w:szCs w:val="26"/>
          <w:rPrChange w:id="3677" w:author="Лариса Николаевна  Халина" w:date="2019-08-06T13:10:00Z">
            <w:rPr>
              <w:ins w:id="3678" w:author="Лариса Николаевна  Халина" w:date="2019-08-02T14:47:00Z"/>
              <w:szCs w:val="26"/>
            </w:rPr>
          </w:rPrChange>
        </w:rPr>
      </w:pPr>
      <w:ins w:id="3679" w:author="Лариса Николаевна  Халина" w:date="2019-08-02T14:47:00Z">
        <w:r w:rsidRPr="00422391">
          <w:rPr>
            <w:szCs w:val="26"/>
            <w:rPrChange w:id="3680" w:author="Лариса Николаевна  Халина" w:date="2019-08-06T13:10:00Z">
              <w:rPr>
                <w:szCs w:val="26"/>
              </w:rPr>
            </w:rPrChange>
          </w:rPr>
          <w:t>9.1.  У випадку виникнення спорів або розбіжностей Сторони зобов'язуються вирішувати  їх  шляхом  взаємних  переговорів  та консультацій.</w:t>
        </w:r>
      </w:ins>
    </w:p>
    <w:p w14:paraId="55156204" w14:textId="77777777" w:rsidR="00886C93" w:rsidRPr="00422391" w:rsidRDefault="00886C93" w:rsidP="00886C93">
      <w:pPr>
        <w:autoSpaceDE w:val="0"/>
        <w:autoSpaceDN w:val="0"/>
        <w:adjustRightInd w:val="0"/>
        <w:ind w:firstLine="567"/>
        <w:jc w:val="both"/>
        <w:rPr>
          <w:ins w:id="3681" w:author="Лариса Николаевна  Халина" w:date="2019-08-02T14:47:00Z"/>
          <w:szCs w:val="26"/>
          <w:rPrChange w:id="3682" w:author="Лариса Николаевна  Халина" w:date="2019-08-06T13:10:00Z">
            <w:rPr>
              <w:ins w:id="3683" w:author="Лариса Николаевна  Халина" w:date="2019-08-02T14:47:00Z"/>
              <w:szCs w:val="26"/>
            </w:rPr>
          </w:rPrChange>
        </w:rPr>
      </w:pPr>
      <w:ins w:id="3684" w:author="Лариса Николаевна  Халина" w:date="2019-08-02T14:47:00Z">
        <w:r w:rsidRPr="00422391">
          <w:rPr>
            <w:szCs w:val="26"/>
            <w:rPrChange w:id="3685" w:author="Лариса Николаевна  Халина" w:date="2019-08-06T13:10:00Z">
              <w:rPr>
                <w:szCs w:val="26"/>
              </w:rPr>
            </w:rPrChange>
          </w:rPr>
          <w:t>9.2.</w:t>
        </w:r>
        <w:r w:rsidRPr="00422391">
          <w:rPr>
            <w:szCs w:val="26"/>
            <w:rPrChange w:id="3686" w:author="Лариса Николаевна  Халина" w:date="2019-08-06T13:10:00Z">
              <w:rPr>
                <w:szCs w:val="26"/>
              </w:rPr>
            </w:rPrChange>
          </w:rPr>
          <w:tab/>
          <w:t xml:space="preserve">У разі недосягнення Сторонами згоди шляхом переговорів, спори (розбіжності) вирішуються </w:t>
        </w:r>
        <w:r w:rsidRPr="00422391">
          <w:rPr>
            <w:szCs w:val="26"/>
            <w:rPrChange w:id="3687" w:author="Лариса Николаевна  Халина" w:date="2019-08-06T13:10:00Z">
              <w:rPr>
                <w:szCs w:val="26"/>
              </w:rPr>
            </w:rPrChange>
          </w:rPr>
          <w:tab/>
          <w:t>у судовому порядку в судах України відповідно до чинного законодавства України.</w:t>
        </w:r>
      </w:ins>
    </w:p>
    <w:p w14:paraId="305E0F8B" w14:textId="77777777" w:rsidR="00886C93" w:rsidRPr="00422391" w:rsidRDefault="00886C93" w:rsidP="00886C93">
      <w:pPr>
        <w:autoSpaceDE w:val="0"/>
        <w:autoSpaceDN w:val="0"/>
        <w:adjustRightInd w:val="0"/>
        <w:ind w:firstLine="567"/>
        <w:jc w:val="center"/>
        <w:rPr>
          <w:ins w:id="3688" w:author="Лариса Николаевна  Халина" w:date="2019-08-02T14:47:00Z"/>
          <w:b/>
          <w:szCs w:val="26"/>
          <w:rPrChange w:id="3689" w:author="Лариса Николаевна  Халина" w:date="2019-08-06T13:10:00Z">
            <w:rPr>
              <w:ins w:id="3690" w:author="Лариса Николаевна  Халина" w:date="2019-08-02T14:47:00Z"/>
              <w:b/>
              <w:szCs w:val="26"/>
            </w:rPr>
          </w:rPrChange>
        </w:rPr>
      </w:pPr>
    </w:p>
    <w:p w14:paraId="2387040A" w14:textId="77777777" w:rsidR="00886C93" w:rsidRPr="00422391" w:rsidRDefault="00886C93" w:rsidP="00886C93">
      <w:pPr>
        <w:autoSpaceDE w:val="0"/>
        <w:autoSpaceDN w:val="0"/>
        <w:adjustRightInd w:val="0"/>
        <w:ind w:firstLine="567"/>
        <w:jc w:val="center"/>
        <w:rPr>
          <w:ins w:id="3691" w:author="Лариса Николаевна  Халина" w:date="2019-08-02T14:47:00Z"/>
          <w:b/>
          <w:szCs w:val="26"/>
          <w:rPrChange w:id="3692" w:author="Лариса Николаевна  Халина" w:date="2019-08-06T13:10:00Z">
            <w:rPr>
              <w:ins w:id="3693" w:author="Лариса Николаевна  Халина" w:date="2019-08-02T14:47:00Z"/>
              <w:b/>
              <w:szCs w:val="26"/>
            </w:rPr>
          </w:rPrChange>
        </w:rPr>
      </w:pPr>
      <w:ins w:id="3694" w:author="Лариса Николаевна  Халина" w:date="2019-08-02T14:47:00Z">
        <w:r w:rsidRPr="00422391">
          <w:rPr>
            <w:b/>
            <w:szCs w:val="26"/>
            <w:rPrChange w:id="3695" w:author="Лариса Николаевна  Халина" w:date="2019-08-06T13:10:00Z">
              <w:rPr>
                <w:b/>
                <w:szCs w:val="26"/>
              </w:rPr>
            </w:rPrChange>
          </w:rPr>
          <w:t>X. Строк дії Угоди</w:t>
        </w:r>
      </w:ins>
    </w:p>
    <w:p w14:paraId="0DB2C47C" w14:textId="77777777" w:rsidR="00886C93" w:rsidRPr="00422391" w:rsidRDefault="00886C93" w:rsidP="00886C93">
      <w:pPr>
        <w:ind w:firstLine="567"/>
        <w:jc w:val="both"/>
        <w:rPr>
          <w:ins w:id="3696" w:author="Лариса Николаевна  Халина" w:date="2019-08-02T14:47:00Z"/>
          <w:szCs w:val="26"/>
          <w:rPrChange w:id="3697" w:author="Лариса Николаевна  Халина" w:date="2019-08-06T13:10:00Z">
            <w:rPr>
              <w:ins w:id="3698" w:author="Лариса Николаевна  Халина" w:date="2019-08-02T14:47:00Z"/>
              <w:szCs w:val="26"/>
            </w:rPr>
          </w:rPrChange>
        </w:rPr>
      </w:pPr>
      <w:ins w:id="3699" w:author="Лариса Николаевна  Халина" w:date="2019-08-02T14:47:00Z">
        <w:r w:rsidRPr="00422391">
          <w:rPr>
            <w:noProof/>
            <w:szCs w:val="26"/>
            <w:rPrChange w:id="3700" w:author="Лариса Николаевна  Халина" w:date="2019-08-06T13:10:00Z">
              <w:rPr>
                <w:noProof/>
                <w:szCs w:val="26"/>
              </w:rPr>
            </w:rPrChange>
          </w:rPr>
          <w:t>10.1.  </w:t>
        </w:r>
        <w:r w:rsidRPr="00422391">
          <w:rPr>
            <w:szCs w:val="26"/>
            <w:rPrChange w:id="3701" w:author="Лариса Николаевна  Халина" w:date="2019-08-06T13:10:00Z">
              <w:rPr>
                <w:szCs w:val="26"/>
              </w:rPr>
            </w:rPrChange>
          </w:rPr>
          <w:t>Угода набирає чинності з дати її підписання Сторонами</w:t>
        </w:r>
        <w:r w:rsidRPr="00422391">
          <w:rPr>
            <w:noProof/>
            <w:szCs w:val="26"/>
            <w:rPrChange w:id="3702" w:author="Лариса Николаевна  Халина" w:date="2019-08-06T13:10:00Z">
              <w:rPr>
                <w:noProof/>
                <w:szCs w:val="26"/>
              </w:rPr>
            </w:rPrChange>
          </w:rPr>
          <w:t xml:space="preserve"> та скріплення її  печатками</w:t>
        </w:r>
        <w:r w:rsidRPr="00422391">
          <w:rPr>
            <w:szCs w:val="26"/>
            <w:rPrChange w:id="3703" w:author="Лариса Николаевна  Халина" w:date="2019-08-06T13:10:00Z">
              <w:rPr>
                <w:szCs w:val="26"/>
              </w:rPr>
            </w:rPrChange>
          </w:rPr>
          <w:t xml:space="preserve"> Сторін (за наявності).</w:t>
        </w:r>
      </w:ins>
    </w:p>
    <w:p w14:paraId="1E287C26" w14:textId="77777777" w:rsidR="00886C93" w:rsidRPr="00422391" w:rsidRDefault="00886C93" w:rsidP="00886C93">
      <w:pPr>
        <w:ind w:firstLine="567"/>
        <w:jc w:val="both"/>
        <w:rPr>
          <w:ins w:id="3704" w:author="Лариса Николаевна  Халина" w:date="2019-08-02T14:47:00Z"/>
          <w:szCs w:val="26"/>
          <w:rPrChange w:id="3705" w:author="Лариса Николаевна  Халина" w:date="2019-08-06T13:10:00Z">
            <w:rPr>
              <w:ins w:id="3706" w:author="Лариса Николаевна  Халина" w:date="2019-08-02T14:47:00Z"/>
              <w:szCs w:val="26"/>
            </w:rPr>
          </w:rPrChange>
        </w:rPr>
      </w:pPr>
      <w:ins w:id="3707" w:author="Лариса Николаевна  Халина" w:date="2019-08-02T14:47:00Z">
        <w:r w:rsidRPr="00422391">
          <w:rPr>
            <w:szCs w:val="26"/>
            <w:rPrChange w:id="3708" w:author="Лариса Николаевна  Халина" w:date="2019-08-06T13:10:00Z">
              <w:rPr>
                <w:szCs w:val="26"/>
              </w:rPr>
            </w:rPrChange>
          </w:rPr>
          <w:t xml:space="preserve">10.2.  Угода діє до </w:t>
        </w:r>
        <w:r w:rsidRPr="00422391">
          <w:rPr>
            <w:b/>
            <w:szCs w:val="26"/>
            <w:rPrChange w:id="3709" w:author="Лариса Николаевна  Халина" w:date="2019-08-06T13:10:00Z">
              <w:rPr>
                <w:b/>
                <w:szCs w:val="26"/>
              </w:rPr>
            </w:rPrChange>
          </w:rPr>
          <w:t>31.12.20</w:t>
        </w:r>
        <w:r w:rsidRPr="00422391">
          <w:rPr>
            <w:b/>
            <w:szCs w:val="26"/>
            <w:lang w:val="ru-RU"/>
            <w:rPrChange w:id="3710" w:author="Лариса Николаевна  Халина" w:date="2019-08-06T13:10:00Z">
              <w:rPr>
                <w:b/>
                <w:szCs w:val="26"/>
                <w:lang w:val="ru-RU"/>
              </w:rPr>
            </w:rPrChange>
          </w:rPr>
          <w:t>20</w:t>
        </w:r>
        <w:r w:rsidRPr="00422391">
          <w:rPr>
            <w:szCs w:val="26"/>
            <w:rPrChange w:id="3711" w:author="Лариса Николаевна  Халина" w:date="2019-08-06T13:10:00Z">
              <w:rPr>
                <w:szCs w:val="26"/>
              </w:rPr>
            </w:rPrChange>
          </w:rPr>
          <w:t xml:space="preserve"> року, а в частині взаєморозрахунків – до повного виконання.</w:t>
        </w:r>
      </w:ins>
    </w:p>
    <w:p w14:paraId="122F9300" w14:textId="77777777" w:rsidR="00886C93" w:rsidRPr="00422391" w:rsidRDefault="00886C93" w:rsidP="00886C93">
      <w:pPr>
        <w:autoSpaceDE w:val="0"/>
        <w:autoSpaceDN w:val="0"/>
        <w:adjustRightInd w:val="0"/>
        <w:jc w:val="center"/>
        <w:rPr>
          <w:ins w:id="3712" w:author="Лариса Николаевна  Халина" w:date="2019-08-02T14:47:00Z"/>
          <w:b/>
          <w:szCs w:val="26"/>
          <w:rPrChange w:id="3713" w:author="Лариса Николаевна  Халина" w:date="2019-08-06T13:10:00Z">
            <w:rPr>
              <w:ins w:id="3714" w:author="Лариса Николаевна  Халина" w:date="2019-08-02T14:47:00Z"/>
              <w:b/>
              <w:szCs w:val="26"/>
            </w:rPr>
          </w:rPrChange>
        </w:rPr>
      </w:pPr>
    </w:p>
    <w:p w14:paraId="46272EA2" w14:textId="77777777" w:rsidR="00886C93" w:rsidRPr="00422391" w:rsidRDefault="00886C93" w:rsidP="00886C93">
      <w:pPr>
        <w:autoSpaceDE w:val="0"/>
        <w:autoSpaceDN w:val="0"/>
        <w:adjustRightInd w:val="0"/>
        <w:jc w:val="center"/>
        <w:rPr>
          <w:ins w:id="3715" w:author="Лариса Николаевна  Халина" w:date="2019-08-02T14:47:00Z"/>
          <w:b/>
          <w:szCs w:val="26"/>
          <w:rPrChange w:id="3716" w:author="Лариса Николаевна  Халина" w:date="2019-08-06T13:10:00Z">
            <w:rPr>
              <w:ins w:id="3717" w:author="Лариса Николаевна  Халина" w:date="2019-08-02T14:47:00Z"/>
              <w:b/>
              <w:szCs w:val="26"/>
            </w:rPr>
          </w:rPrChange>
        </w:rPr>
      </w:pPr>
      <w:ins w:id="3718" w:author="Лариса Николаевна  Халина" w:date="2019-08-02T14:47:00Z">
        <w:r w:rsidRPr="00422391">
          <w:rPr>
            <w:b/>
            <w:szCs w:val="26"/>
            <w:rPrChange w:id="3719" w:author="Лариса Николаевна  Халина" w:date="2019-08-06T13:10:00Z">
              <w:rPr>
                <w:b/>
                <w:szCs w:val="26"/>
              </w:rPr>
            </w:rPrChange>
          </w:rPr>
          <w:t>XI. Інші умови</w:t>
        </w:r>
      </w:ins>
    </w:p>
    <w:p w14:paraId="6834C934" w14:textId="77777777" w:rsidR="00886C93" w:rsidRPr="00422391" w:rsidRDefault="00886C93" w:rsidP="00886C93">
      <w:pPr>
        <w:autoSpaceDE w:val="0"/>
        <w:autoSpaceDN w:val="0"/>
        <w:adjustRightInd w:val="0"/>
        <w:ind w:firstLine="567"/>
        <w:jc w:val="both"/>
        <w:rPr>
          <w:ins w:id="3720" w:author="Лариса Николаевна  Халина" w:date="2019-08-02T14:47:00Z"/>
          <w:noProof/>
          <w:szCs w:val="26"/>
          <w:rPrChange w:id="3721" w:author="Лариса Николаевна  Халина" w:date="2019-08-06T13:10:00Z">
            <w:rPr>
              <w:ins w:id="3722" w:author="Лариса Николаевна  Халина" w:date="2019-08-02T14:47:00Z"/>
              <w:noProof/>
              <w:szCs w:val="26"/>
            </w:rPr>
          </w:rPrChange>
        </w:rPr>
      </w:pPr>
      <w:ins w:id="3723" w:author="Лариса Николаевна  Халина" w:date="2019-08-02T14:47:00Z">
        <w:r w:rsidRPr="00422391">
          <w:rPr>
            <w:noProof/>
            <w:szCs w:val="26"/>
            <w:rPrChange w:id="3724" w:author="Лариса Николаевна  Халина" w:date="2019-08-06T13:10:00Z">
              <w:rPr>
                <w:noProof/>
                <w:szCs w:val="26"/>
              </w:rPr>
            </w:rPrChange>
          </w:rPr>
          <w:t xml:space="preserve">11.1.  Угода може бути достроково припинена за взаємною згодою Сторін. У випадку дострокового припинення інших рамкових угод, які були укладені за результатами однієї або декількох </w:t>
        </w:r>
        <w:r w:rsidRPr="00422391">
          <w:rPr>
            <w:szCs w:val="26"/>
            <w:rPrChange w:id="3725" w:author="Лариса Николаевна  Халина" w:date="2019-08-06T13:10:00Z">
              <w:rPr>
                <w:szCs w:val="26"/>
              </w:rPr>
            </w:rPrChange>
          </w:rPr>
          <w:t>конкурентних відборів відповідно до Додатку 5 до Регламенту взаємодії структурних підрозділів АТ «Укргазвидобування» під час закупівлі товарів, робіт та послуг</w:t>
        </w:r>
        <w:r w:rsidRPr="00422391">
          <w:rPr>
            <w:noProof/>
            <w:szCs w:val="26"/>
            <w:rPrChange w:id="3726" w:author="Лариса Николаевна  Халина" w:date="2019-08-06T13:10:00Z">
              <w:rPr>
                <w:noProof/>
                <w:szCs w:val="26"/>
              </w:rPr>
            </w:rPrChange>
          </w:rPr>
          <w:t>, за згодою Сторін або за рішенням суду, якщо внаслідок цього кількість укладених рамкових угод по цим закупівлям стала менше трьох Сторони цієї Угоди повинні не пізніше 10 робочих днів з дня настання вказаних обставин підписати додаткову угоду до цієї Угоди щодо дострокового припинення цієї  Угоди.</w:t>
        </w:r>
      </w:ins>
    </w:p>
    <w:p w14:paraId="4C17AD40" w14:textId="77777777" w:rsidR="00886C93" w:rsidRPr="00422391" w:rsidRDefault="00886C93" w:rsidP="00886C93">
      <w:pPr>
        <w:autoSpaceDE w:val="0"/>
        <w:autoSpaceDN w:val="0"/>
        <w:adjustRightInd w:val="0"/>
        <w:ind w:right="-185" w:firstLine="567"/>
        <w:jc w:val="both"/>
        <w:rPr>
          <w:ins w:id="3727" w:author="Лариса Николаевна  Халина" w:date="2019-08-02T14:47:00Z"/>
          <w:b/>
          <w:szCs w:val="26"/>
          <w:rPrChange w:id="3728" w:author="Лариса Николаевна  Халина" w:date="2019-08-06T13:10:00Z">
            <w:rPr>
              <w:ins w:id="3729" w:author="Лариса Николаевна  Халина" w:date="2019-08-02T14:47:00Z"/>
              <w:b/>
              <w:szCs w:val="26"/>
            </w:rPr>
          </w:rPrChange>
        </w:rPr>
      </w:pPr>
      <w:ins w:id="3730" w:author="Лариса Николаевна  Халина" w:date="2019-08-02T14:47:00Z">
        <w:r w:rsidRPr="00422391">
          <w:rPr>
            <w:noProof/>
            <w:szCs w:val="26"/>
            <w:rPrChange w:id="3731" w:author="Лариса Николаевна  Халина" w:date="2019-08-06T13:10:00Z">
              <w:rPr>
                <w:noProof/>
                <w:szCs w:val="26"/>
              </w:rPr>
            </w:rPrChange>
          </w:rPr>
          <w:t>11.2.  </w:t>
        </w:r>
        <w:r w:rsidRPr="00422391">
          <w:rPr>
            <w:szCs w:val="26"/>
            <w:rPrChange w:id="3732" w:author="Лариса Николаевна  Халина" w:date="2019-08-06T13:10:00Z">
              <w:rPr>
                <w:szCs w:val="26"/>
              </w:rPr>
            </w:rPrChange>
          </w:rPr>
          <w:t>Угода та Додаткові угоди до неї можуть  бути змінені чи розірвані лише за згодою Сторін, крім випадків, встановлених цією Угодою та чинним законодавством України.</w:t>
        </w:r>
      </w:ins>
    </w:p>
    <w:p w14:paraId="435E5687" w14:textId="77777777" w:rsidR="00886C93" w:rsidRPr="00422391" w:rsidRDefault="00886C93" w:rsidP="00886C93">
      <w:pPr>
        <w:autoSpaceDE w:val="0"/>
        <w:autoSpaceDN w:val="0"/>
        <w:adjustRightInd w:val="0"/>
        <w:ind w:firstLine="567"/>
        <w:jc w:val="both"/>
        <w:rPr>
          <w:ins w:id="3733" w:author="Лариса Николаевна  Халина" w:date="2019-08-02T14:47:00Z"/>
          <w:szCs w:val="27"/>
          <w:rPrChange w:id="3734" w:author="Лариса Николаевна  Халина" w:date="2019-08-06T13:10:00Z">
            <w:rPr>
              <w:ins w:id="3735" w:author="Лариса Николаевна  Халина" w:date="2019-08-02T14:47:00Z"/>
              <w:szCs w:val="27"/>
            </w:rPr>
          </w:rPrChange>
        </w:rPr>
      </w:pPr>
      <w:ins w:id="3736" w:author="Лариса Николаевна  Халина" w:date="2019-08-02T14:47:00Z">
        <w:r w:rsidRPr="00422391">
          <w:rPr>
            <w:szCs w:val="27"/>
            <w:rPrChange w:id="3737" w:author="Лариса Николаевна  Халина" w:date="2019-08-06T13:10:00Z">
              <w:rPr>
                <w:szCs w:val="27"/>
              </w:rPr>
            </w:rPrChange>
          </w:rPr>
          <w:t>11.3.  У разі якщо після визначення Постачальника переможця конкурентного відбору відповідно до Додатку 5 до Регламенту взаємодії структурних підрозділів АТ «Укргазвидобування» під час закупівлі товарів, робіт та послуг Покупець виявив Товар за ціною, меншою ніж ціна, запропонована Постачальником, Покупець направляє Постачальнику лист з пропозицією зменшити запропоновану ціну до ціни, виявленої Покупцем. У разі згоди на зменшення ціни Постачальник протягом трьох робочих днів з дня отримання листа від Покупця, надає Покупцю протягом 3 робочих днів з дня отримання листа від Покупця новий Рахунок-фактуру/ Додаткову угоду зі зменшеною ціною. У разі незгоди Постачальника на зменшення ціни та/або неотримання Покупцем нового Рахунку-фактури/ Додаткової угоди зі зменшеною ціною протягом 3 робочих днів з дня отримання Постачальником листа від Покупця, Покупець має право відмовитися в односторонньому порядку від придбання такого Товару та/або розірвання Угоди без відшкодування будь-яких збитків Постачальнику, про що Покупець повідомляє Постачальника.</w:t>
        </w:r>
        <w:r w:rsidRPr="00422391">
          <w:rPr>
            <w:noProof/>
            <w:szCs w:val="27"/>
            <w:rPrChange w:id="3738" w:author="Лариса Николаевна  Халина" w:date="2019-08-06T13:10:00Z">
              <w:rPr>
                <w:noProof/>
                <w:szCs w:val="27"/>
              </w:rPr>
            </w:rPrChange>
          </w:rPr>
          <w:t xml:space="preserve"> Днем отримання листа від Покупця вважається дата поштового штемпеля підприємства зв`язку, через яке надсилається таке повідомлення.</w:t>
        </w:r>
      </w:ins>
    </w:p>
    <w:p w14:paraId="152A5090" w14:textId="77777777" w:rsidR="00886C93" w:rsidRPr="00422391" w:rsidRDefault="00886C93" w:rsidP="00886C93">
      <w:pPr>
        <w:autoSpaceDE w:val="0"/>
        <w:autoSpaceDN w:val="0"/>
        <w:adjustRightInd w:val="0"/>
        <w:ind w:firstLine="567"/>
        <w:jc w:val="both"/>
        <w:rPr>
          <w:ins w:id="3739" w:author="Лариса Николаевна  Халина" w:date="2019-08-02T14:47:00Z"/>
          <w:szCs w:val="27"/>
          <w:rPrChange w:id="3740" w:author="Лариса Николаевна  Халина" w:date="2019-08-06T13:10:00Z">
            <w:rPr>
              <w:ins w:id="3741" w:author="Лариса Николаевна  Халина" w:date="2019-08-02T14:47:00Z"/>
              <w:szCs w:val="27"/>
            </w:rPr>
          </w:rPrChange>
        </w:rPr>
      </w:pPr>
      <w:ins w:id="3742" w:author="Лариса Николаевна  Халина" w:date="2019-08-02T14:47:00Z">
        <w:r w:rsidRPr="00422391">
          <w:rPr>
            <w:szCs w:val="27"/>
            <w:rPrChange w:id="3743" w:author="Лариса Николаевна  Халина" w:date="2019-08-06T13:10:00Z">
              <w:rPr>
                <w:szCs w:val="27"/>
              </w:rPr>
            </w:rPrChange>
          </w:rPr>
          <w:t>11.4.  Покупець має право відмовитися від Угоди в односторонньому порядку в наступних випадках:</w:t>
        </w:r>
      </w:ins>
    </w:p>
    <w:p w14:paraId="13615DC9" w14:textId="77777777" w:rsidR="00886C93" w:rsidRPr="00422391" w:rsidRDefault="00886C93" w:rsidP="00886C93">
      <w:pPr>
        <w:autoSpaceDE w:val="0"/>
        <w:autoSpaceDN w:val="0"/>
        <w:adjustRightInd w:val="0"/>
        <w:ind w:firstLine="567"/>
        <w:jc w:val="both"/>
        <w:rPr>
          <w:ins w:id="3744" w:author="Лариса Николаевна  Халина" w:date="2019-08-02T14:47:00Z"/>
          <w:szCs w:val="27"/>
          <w:rPrChange w:id="3745" w:author="Лариса Николаевна  Халина" w:date="2019-08-06T13:10:00Z">
            <w:rPr>
              <w:ins w:id="3746" w:author="Лариса Николаевна  Халина" w:date="2019-08-02T14:47:00Z"/>
              <w:szCs w:val="27"/>
            </w:rPr>
          </w:rPrChange>
        </w:rPr>
      </w:pPr>
      <w:ins w:id="3747" w:author="Лариса Николаевна  Халина" w:date="2019-08-02T14:47:00Z">
        <w:r w:rsidRPr="00422391">
          <w:rPr>
            <w:szCs w:val="27"/>
            <w:rPrChange w:id="3748" w:author="Лариса Николаевна  Халина" w:date="2019-08-06T13:10:00Z">
              <w:rPr>
                <w:szCs w:val="27"/>
              </w:rPr>
            </w:rPrChange>
          </w:rPr>
          <w:t>- ненадання Постачальником документів приналежності товару, що стосується Товару та підлягають переданню разом з Товаром;</w:t>
        </w:r>
      </w:ins>
    </w:p>
    <w:p w14:paraId="1957A7B6" w14:textId="77777777" w:rsidR="00886C93" w:rsidRPr="00422391" w:rsidRDefault="00886C93" w:rsidP="00886C93">
      <w:pPr>
        <w:autoSpaceDE w:val="0"/>
        <w:autoSpaceDN w:val="0"/>
        <w:adjustRightInd w:val="0"/>
        <w:ind w:firstLine="567"/>
        <w:jc w:val="both"/>
        <w:rPr>
          <w:ins w:id="3749" w:author="Лариса Николаевна  Халина" w:date="2019-08-02T14:47:00Z"/>
          <w:szCs w:val="27"/>
          <w:rPrChange w:id="3750" w:author="Лариса Николаевна  Халина" w:date="2019-08-06T13:10:00Z">
            <w:rPr>
              <w:ins w:id="3751" w:author="Лариса Николаевна  Халина" w:date="2019-08-02T14:47:00Z"/>
              <w:szCs w:val="27"/>
            </w:rPr>
          </w:rPrChange>
        </w:rPr>
      </w:pPr>
      <w:ins w:id="3752" w:author="Лариса Николаевна  Халина" w:date="2019-08-02T14:47:00Z">
        <w:r w:rsidRPr="00422391">
          <w:rPr>
            <w:szCs w:val="27"/>
            <w:rPrChange w:id="3753" w:author="Лариса Николаевна  Халина" w:date="2019-08-06T13:10:00Z">
              <w:rPr>
                <w:szCs w:val="27"/>
              </w:rPr>
            </w:rPrChange>
          </w:rPr>
          <w:t>- якщо Постачальник передав меншу кількість Товару, ніж це встановлено даним Угодою та/або Рахунками-фактури/ Додатковими угодами (в тому числі Покупець має право відмовитися від уже переданого Товару);</w:t>
        </w:r>
      </w:ins>
    </w:p>
    <w:p w14:paraId="52C9B3BA" w14:textId="77777777" w:rsidR="00886C93" w:rsidRPr="00422391" w:rsidRDefault="00886C93" w:rsidP="00886C93">
      <w:pPr>
        <w:autoSpaceDE w:val="0"/>
        <w:autoSpaceDN w:val="0"/>
        <w:adjustRightInd w:val="0"/>
        <w:ind w:firstLine="567"/>
        <w:jc w:val="both"/>
        <w:rPr>
          <w:ins w:id="3754" w:author="Лариса Николаевна  Халина" w:date="2019-08-02T14:47:00Z"/>
          <w:szCs w:val="27"/>
          <w:rPrChange w:id="3755" w:author="Лариса Николаевна  Халина" w:date="2019-08-06T13:10:00Z">
            <w:rPr>
              <w:ins w:id="3756" w:author="Лариса Николаевна  Халина" w:date="2019-08-02T14:47:00Z"/>
              <w:szCs w:val="27"/>
            </w:rPr>
          </w:rPrChange>
        </w:rPr>
      </w:pPr>
      <w:ins w:id="3757" w:author="Лариса Николаевна  Халина" w:date="2019-08-02T14:47:00Z">
        <w:r w:rsidRPr="00422391">
          <w:rPr>
            <w:szCs w:val="27"/>
            <w:rPrChange w:id="3758" w:author="Лариса Николаевна  Халина" w:date="2019-08-06T13:10:00Z">
              <w:rPr>
                <w:szCs w:val="27"/>
              </w:rPr>
            </w:rPrChange>
          </w:rPr>
          <w:t xml:space="preserve">- якщо Постачальник передав Товар, який не відповідає </w:t>
        </w:r>
        <w:r w:rsidRPr="00422391">
          <w:rPr>
            <w:noProof/>
            <w:szCs w:val="27"/>
            <w:rPrChange w:id="3759" w:author="Лариса Николаевна  Халина" w:date="2019-08-06T13:10:00Z">
              <w:rPr>
                <w:noProof/>
                <w:szCs w:val="27"/>
              </w:rPr>
            </w:rPrChange>
          </w:rPr>
          <w:t>комплекту/комплектності;</w:t>
        </w:r>
        <w:r w:rsidRPr="00422391">
          <w:rPr>
            <w:szCs w:val="27"/>
            <w:rPrChange w:id="3760" w:author="Лариса Николаевна  Халина" w:date="2019-08-06T13:10:00Z">
              <w:rPr>
                <w:szCs w:val="27"/>
              </w:rPr>
            </w:rPrChange>
          </w:rPr>
          <w:t xml:space="preserve"> </w:t>
        </w:r>
      </w:ins>
    </w:p>
    <w:p w14:paraId="1F00D2C5" w14:textId="77777777" w:rsidR="00886C93" w:rsidRPr="00422391" w:rsidRDefault="00886C93" w:rsidP="00886C93">
      <w:pPr>
        <w:autoSpaceDE w:val="0"/>
        <w:autoSpaceDN w:val="0"/>
        <w:adjustRightInd w:val="0"/>
        <w:ind w:firstLine="567"/>
        <w:jc w:val="both"/>
        <w:rPr>
          <w:ins w:id="3761" w:author="Лариса Николаевна  Халина" w:date="2019-08-02T14:47:00Z"/>
          <w:szCs w:val="27"/>
          <w:rPrChange w:id="3762" w:author="Лариса Николаевна  Халина" w:date="2019-08-06T13:10:00Z">
            <w:rPr>
              <w:ins w:id="3763" w:author="Лариса Николаевна  Халина" w:date="2019-08-02T14:47:00Z"/>
              <w:szCs w:val="27"/>
            </w:rPr>
          </w:rPrChange>
        </w:rPr>
      </w:pPr>
      <w:ins w:id="3764" w:author="Лариса Николаевна  Халина" w:date="2019-08-02T14:47:00Z">
        <w:r w:rsidRPr="00422391">
          <w:rPr>
            <w:szCs w:val="27"/>
            <w:rPrChange w:id="3765" w:author="Лариса Николаевна  Халина" w:date="2019-08-06T13:10:00Z">
              <w:rPr>
                <w:szCs w:val="27"/>
              </w:rPr>
            </w:rPrChange>
          </w:rPr>
          <w:t>- якщо Постачальник передав Товар неналежної якості;</w:t>
        </w:r>
      </w:ins>
    </w:p>
    <w:p w14:paraId="7DA28E21" w14:textId="77777777" w:rsidR="00886C93" w:rsidRPr="00422391" w:rsidRDefault="00886C93" w:rsidP="00886C93">
      <w:pPr>
        <w:autoSpaceDE w:val="0"/>
        <w:autoSpaceDN w:val="0"/>
        <w:adjustRightInd w:val="0"/>
        <w:ind w:firstLine="567"/>
        <w:jc w:val="both"/>
        <w:rPr>
          <w:ins w:id="3766" w:author="Лариса Николаевна  Халина" w:date="2019-08-02T14:47:00Z"/>
          <w:szCs w:val="27"/>
          <w:rPrChange w:id="3767" w:author="Лариса Николаевна  Халина" w:date="2019-08-06T13:10:00Z">
            <w:rPr>
              <w:ins w:id="3768" w:author="Лариса Николаевна  Халина" w:date="2019-08-02T14:47:00Z"/>
              <w:szCs w:val="27"/>
            </w:rPr>
          </w:rPrChange>
        </w:rPr>
      </w:pPr>
      <w:ins w:id="3769" w:author="Лариса Николаевна  Халина" w:date="2019-08-02T14:47:00Z">
        <w:r w:rsidRPr="00422391">
          <w:rPr>
            <w:szCs w:val="27"/>
            <w:rPrChange w:id="3770" w:author="Лариса Николаевна  Халина" w:date="2019-08-06T13:10:00Z">
              <w:rPr>
                <w:szCs w:val="27"/>
              </w:rPr>
            </w:rPrChange>
          </w:rPr>
          <w:t>- в інших випадках, передбачених чинним законодавством України.</w:t>
        </w:r>
      </w:ins>
    </w:p>
    <w:p w14:paraId="60337B87" w14:textId="77777777" w:rsidR="00886C93" w:rsidRPr="00422391" w:rsidRDefault="00886C93" w:rsidP="00886C93">
      <w:pPr>
        <w:autoSpaceDE w:val="0"/>
        <w:autoSpaceDN w:val="0"/>
        <w:adjustRightInd w:val="0"/>
        <w:ind w:firstLine="567"/>
        <w:jc w:val="both"/>
        <w:rPr>
          <w:ins w:id="3771" w:author="Лариса Николаевна  Халина" w:date="2019-08-02T14:47:00Z"/>
          <w:szCs w:val="27"/>
          <w:rPrChange w:id="3772" w:author="Лариса Николаевна  Халина" w:date="2019-08-06T13:10:00Z">
            <w:rPr>
              <w:ins w:id="3773" w:author="Лариса Николаевна  Халина" w:date="2019-08-02T14:47:00Z"/>
              <w:szCs w:val="27"/>
            </w:rPr>
          </w:rPrChange>
        </w:rPr>
      </w:pPr>
      <w:ins w:id="3774" w:author="Лариса Николаевна  Халина" w:date="2019-08-02T14:47:00Z">
        <w:r w:rsidRPr="00422391">
          <w:rPr>
            <w:szCs w:val="27"/>
            <w:rPrChange w:id="3775" w:author="Лариса Николаевна  Халина" w:date="2019-08-06T13:10:00Z">
              <w:rPr>
                <w:szCs w:val="27"/>
              </w:rPr>
            </w:rPrChange>
          </w:rPr>
          <w:t>11.5.  У випадку прийняття Покупцем рішення про відмову від Угоди та/або Додаткової угоди до неї, або від поставок по Рахункам-фактурам з підстав, вказаних у п. 11.4 даної Угоди, Покупець має право:</w:t>
        </w:r>
      </w:ins>
    </w:p>
    <w:p w14:paraId="3216C77B" w14:textId="77777777" w:rsidR="00886C93" w:rsidRPr="00422391" w:rsidRDefault="00886C93" w:rsidP="00886C93">
      <w:pPr>
        <w:autoSpaceDE w:val="0"/>
        <w:autoSpaceDN w:val="0"/>
        <w:adjustRightInd w:val="0"/>
        <w:ind w:firstLine="567"/>
        <w:jc w:val="both"/>
        <w:rPr>
          <w:ins w:id="3776" w:author="Лариса Николаевна  Халина" w:date="2019-08-02T14:47:00Z"/>
          <w:szCs w:val="26"/>
          <w:rPrChange w:id="3777" w:author="Лариса Николаевна  Халина" w:date="2019-08-06T13:10:00Z">
            <w:rPr>
              <w:ins w:id="3778" w:author="Лариса Николаевна  Халина" w:date="2019-08-02T14:47:00Z"/>
              <w:szCs w:val="26"/>
            </w:rPr>
          </w:rPrChange>
        </w:rPr>
      </w:pPr>
      <w:ins w:id="3779" w:author="Лариса Николаевна  Халина" w:date="2019-08-02T14:47:00Z">
        <w:r w:rsidRPr="00422391">
          <w:rPr>
            <w:szCs w:val="27"/>
            <w:rPrChange w:id="3780" w:author="Лариса Николаевна  Халина" w:date="2019-08-06T13:10:00Z">
              <w:rPr>
                <w:szCs w:val="27"/>
              </w:rPr>
            </w:rPrChange>
          </w:rPr>
          <w:lastRenderedPageBreak/>
          <w:t>- письмово повідомити Постачальника про відмову від Угоди в односторонньому порядку з зазначенням підстав  прийняття такого рішення. В</w:t>
        </w:r>
        <w:r w:rsidRPr="00422391">
          <w:rPr>
            <w:szCs w:val="26"/>
            <w:rPrChange w:id="3781" w:author="Лариса Николаевна  Халина" w:date="2019-08-06T13:10:00Z">
              <w:rPr>
                <w:szCs w:val="26"/>
              </w:rPr>
            </w:rPrChange>
          </w:rPr>
          <w:t xml:space="preserve"> даному випадку Угода припиняє дію з дати відправлення повідомлення про відмову від Угоди.  </w:t>
        </w:r>
      </w:ins>
    </w:p>
    <w:p w14:paraId="2EEF8091" w14:textId="77777777" w:rsidR="00886C93" w:rsidRPr="00422391" w:rsidRDefault="00886C93" w:rsidP="00886C93">
      <w:pPr>
        <w:autoSpaceDE w:val="0"/>
        <w:autoSpaceDN w:val="0"/>
        <w:adjustRightInd w:val="0"/>
        <w:ind w:firstLine="567"/>
        <w:jc w:val="both"/>
        <w:rPr>
          <w:ins w:id="3782" w:author="Лариса Николаевна  Халина" w:date="2019-08-02T14:47:00Z"/>
          <w:szCs w:val="26"/>
          <w:rPrChange w:id="3783" w:author="Лариса Николаевна  Халина" w:date="2019-08-06T13:10:00Z">
            <w:rPr>
              <w:ins w:id="3784" w:author="Лариса Николаевна  Халина" w:date="2019-08-02T14:47:00Z"/>
              <w:szCs w:val="26"/>
            </w:rPr>
          </w:rPrChange>
        </w:rPr>
      </w:pPr>
      <w:ins w:id="3785" w:author="Лариса Николаевна  Халина" w:date="2019-08-02T14:47:00Z">
        <w:r w:rsidRPr="00422391">
          <w:rPr>
            <w:szCs w:val="26"/>
            <w:rPrChange w:id="3786" w:author="Лариса Николаевна  Халина" w:date="2019-08-06T13:10:00Z">
              <w:rPr>
                <w:szCs w:val="26"/>
              </w:rPr>
            </w:rPrChange>
          </w:rPr>
          <w:t xml:space="preserve">- встановити Постачальнику строк, в який він зобов’язаний усунути недоліки, які призвели до прийняття рішення про відмову від Угоди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Покупцем строк, Угода припиняє дію зі спливом строку, встановленого Покупцем для усунення недоліків. </w:t>
        </w:r>
      </w:ins>
    </w:p>
    <w:p w14:paraId="35240E12" w14:textId="77777777" w:rsidR="00886C93" w:rsidRPr="00422391" w:rsidRDefault="00886C93" w:rsidP="00886C93">
      <w:pPr>
        <w:numPr>
          <w:ilvl w:val="12"/>
          <w:numId w:val="0"/>
        </w:numPr>
        <w:ind w:firstLine="567"/>
        <w:jc w:val="both"/>
        <w:rPr>
          <w:ins w:id="3787" w:author="Лариса Николаевна  Халина" w:date="2019-08-02T14:47:00Z"/>
          <w:noProof/>
          <w:szCs w:val="26"/>
          <w:rPrChange w:id="3788" w:author="Лариса Николаевна  Халина" w:date="2019-08-06T13:10:00Z">
            <w:rPr>
              <w:ins w:id="3789" w:author="Лариса Николаевна  Халина" w:date="2019-08-02T14:47:00Z"/>
              <w:noProof/>
              <w:szCs w:val="26"/>
            </w:rPr>
          </w:rPrChange>
        </w:rPr>
      </w:pPr>
      <w:ins w:id="3790" w:author="Лариса Николаевна  Халина" w:date="2019-08-02T14:47:00Z">
        <w:r w:rsidRPr="00422391">
          <w:rPr>
            <w:szCs w:val="26"/>
            <w:rPrChange w:id="3791" w:author="Лариса Николаевна  Халина" w:date="2019-08-06T13:10:00Z">
              <w:rPr>
                <w:szCs w:val="26"/>
              </w:rPr>
            </w:rPrChange>
          </w:rPr>
          <w:t>11.6.  </w:t>
        </w:r>
        <w:r w:rsidRPr="00422391">
          <w:rPr>
            <w:noProof/>
            <w:szCs w:val="26"/>
            <w:rPrChange w:id="3792" w:author="Лариса Николаевна  Халина" w:date="2019-08-06T13:10:00Z">
              <w:rPr>
                <w:noProof/>
                <w:szCs w:val="26"/>
              </w:rPr>
            </w:rPrChange>
          </w:rPr>
          <w:t xml:space="preserve">У разі якщо під час виконання цієї Угоди Покупець виявляє факт участі у </w:t>
        </w:r>
        <w:r w:rsidRPr="00422391">
          <w:rPr>
            <w:szCs w:val="26"/>
            <w:rPrChange w:id="3793" w:author="Лариса Николаевна  Халина" w:date="2019-08-06T13:10:00Z">
              <w:rPr>
                <w:szCs w:val="26"/>
              </w:rPr>
            </w:rPrChange>
          </w:rPr>
          <w:t>конкурентному відборі</w:t>
        </w:r>
        <w:r w:rsidRPr="00422391">
          <w:rPr>
            <w:noProof/>
            <w:szCs w:val="26"/>
            <w:rPrChange w:id="3794" w:author="Лариса Николаевна  Халина" w:date="2019-08-06T13:10:00Z">
              <w:rPr>
                <w:noProof/>
                <w:szCs w:val="26"/>
              </w:rPr>
            </w:rPrChange>
          </w:rPr>
          <w:t>, за результатами якої було укладено цю Угоду, пов’язаної особи щодо Постачальника, тобто особи, яка відповідає будь-якій із ознак, зазначених у Додатку № 2 до Угоди, який  є його невід’ємною частиною, Покупець має право в односторонньому порядку розірвати цю Угоду та/або Постачальник виплачує Покупцю штраф у розмірі 20 % від вартості Товару.</w:t>
        </w:r>
      </w:ins>
    </w:p>
    <w:p w14:paraId="433CA8BF" w14:textId="77777777" w:rsidR="00886C93" w:rsidRPr="00422391" w:rsidRDefault="00886C93" w:rsidP="00886C93">
      <w:pPr>
        <w:numPr>
          <w:ilvl w:val="12"/>
          <w:numId w:val="0"/>
        </w:numPr>
        <w:ind w:firstLine="567"/>
        <w:jc w:val="both"/>
        <w:rPr>
          <w:ins w:id="3795" w:author="Лариса Николаевна  Халина" w:date="2019-08-02T14:47:00Z"/>
          <w:szCs w:val="28"/>
          <w:rPrChange w:id="3796" w:author="Лариса Николаевна  Халина" w:date="2019-08-06T13:10:00Z">
            <w:rPr>
              <w:ins w:id="3797" w:author="Лариса Николаевна  Халина" w:date="2019-08-02T14:47:00Z"/>
              <w:szCs w:val="28"/>
            </w:rPr>
          </w:rPrChange>
        </w:rPr>
      </w:pPr>
      <w:ins w:id="3798" w:author="Лариса Николаевна  Халина" w:date="2019-08-02T14:47:00Z">
        <w:r w:rsidRPr="00422391">
          <w:rPr>
            <w:szCs w:val="28"/>
            <w:rPrChange w:id="3799" w:author="Лариса Николаевна  Халина" w:date="2019-08-06T13:10:00Z">
              <w:rPr>
                <w:szCs w:val="28"/>
              </w:rPr>
            </w:rPrChange>
          </w:rPr>
          <w:t>11.7.  До оплати Постачальником штрафу, вказаного у п. 11.6 цієї Угоди, Покупець, на суму штрафу, має право притримати оплату за Товар.</w:t>
        </w:r>
      </w:ins>
    </w:p>
    <w:p w14:paraId="092289EC" w14:textId="77777777" w:rsidR="00886C93" w:rsidRPr="00422391" w:rsidRDefault="00886C93" w:rsidP="00886C93">
      <w:pPr>
        <w:autoSpaceDE w:val="0"/>
        <w:autoSpaceDN w:val="0"/>
        <w:adjustRightInd w:val="0"/>
        <w:ind w:firstLine="567"/>
        <w:jc w:val="both"/>
        <w:rPr>
          <w:ins w:id="3800" w:author="Лариса Николаевна  Халина" w:date="2019-08-02T14:47:00Z"/>
          <w:noProof/>
          <w:szCs w:val="28"/>
          <w:rPrChange w:id="3801" w:author="Лариса Николаевна  Халина" w:date="2019-08-06T13:10:00Z">
            <w:rPr>
              <w:ins w:id="3802" w:author="Лариса Николаевна  Халина" w:date="2019-08-02T14:47:00Z"/>
              <w:noProof/>
              <w:szCs w:val="28"/>
            </w:rPr>
          </w:rPrChange>
        </w:rPr>
      </w:pPr>
      <w:ins w:id="3803" w:author="Лариса Николаевна  Халина" w:date="2019-08-02T14:47:00Z">
        <w:r w:rsidRPr="00422391">
          <w:rPr>
            <w:szCs w:val="28"/>
            <w:rPrChange w:id="3804" w:author="Лариса Николаевна  Халина" w:date="2019-08-06T13:10:00Z">
              <w:rPr>
                <w:szCs w:val="28"/>
              </w:rPr>
            </w:rPrChange>
          </w:rPr>
          <w:t>11.8.  </w:t>
        </w:r>
        <w:r w:rsidRPr="00422391">
          <w:rPr>
            <w:noProof/>
            <w:szCs w:val="28"/>
            <w:rPrChange w:id="3805" w:author="Лариса Николаевна  Халина" w:date="2019-08-06T13:10:00Z">
              <w:rPr>
                <w:noProof/>
                <w:szCs w:val="28"/>
              </w:rPr>
            </w:rPrChange>
          </w:rPr>
          <w:t xml:space="preserve">При розірванні Угоди в односторонньому порядку Покупцем з підстав виявлення факту участі у </w:t>
        </w:r>
        <w:r w:rsidRPr="00422391">
          <w:rPr>
            <w:szCs w:val="28"/>
            <w:rPrChange w:id="3806" w:author="Лариса Николаевна  Халина" w:date="2019-08-06T13:10:00Z">
              <w:rPr>
                <w:szCs w:val="28"/>
              </w:rPr>
            </w:rPrChange>
          </w:rPr>
          <w:t>конкурентному відборі</w:t>
        </w:r>
        <w:r w:rsidRPr="00422391">
          <w:rPr>
            <w:noProof/>
            <w:szCs w:val="28"/>
            <w:rPrChange w:id="3807" w:author="Лариса Николаевна  Халина" w:date="2019-08-06T13:10:00Z">
              <w:rPr>
                <w:noProof/>
                <w:szCs w:val="28"/>
              </w:rPr>
            </w:rPrChange>
          </w:rPr>
          <w:t xml:space="preserve">, за результатами якої було укладено цю Угоду, пов’язаної особи щодо Постачальника, тобто особи, яка відповідає будь-якій із ознак, зазначених у Додатку №2 до Угоди, Покупець письмово повідомляє Постачальника  про розірвання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розірвання Угоди, якою вважається дата поштового штемпеля підприємства зв`язку, через яке надсилається таке повідомлення.  </w:t>
        </w:r>
      </w:ins>
    </w:p>
    <w:p w14:paraId="0D11D0BE" w14:textId="77777777" w:rsidR="00886C93" w:rsidRPr="00422391" w:rsidRDefault="00886C93" w:rsidP="00886C93">
      <w:pPr>
        <w:ind w:firstLine="567"/>
        <w:jc w:val="both"/>
        <w:rPr>
          <w:ins w:id="3808" w:author="Лариса Николаевна  Халина" w:date="2019-08-02T14:47:00Z"/>
          <w:noProof/>
          <w:szCs w:val="28"/>
          <w:rPrChange w:id="3809" w:author="Лариса Николаевна  Халина" w:date="2019-08-06T13:10:00Z">
            <w:rPr>
              <w:ins w:id="3810" w:author="Лариса Николаевна  Халина" w:date="2019-08-02T14:47:00Z"/>
              <w:noProof/>
              <w:szCs w:val="28"/>
            </w:rPr>
          </w:rPrChange>
        </w:rPr>
      </w:pPr>
      <w:ins w:id="3811" w:author="Лариса Николаевна  Халина" w:date="2019-08-02T14:47:00Z">
        <w:r w:rsidRPr="00422391">
          <w:rPr>
            <w:noProof/>
            <w:szCs w:val="28"/>
            <w:rPrChange w:id="3812" w:author="Лариса Николаевна  Халина" w:date="2019-08-06T13:10:00Z">
              <w:rPr>
                <w:noProof/>
                <w:szCs w:val="28"/>
              </w:rPr>
            </w:rPrChange>
          </w:rPr>
          <w:t xml:space="preserve">11.9.  Всі Рахунки – фктури/ Додаткові угоди, і додатки до Угоди є її невід'ємними частинами, якщо вони викладені в письмовій формі, підписані уповноважними представниками Сторін та скріплені їх печатками (за наявності) (крім Рахунків – фактур, які підписуються Постачальником) . </w:t>
        </w:r>
      </w:ins>
    </w:p>
    <w:p w14:paraId="7F81D0BA" w14:textId="77777777" w:rsidR="00886C93" w:rsidRPr="00422391" w:rsidRDefault="00886C93" w:rsidP="00886C93">
      <w:pPr>
        <w:ind w:firstLine="567"/>
        <w:jc w:val="both"/>
        <w:rPr>
          <w:ins w:id="3813" w:author="Лариса Николаевна  Халина" w:date="2019-08-02T14:47:00Z"/>
          <w:szCs w:val="28"/>
          <w:rPrChange w:id="3814" w:author="Лариса Николаевна  Халина" w:date="2019-08-06T13:10:00Z">
            <w:rPr>
              <w:ins w:id="3815" w:author="Лариса Николаевна  Халина" w:date="2019-08-02T14:47:00Z"/>
              <w:szCs w:val="28"/>
            </w:rPr>
          </w:rPrChange>
        </w:rPr>
      </w:pPr>
      <w:ins w:id="3816" w:author="Лариса Николаевна  Халина" w:date="2019-08-02T14:47:00Z">
        <w:r w:rsidRPr="00422391">
          <w:rPr>
            <w:noProof/>
            <w:szCs w:val="28"/>
            <w:rPrChange w:id="3817" w:author="Лариса Николаевна  Халина" w:date="2019-08-06T13:10:00Z">
              <w:rPr>
                <w:noProof/>
                <w:szCs w:val="28"/>
              </w:rPr>
            </w:rPrChange>
          </w:rPr>
          <w:t>11.10.  Постачальник не має права передавати свої права та обов`язки  за Угодою третім особам без письмової згоди Покупця</w:t>
        </w:r>
        <w:r w:rsidRPr="00422391">
          <w:rPr>
            <w:szCs w:val="28"/>
            <w:rPrChange w:id="3818" w:author="Лариса Николаевна  Халина" w:date="2019-08-06T13:10:00Z">
              <w:rPr>
                <w:szCs w:val="28"/>
              </w:rPr>
            </w:rPrChange>
          </w:rPr>
          <w:t>.</w:t>
        </w:r>
      </w:ins>
    </w:p>
    <w:p w14:paraId="32316941" w14:textId="77777777" w:rsidR="00886C93" w:rsidRPr="00422391" w:rsidRDefault="00886C93" w:rsidP="00886C93">
      <w:pPr>
        <w:ind w:firstLine="567"/>
        <w:jc w:val="both"/>
        <w:rPr>
          <w:ins w:id="3819" w:author="Лариса Николаевна  Халина" w:date="2019-08-02T14:47:00Z"/>
          <w:szCs w:val="28"/>
          <w:rPrChange w:id="3820" w:author="Лариса Николаевна  Халина" w:date="2019-08-06T13:10:00Z">
            <w:rPr>
              <w:ins w:id="3821" w:author="Лариса Николаевна  Халина" w:date="2019-08-02T14:47:00Z"/>
              <w:szCs w:val="28"/>
            </w:rPr>
          </w:rPrChange>
        </w:rPr>
      </w:pPr>
      <w:ins w:id="3822" w:author="Лариса Николаевна  Халина" w:date="2019-08-02T14:47:00Z">
        <w:r w:rsidRPr="00422391">
          <w:rPr>
            <w:szCs w:val="28"/>
            <w:rPrChange w:id="3823" w:author="Лариса Николаевна  Халина" w:date="2019-08-06T13:10:00Z">
              <w:rPr>
                <w:szCs w:val="28"/>
              </w:rPr>
            </w:rPrChange>
          </w:rPr>
          <w:t xml:space="preserve">11.11.  Підписанням цієї Угоди Постачальник підтверджує, що він ознайомлений та погоджується з </w:t>
        </w:r>
        <w:r w:rsidRPr="00422391">
          <w:rPr>
            <w:szCs w:val="28"/>
            <w:shd w:val="clear" w:color="auto" w:fill="FFFFFF"/>
            <w:rPrChange w:id="3824" w:author="Лариса Николаевна  Халина" w:date="2019-08-06T13:10:00Z">
              <w:rPr>
                <w:szCs w:val="28"/>
                <w:shd w:val="clear" w:color="auto" w:fill="FFFFFF"/>
              </w:rPr>
            </w:rPrChange>
          </w:rPr>
          <w:t xml:space="preserve">Інструкцією про порядок реєстрації виданих, повернутих і використаних довіреностей на одержання цінностей, затвердженою наказом </w:t>
        </w:r>
        <w:r w:rsidRPr="00422391">
          <w:rPr>
            <w:szCs w:val="28"/>
            <w:rPrChange w:id="3825" w:author="Лариса Николаевна  Халина" w:date="2019-08-06T13:10:00Z">
              <w:rPr>
                <w:szCs w:val="28"/>
              </w:rPr>
            </w:rPrChange>
          </w:rPr>
          <w:t xml:space="preserve">Покупця, Додатком 5 до Регламенту взаємодії структурних підрозділів АТ «Укргазвидобування» під час закупівлі товарів, робіт та послуг. </w:t>
        </w:r>
      </w:ins>
    </w:p>
    <w:p w14:paraId="2C9FBBDB" w14:textId="77777777" w:rsidR="00886C93" w:rsidRPr="00422391" w:rsidRDefault="00886C93" w:rsidP="00886C93">
      <w:pPr>
        <w:ind w:firstLine="567"/>
        <w:jc w:val="both"/>
        <w:rPr>
          <w:ins w:id="3826" w:author="Лариса Николаевна  Халина" w:date="2019-08-02T14:47:00Z"/>
          <w:noProof/>
          <w:szCs w:val="28"/>
          <w:rPrChange w:id="3827" w:author="Лариса Николаевна  Халина" w:date="2019-08-06T13:10:00Z">
            <w:rPr>
              <w:ins w:id="3828" w:author="Лариса Николаевна  Халина" w:date="2019-08-02T14:47:00Z"/>
              <w:noProof/>
              <w:szCs w:val="28"/>
            </w:rPr>
          </w:rPrChange>
        </w:rPr>
      </w:pPr>
      <w:ins w:id="3829" w:author="Лариса Николаевна  Халина" w:date="2019-08-02T14:47:00Z">
        <w:r w:rsidRPr="00422391">
          <w:rPr>
            <w:noProof/>
            <w:szCs w:val="28"/>
            <w:rPrChange w:id="3830" w:author="Лариса Николаевна  Халина" w:date="2019-08-06T13:10:00Z">
              <w:rPr>
                <w:noProof/>
                <w:szCs w:val="28"/>
              </w:rPr>
            </w:rPrChange>
          </w:rPr>
          <w:t>11.12.  При тлумаченні умов поставки за цією Угодою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даній Угоді та/або Рахунках-фактурах/ Додаткових угодах.</w:t>
        </w:r>
      </w:ins>
    </w:p>
    <w:p w14:paraId="06F680DA" w14:textId="77777777" w:rsidR="00886C93" w:rsidRPr="00422391" w:rsidRDefault="00886C93" w:rsidP="00886C93">
      <w:pPr>
        <w:ind w:firstLine="567"/>
        <w:jc w:val="both"/>
        <w:rPr>
          <w:ins w:id="3831" w:author="Лариса Николаевна  Халина" w:date="2019-08-02T14:47:00Z"/>
          <w:noProof/>
          <w:szCs w:val="26"/>
          <w:rPrChange w:id="3832" w:author="Лариса Николаевна  Халина" w:date="2019-08-06T13:10:00Z">
            <w:rPr>
              <w:ins w:id="3833" w:author="Лариса Николаевна  Халина" w:date="2019-08-02T14:47:00Z"/>
              <w:noProof/>
              <w:szCs w:val="26"/>
            </w:rPr>
          </w:rPrChange>
        </w:rPr>
      </w:pPr>
      <w:ins w:id="3834" w:author="Лариса Николаевна  Халина" w:date="2019-08-02T14:47:00Z">
        <w:r w:rsidRPr="00422391">
          <w:rPr>
            <w:noProof/>
            <w:szCs w:val="26"/>
            <w:rPrChange w:id="3835" w:author="Лариса Николаевна  Халина" w:date="2019-08-06T13:10:00Z">
              <w:rPr>
                <w:noProof/>
                <w:szCs w:val="26"/>
              </w:rPr>
            </w:rPrChange>
          </w:rPr>
          <w:t>11.13.  Угода, Рахунки-фактури/ Додаткові угоди, їх зміст не підлягають розголошенню або використанню Сторонами без згоди іншої Сторони, крім випадків передбачених чинним законодавством України.</w:t>
        </w:r>
      </w:ins>
    </w:p>
    <w:p w14:paraId="39B9D8D4" w14:textId="77777777" w:rsidR="00886C93" w:rsidRPr="00422391" w:rsidRDefault="00886C93" w:rsidP="00886C93">
      <w:pPr>
        <w:tabs>
          <w:tab w:val="left" w:pos="709"/>
        </w:tabs>
        <w:ind w:firstLine="567"/>
        <w:jc w:val="both"/>
        <w:rPr>
          <w:ins w:id="3836" w:author="Лариса Николаевна  Халина" w:date="2019-08-02T14:47:00Z"/>
          <w:snapToGrid w:val="0"/>
          <w:szCs w:val="26"/>
          <w:rPrChange w:id="3837" w:author="Лариса Николаевна  Халина" w:date="2019-08-06T13:10:00Z">
            <w:rPr>
              <w:ins w:id="3838" w:author="Лариса Николаевна  Халина" w:date="2019-08-02T14:47:00Z"/>
              <w:snapToGrid w:val="0"/>
              <w:szCs w:val="26"/>
            </w:rPr>
          </w:rPrChange>
        </w:rPr>
      </w:pPr>
      <w:ins w:id="3839" w:author="Лариса Николаевна  Халина" w:date="2019-08-02T14:47:00Z">
        <w:r w:rsidRPr="00422391">
          <w:rPr>
            <w:snapToGrid w:val="0"/>
            <w:szCs w:val="26"/>
            <w:rPrChange w:id="3840" w:author="Лариса Николаевна  Халина" w:date="2019-08-06T13:10:00Z">
              <w:rPr>
                <w:snapToGrid w:val="0"/>
                <w:szCs w:val="26"/>
              </w:rPr>
            </w:rPrChange>
          </w:rPr>
          <w:t xml:space="preserve">11.14.  Відповідно до Податкового кодексу України </w:t>
        </w:r>
        <w:r w:rsidRPr="00422391">
          <w:rPr>
            <w:noProof/>
            <w:szCs w:val="26"/>
            <w:rPrChange w:id="3841" w:author="Лариса Николаевна  Халина" w:date="2019-08-06T13:10:00Z">
              <w:rPr>
                <w:noProof/>
                <w:szCs w:val="26"/>
              </w:rPr>
            </w:rPrChange>
          </w:rPr>
          <w:t>Постачальник</w:t>
        </w:r>
        <w:r w:rsidRPr="00422391">
          <w:rPr>
            <w:snapToGrid w:val="0"/>
            <w:szCs w:val="26"/>
            <w:rPrChange w:id="3842" w:author="Лариса Николаевна  Халина" w:date="2019-08-06T13:10:00Z">
              <w:rPr>
                <w:snapToGrid w:val="0"/>
                <w:szCs w:val="26"/>
              </w:rPr>
            </w:rPrChange>
          </w:rPr>
          <w:t xml:space="preserve"> за даною Угодою є/не є платником податку на прибуток та є/не є платником податку на додану вартість на загальних умовах; Покупець є платником податку на прибуток та податку на додану вартість на загальних умовах.</w:t>
        </w:r>
      </w:ins>
    </w:p>
    <w:p w14:paraId="29C0083F" w14:textId="77777777" w:rsidR="00886C93" w:rsidRPr="00422391" w:rsidRDefault="00886C93" w:rsidP="00886C93">
      <w:pPr>
        <w:ind w:firstLine="567"/>
        <w:jc w:val="both"/>
        <w:rPr>
          <w:ins w:id="3843" w:author="Лариса Николаевна  Халина" w:date="2019-08-02T14:47:00Z"/>
          <w:szCs w:val="26"/>
          <w:rPrChange w:id="3844" w:author="Лариса Николаевна  Халина" w:date="2019-08-06T13:10:00Z">
            <w:rPr>
              <w:ins w:id="3845" w:author="Лариса Николаевна  Халина" w:date="2019-08-02T14:47:00Z"/>
              <w:szCs w:val="26"/>
            </w:rPr>
          </w:rPrChange>
        </w:rPr>
      </w:pPr>
      <w:ins w:id="3846" w:author="Лариса Николаевна  Халина" w:date="2019-08-02T14:47:00Z">
        <w:r w:rsidRPr="00422391">
          <w:rPr>
            <w:noProof/>
            <w:szCs w:val="26"/>
            <w:rPrChange w:id="3847" w:author="Лариса Николаевна  Халина" w:date="2019-08-06T13:10:00Z">
              <w:rPr>
                <w:noProof/>
                <w:szCs w:val="26"/>
              </w:rPr>
            </w:rPrChange>
          </w:rPr>
          <w:t>11.15.  Взаємовідносини Сторін, не передбачені Угодою, регулюються чинним законодавством України.</w:t>
        </w:r>
        <w:r w:rsidRPr="00422391">
          <w:rPr>
            <w:szCs w:val="26"/>
            <w:rPrChange w:id="3848" w:author="Лариса Николаевна  Халина" w:date="2019-08-06T13:10:00Z">
              <w:rPr>
                <w:szCs w:val="26"/>
              </w:rPr>
            </w:rPrChange>
          </w:rPr>
          <w:t xml:space="preserve"> Якщо в даній Угоді Сторони відступили від положень актів цивільного законодавства, врегулювавши свої відносини на власний розсуд, то пріоритет мають норми Угоди.</w:t>
        </w:r>
      </w:ins>
    </w:p>
    <w:p w14:paraId="47091A73" w14:textId="77777777" w:rsidR="00886C93" w:rsidRPr="00422391" w:rsidRDefault="00886C93" w:rsidP="00886C93">
      <w:pPr>
        <w:numPr>
          <w:ilvl w:val="12"/>
          <w:numId w:val="0"/>
        </w:numPr>
        <w:tabs>
          <w:tab w:val="left" w:pos="0"/>
        </w:tabs>
        <w:ind w:firstLine="567"/>
        <w:jc w:val="both"/>
        <w:rPr>
          <w:ins w:id="3849" w:author="Лариса Николаевна  Халина" w:date="2019-08-02T14:47:00Z"/>
          <w:noProof/>
          <w:szCs w:val="26"/>
          <w:rPrChange w:id="3850" w:author="Лариса Николаевна  Халина" w:date="2019-08-06T13:10:00Z">
            <w:rPr>
              <w:ins w:id="3851" w:author="Лариса Николаевна  Халина" w:date="2019-08-02T14:47:00Z"/>
              <w:noProof/>
              <w:szCs w:val="26"/>
            </w:rPr>
          </w:rPrChange>
        </w:rPr>
      </w:pPr>
      <w:ins w:id="3852" w:author="Лариса Николаевна  Халина" w:date="2019-08-02T14:47:00Z">
        <w:r w:rsidRPr="00422391">
          <w:rPr>
            <w:noProof/>
            <w:szCs w:val="26"/>
            <w:rPrChange w:id="3853" w:author="Лариса Николаевна  Халина" w:date="2019-08-06T13:10:00Z">
              <w:rPr>
                <w:noProof/>
                <w:szCs w:val="26"/>
              </w:rPr>
            </w:rPrChange>
          </w:rPr>
          <w:t xml:space="preserve">11.16.  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w:t>
        </w:r>
      </w:ins>
    </w:p>
    <w:p w14:paraId="43488525" w14:textId="77777777" w:rsidR="00886C93" w:rsidRPr="00422391" w:rsidRDefault="00886C93" w:rsidP="00886C93">
      <w:pPr>
        <w:numPr>
          <w:ilvl w:val="12"/>
          <w:numId w:val="0"/>
        </w:numPr>
        <w:tabs>
          <w:tab w:val="left" w:pos="0"/>
        </w:tabs>
        <w:ind w:firstLine="567"/>
        <w:jc w:val="both"/>
        <w:rPr>
          <w:ins w:id="3854" w:author="Лариса Николаевна  Халина" w:date="2019-08-02T14:47:00Z"/>
          <w:noProof/>
          <w:szCs w:val="26"/>
          <w:rPrChange w:id="3855" w:author="Лариса Николаевна  Халина" w:date="2019-08-06T13:10:00Z">
            <w:rPr>
              <w:ins w:id="3856" w:author="Лариса Николаевна  Халина" w:date="2019-08-02T14:47:00Z"/>
              <w:noProof/>
              <w:szCs w:val="26"/>
            </w:rPr>
          </w:rPrChange>
        </w:rPr>
      </w:pPr>
      <w:ins w:id="3857" w:author="Лариса Николаевна  Халина" w:date="2019-08-02T14:47:00Z">
        <w:r w:rsidRPr="00422391">
          <w:rPr>
            <w:noProof/>
            <w:szCs w:val="26"/>
            <w:lang w:val="ru-RU"/>
            <w:rPrChange w:id="3858" w:author="Лариса Николаевна  Халина" w:date="2019-08-06T13:10:00Z">
              <w:rPr>
                <w:noProof/>
                <w:szCs w:val="26"/>
                <w:lang w:val="ru-RU"/>
              </w:rPr>
            </w:rPrChange>
          </w:rPr>
          <w:lastRenderedPageBreak/>
          <w:t xml:space="preserve">11.17 </w:t>
        </w:r>
        <w:r w:rsidRPr="00422391">
          <w:rPr>
            <w:noProof/>
            <w:szCs w:val="26"/>
            <w:rPrChange w:id="3859" w:author="Лариса Николаевна  Халина" w:date="2019-08-06T13:10:00Z">
              <w:rPr>
                <w:noProof/>
                <w:szCs w:val="26"/>
              </w:rPr>
            </w:rPrChange>
          </w:rPr>
          <w:t>У разі зміни місцезнаходження, статусу платника податків Сторони,</w:t>
        </w:r>
        <w:r w:rsidRPr="00422391">
          <w:rPr>
            <w:noProof/>
            <w:szCs w:val="26"/>
            <w:lang w:val="ru-RU"/>
            <w:rPrChange w:id="3860" w:author="Лариса Николаевна  Халина" w:date="2019-08-06T13:10:00Z">
              <w:rPr>
                <w:noProof/>
                <w:szCs w:val="26"/>
                <w:lang w:val="ru-RU"/>
              </w:rPr>
            </w:rPrChange>
          </w:rPr>
          <w:t xml:space="preserve"> </w:t>
        </w:r>
        <w:r w:rsidRPr="00422391">
          <w:rPr>
            <w:noProof/>
            <w:szCs w:val="26"/>
            <w:rPrChange w:id="3861" w:author="Лариса Николаевна  Халина" w:date="2019-08-06T13:10:00Z">
              <w:rPr>
                <w:noProof/>
                <w:szCs w:val="26"/>
              </w:rPr>
            </w:rPrChange>
          </w:rPr>
          <w:t>зміни електронної адреси, така Сторона зобов`язана письмово повідомити іншу Сторону протягом 3-х днів про такі зміни. У разі зміни банківських реквізитів Сторін, така зміна оформлюється шляхом укладання Сторонами додаткової угоди до Договору, яка підписується уповнваженими представниками Сторін та скріплюється печатками (за наявності)</w:t>
        </w:r>
      </w:ins>
    </w:p>
    <w:p w14:paraId="5028AE56" w14:textId="77777777" w:rsidR="00886C93" w:rsidRPr="00422391" w:rsidRDefault="00886C93" w:rsidP="00886C93">
      <w:pPr>
        <w:tabs>
          <w:tab w:val="left" w:pos="709"/>
        </w:tabs>
        <w:ind w:firstLine="567"/>
        <w:jc w:val="both"/>
        <w:rPr>
          <w:ins w:id="3862" w:author="Лариса Николаевна  Халина" w:date="2019-08-02T14:47:00Z"/>
          <w:noProof/>
          <w:szCs w:val="26"/>
          <w:rPrChange w:id="3863" w:author="Лариса Николаевна  Халина" w:date="2019-08-06T13:10:00Z">
            <w:rPr>
              <w:ins w:id="3864" w:author="Лариса Николаевна  Халина" w:date="2019-08-02T14:47:00Z"/>
              <w:noProof/>
              <w:szCs w:val="26"/>
            </w:rPr>
          </w:rPrChange>
        </w:rPr>
      </w:pPr>
      <w:ins w:id="3865" w:author="Лариса Николаевна  Халина" w:date="2019-08-02T14:47:00Z">
        <w:r w:rsidRPr="00422391">
          <w:rPr>
            <w:noProof/>
            <w:szCs w:val="26"/>
            <w:rPrChange w:id="3866" w:author="Лариса Николаевна  Халина" w:date="2019-08-06T13:10:00Z">
              <w:rPr>
                <w:noProof/>
                <w:szCs w:val="26"/>
              </w:rPr>
            </w:rPrChange>
          </w:rPr>
          <w:t xml:space="preserve">11.18.  Угода складена українською мовою – для резидентів або українською та англійською – для нерезидентів в двох примірниках (1 примірник Постачальнику та 1 примірник Покупцю), які мають однакову юридичну силу. У разі розбіжностей між текстами на українській та англійській мовах, текст на українській мові  має переважну силу. </w:t>
        </w:r>
      </w:ins>
    </w:p>
    <w:p w14:paraId="43B50789" w14:textId="77777777" w:rsidR="00886C93" w:rsidRPr="00422391" w:rsidRDefault="00886C93" w:rsidP="00886C93">
      <w:pPr>
        <w:jc w:val="center"/>
        <w:rPr>
          <w:ins w:id="3867" w:author="Лариса Николаевна  Халина" w:date="2019-08-02T14:47:00Z"/>
          <w:b/>
          <w:szCs w:val="26"/>
          <w:rPrChange w:id="3868" w:author="Лариса Николаевна  Халина" w:date="2019-08-06T13:10:00Z">
            <w:rPr>
              <w:ins w:id="3869" w:author="Лариса Николаевна  Халина" w:date="2019-08-02T14:47:00Z"/>
              <w:b/>
              <w:szCs w:val="26"/>
            </w:rPr>
          </w:rPrChange>
        </w:rPr>
      </w:pPr>
      <w:ins w:id="3870" w:author="Лариса Николаевна  Халина" w:date="2019-08-02T14:47:00Z">
        <w:r w:rsidRPr="00422391">
          <w:rPr>
            <w:b/>
            <w:szCs w:val="26"/>
            <w:rPrChange w:id="3871" w:author="Лариса Николаевна  Халина" w:date="2019-08-06T13:10:00Z">
              <w:rPr>
                <w:b/>
                <w:szCs w:val="26"/>
              </w:rPr>
            </w:rPrChange>
          </w:rPr>
          <w:t>XII. Антикорупційне застереження</w:t>
        </w:r>
      </w:ins>
    </w:p>
    <w:p w14:paraId="12EEFAFF" w14:textId="77777777" w:rsidR="00886C93" w:rsidRPr="00422391" w:rsidRDefault="00886C93" w:rsidP="00886C93">
      <w:pPr>
        <w:ind w:firstLine="567"/>
        <w:jc w:val="both"/>
        <w:rPr>
          <w:ins w:id="3872" w:author="Лариса Николаевна  Халина" w:date="2019-08-02T14:47:00Z"/>
          <w:szCs w:val="26"/>
          <w:rPrChange w:id="3873" w:author="Лариса Николаевна  Халина" w:date="2019-08-06T13:10:00Z">
            <w:rPr>
              <w:ins w:id="3874" w:author="Лариса Николаевна  Халина" w:date="2019-08-02T14:47:00Z"/>
              <w:szCs w:val="26"/>
            </w:rPr>
          </w:rPrChange>
        </w:rPr>
      </w:pPr>
      <w:ins w:id="3875" w:author="Лариса Николаевна  Халина" w:date="2019-08-02T14:47:00Z">
        <w:r w:rsidRPr="00422391">
          <w:rPr>
            <w:szCs w:val="26"/>
            <w:rPrChange w:id="3876" w:author="Лариса Николаевна  Халина" w:date="2019-08-06T13:10:00Z">
              <w:rPr>
                <w:szCs w:val="26"/>
              </w:rPr>
            </w:rPrChange>
          </w:rPr>
          <w:t xml:space="preserve">12.1 При виконанні своїх зобов'язань за цією Угодою,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w:t>
        </w:r>
      </w:ins>
    </w:p>
    <w:p w14:paraId="751FD583" w14:textId="77777777" w:rsidR="00886C93" w:rsidRPr="00422391" w:rsidRDefault="00886C93" w:rsidP="00886C93">
      <w:pPr>
        <w:ind w:firstLine="567"/>
        <w:jc w:val="both"/>
        <w:rPr>
          <w:ins w:id="3877" w:author="Лариса Николаевна  Халина" w:date="2019-08-02T14:47:00Z"/>
          <w:szCs w:val="26"/>
          <w:rPrChange w:id="3878" w:author="Лариса Николаевна  Халина" w:date="2019-08-06T13:10:00Z">
            <w:rPr>
              <w:ins w:id="3879" w:author="Лариса Николаевна  Халина" w:date="2019-08-02T14:47:00Z"/>
              <w:szCs w:val="26"/>
            </w:rPr>
          </w:rPrChange>
        </w:rPr>
      </w:pPr>
      <w:ins w:id="3880" w:author="Лариса Николаевна  Халина" w:date="2019-08-02T14:47:00Z">
        <w:r w:rsidRPr="00422391">
          <w:rPr>
            <w:szCs w:val="26"/>
            <w:rPrChange w:id="3881" w:author="Лариса Николаевна  Халина" w:date="2019-08-06T13:10:00Z">
              <w:rPr>
                <w:szCs w:val="26"/>
              </w:rPr>
            </w:rPrChange>
          </w:rPr>
          <w:t>особам, для впливу на дії чи прийняття рішення цими особами з метою отримання будь-якої неправомірної вигоди.</w:t>
        </w:r>
      </w:ins>
    </w:p>
    <w:p w14:paraId="614EEA5D" w14:textId="77777777" w:rsidR="00886C93" w:rsidRPr="00422391" w:rsidRDefault="00886C93" w:rsidP="00886C93">
      <w:pPr>
        <w:ind w:firstLine="567"/>
        <w:jc w:val="both"/>
        <w:rPr>
          <w:ins w:id="3882" w:author="Лариса Николаевна  Халина" w:date="2019-08-02T14:47:00Z"/>
          <w:szCs w:val="27"/>
          <w:rPrChange w:id="3883" w:author="Лариса Николаевна  Халина" w:date="2019-08-06T13:10:00Z">
            <w:rPr>
              <w:ins w:id="3884" w:author="Лариса Николаевна  Халина" w:date="2019-08-02T14:47:00Z"/>
              <w:szCs w:val="27"/>
            </w:rPr>
          </w:rPrChange>
        </w:rPr>
      </w:pPr>
      <w:ins w:id="3885" w:author="Лариса Николаевна  Халина" w:date="2019-08-02T14:47:00Z">
        <w:r w:rsidRPr="00422391">
          <w:rPr>
            <w:szCs w:val="27"/>
            <w:rPrChange w:id="3886" w:author="Лариса Николаевна  Халина" w:date="2019-08-06T13:10:00Z">
              <w:rPr>
                <w:szCs w:val="27"/>
              </w:rPr>
            </w:rPrChange>
          </w:rPr>
          <w:t>12.2 При виконанні своїх зобов'язань за цією Угодою, Сторони, їх афілійовані особи, працівники або посередники не здійснюють дії, що кваліфікуються застосовними для цілей цієї Угоди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та міжнародних актів про протидію легалізації (відмиванню) доходів, одержаних злочинним шляхом.</w:t>
        </w:r>
      </w:ins>
    </w:p>
    <w:p w14:paraId="2B81E1A8" w14:textId="77777777" w:rsidR="00886C93" w:rsidRPr="00422391" w:rsidRDefault="00886C93" w:rsidP="00886C93">
      <w:pPr>
        <w:ind w:firstLine="567"/>
        <w:jc w:val="both"/>
        <w:rPr>
          <w:ins w:id="3887" w:author="Лариса Николаевна  Халина" w:date="2019-08-02T14:47:00Z"/>
          <w:szCs w:val="26"/>
          <w:rPrChange w:id="3888" w:author="Лариса Николаевна  Халина" w:date="2019-08-06T13:10:00Z">
            <w:rPr>
              <w:ins w:id="3889" w:author="Лариса Николаевна  Халина" w:date="2019-08-02T14:47:00Z"/>
              <w:szCs w:val="26"/>
            </w:rPr>
          </w:rPrChange>
        </w:rPr>
      </w:pPr>
      <w:ins w:id="3890" w:author="Лариса Николаевна  Халина" w:date="2019-08-02T14:47:00Z">
        <w:r w:rsidRPr="00422391">
          <w:rPr>
            <w:szCs w:val="26"/>
            <w:rPrChange w:id="3891" w:author="Лариса Николаевна  Халина" w:date="2019-08-06T13:10:00Z">
              <w:rPr>
                <w:szCs w:val="26"/>
              </w:rPr>
            </w:rPrChange>
          </w:rPr>
          <w:t>12.3. Кожна із Сторін цієї Угоди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ins>
    </w:p>
    <w:p w14:paraId="30BAA4C7" w14:textId="77777777" w:rsidR="00886C93" w:rsidRPr="00422391" w:rsidRDefault="00886C93" w:rsidP="00886C93">
      <w:pPr>
        <w:ind w:firstLine="567"/>
        <w:jc w:val="both"/>
        <w:rPr>
          <w:ins w:id="3892" w:author="Лариса Николаевна  Халина" w:date="2019-08-02T14:47:00Z"/>
          <w:szCs w:val="26"/>
          <w:rPrChange w:id="3893" w:author="Лариса Николаевна  Халина" w:date="2019-08-06T13:10:00Z">
            <w:rPr>
              <w:ins w:id="3894" w:author="Лариса Николаевна  Халина" w:date="2019-08-02T14:47:00Z"/>
              <w:szCs w:val="26"/>
            </w:rPr>
          </w:rPrChange>
        </w:rPr>
      </w:pPr>
      <w:ins w:id="3895" w:author="Лариса Николаевна  Халина" w:date="2019-08-02T14:47:00Z">
        <w:r w:rsidRPr="00422391">
          <w:rPr>
            <w:szCs w:val="26"/>
            <w:rPrChange w:id="3896" w:author="Лариса Николаевна  Халина" w:date="2019-08-06T13:10:00Z">
              <w:rPr>
                <w:szCs w:val="26"/>
              </w:rPr>
            </w:rPrChange>
          </w:rPr>
          <w:t>Під діями працівника, здійснюваними на користь стимулюючої його Сторони, розуміються:</w:t>
        </w:r>
      </w:ins>
    </w:p>
    <w:p w14:paraId="0350295C" w14:textId="77777777" w:rsidR="00886C93" w:rsidRPr="00422391" w:rsidRDefault="00886C93" w:rsidP="00886C93">
      <w:pPr>
        <w:numPr>
          <w:ilvl w:val="0"/>
          <w:numId w:val="12"/>
        </w:numPr>
        <w:ind w:left="0" w:firstLine="567"/>
        <w:jc w:val="both"/>
        <w:rPr>
          <w:ins w:id="3897" w:author="Лариса Николаевна  Халина" w:date="2019-08-02T14:47:00Z"/>
          <w:szCs w:val="26"/>
          <w:rPrChange w:id="3898" w:author="Лариса Николаевна  Халина" w:date="2019-08-06T13:10:00Z">
            <w:rPr>
              <w:ins w:id="3899" w:author="Лариса Николаевна  Халина" w:date="2019-08-02T14:47:00Z"/>
              <w:szCs w:val="26"/>
            </w:rPr>
          </w:rPrChange>
        </w:rPr>
      </w:pPr>
      <w:ins w:id="3900" w:author="Лариса Николаевна  Халина" w:date="2019-08-02T14:47:00Z">
        <w:r w:rsidRPr="00422391">
          <w:rPr>
            <w:szCs w:val="26"/>
            <w:rPrChange w:id="3901" w:author="Лариса Николаевна  Халина" w:date="2019-08-06T13:10:00Z">
              <w:rPr>
                <w:szCs w:val="26"/>
              </w:rPr>
            </w:rPrChange>
          </w:rPr>
          <w:t>надання невиправданих переваг у порівнянні з іншими контрагентами;</w:t>
        </w:r>
      </w:ins>
    </w:p>
    <w:p w14:paraId="354F5157" w14:textId="77777777" w:rsidR="00886C93" w:rsidRPr="00422391" w:rsidRDefault="00886C93" w:rsidP="00886C93">
      <w:pPr>
        <w:numPr>
          <w:ilvl w:val="0"/>
          <w:numId w:val="12"/>
        </w:numPr>
        <w:ind w:left="0" w:firstLine="567"/>
        <w:jc w:val="both"/>
        <w:rPr>
          <w:ins w:id="3902" w:author="Лариса Николаевна  Халина" w:date="2019-08-02T14:47:00Z"/>
          <w:szCs w:val="26"/>
          <w:rPrChange w:id="3903" w:author="Лариса Николаевна  Халина" w:date="2019-08-06T13:10:00Z">
            <w:rPr>
              <w:ins w:id="3904" w:author="Лариса Николаевна  Халина" w:date="2019-08-02T14:47:00Z"/>
              <w:szCs w:val="26"/>
            </w:rPr>
          </w:rPrChange>
        </w:rPr>
      </w:pPr>
      <w:ins w:id="3905" w:author="Лариса Николаевна  Халина" w:date="2019-08-02T14:47:00Z">
        <w:r w:rsidRPr="00422391">
          <w:rPr>
            <w:szCs w:val="26"/>
            <w:rPrChange w:id="3906" w:author="Лариса Николаевна  Халина" w:date="2019-08-06T13:10:00Z">
              <w:rPr>
                <w:szCs w:val="26"/>
              </w:rPr>
            </w:rPrChange>
          </w:rPr>
          <w:t>надання будь-яких гарантій;</w:t>
        </w:r>
      </w:ins>
    </w:p>
    <w:p w14:paraId="3EF042CF" w14:textId="77777777" w:rsidR="00886C93" w:rsidRPr="00422391" w:rsidRDefault="00886C93" w:rsidP="00886C93">
      <w:pPr>
        <w:numPr>
          <w:ilvl w:val="0"/>
          <w:numId w:val="12"/>
        </w:numPr>
        <w:ind w:left="0" w:firstLine="567"/>
        <w:jc w:val="both"/>
        <w:rPr>
          <w:ins w:id="3907" w:author="Лариса Николаевна  Халина" w:date="2019-08-02T14:47:00Z"/>
          <w:szCs w:val="26"/>
          <w:rPrChange w:id="3908" w:author="Лариса Николаевна  Халина" w:date="2019-08-06T13:10:00Z">
            <w:rPr>
              <w:ins w:id="3909" w:author="Лариса Николаевна  Халина" w:date="2019-08-02T14:47:00Z"/>
              <w:szCs w:val="26"/>
            </w:rPr>
          </w:rPrChange>
        </w:rPr>
      </w:pPr>
      <w:ins w:id="3910" w:author="Лариса Николаевна  Халина" w:date="2019-08-02T14:47:00Z">
        <w:r w:rsidRPr="00422391">
          <w:rPr>
            <w:szCs w:val="26"/>
            <w:rPrChange w:id="3911" w:author="Лариса Николаевна  Халина" w:date="2019-08-06T13:10:00Z">
              <w:rPr>
                <w:szCs w:val="26"/>
              </w:rPr>
            </w:rPrChange>
          </w:rPr>
          <w:t>прискорення існуючих процедур (спрощення формальностей);</w:t>
        </w:r>
      </w:ins>
    </w:p>
    <w:p w14:paraId="223FE5A1" w14:textId="77777777" w:rsidR="00886C93" w:rsidRPr="00422391" w:rsidRDefault="00886C93" w:rsidP="00886C93">
      <w:pPr>
        <w:numPr>
          <w:ilvl w:val="0"/>
          <w:numId w:val="12"/>
        </w:numPr>
        <w:ind w:firstLine="567"/>
        <w:jc w:val="both"/>
        <w:rPr>
          <w:ins w:id="3912" w:author="Лариса Николаевна  Халина" w:date="2019-08-02T14:47:00Z"/>
          <w:szCs w:val="26"/>
          <w:rPrChange w:id="3913" w:author="Лариса Николаевна  Халина" w:date="2019-08-06T13:10:00Z">
            <w:rPr>
              <w:ins w:id="3914" w:author="Лариса Николаевна  Халина" w:date="2019-08-02T14:47:00Z"/>
              <w:szCs w:val="26"/>
            </w:rPr>
          </w:rPrChange>
        </w:rPr>
      </w:pPr>
      <w:ins w:id="3915" w:author="Лариса Николаевна  Халина" w:date="2019-08-02T14:47:00Z">
        <w:r w:rsidRPr="00422391">
          <w:rPr>
            <w:szCs w:val="26"/>
            <w:rPrChange w:id="3916" w:author="Лариса Николаевна  Халина" w:date="2019-08-06T13:10:00Z">
              <w:rPr>
                <w:szCs w:val="26"/>
              </w:rPr>
            </w:rPrChange>
          </w:rPr>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ins>
    </w:p>
    <w:p w14:paraId="08591095" w14:textId="77777777" w:rsidR="00886C93" w:rsidRPr="00422391" w:rsidRDefault="00886C93" w:rsidP="00886C93">
      <w:pPr>
        <w:ind w:firstLine="567"/>
        <w:jc w:val="both"/>
        <w:rPr>
          <w:ins w:id="3917" w:author="Лариса Николаевна  Халина" w:date="2019-08-02T14:47:00Z"/>
          <w:szCs w:val="26"/>
          <w:rPrChange w:id="3918" w:author="Лариса Николаевна  Халина" w:date="2019-08-06T13:10:00Z">
            <w:rPr>
              <w:ins w:id="3919" w:author="Лариса Николаевна  Халина" w:date="2019-08-02T14:47:00Z"/>
              <w:szCs w:val="26"/>
            </w:rPr>
          </w:rPrChange>
        </w:rPr>
      </w:pPr>
      <w:ins w:id="3920" w:author="Лариса Николаевна  Халина" w:date="2019-08-02T14:47:00Z">
        <w:r w:rsidRPr="00422391">
          <w:rPr>
            <w:szCs w:val="26"/>
            <w:rPrChange w:id="3921" w:author="Лариса Николаевна  Халина" w:date="2019-08-06T13:10:00Z">
              <w:rPr>
                <w:szCs w:val="26"/>
              </w:rPr>
            </w:rPrChange>
          </w:rPr>
          <w:t>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цією Угодою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ins>
    </w:p>
    <w:p w14:paraId="5BDDD55B" w14:textId="77777777" w:rsidR="00886C93" w:rsidRPr="00422391" w:rsidRDefault="00886C93" w:rsidP="00886C93">
      <w:pPr>
        <w:ind w:firstLine="567"/>
        <w:jc w:val="both"/>
        <w:rPr>
          <w:ins w:id="3922" w:author="Лариса Николаевна  Халина" w:date="2019-08-02T14:47:00Z"/>
          <w:szCs w:val="26"/>
          <w:rPrChange w:id="3923" w:author="Лариса Николаевна  Халина" w:date="2019-08-06T13:10:00Z">
            <w:rPr>
              <w:ins w:id="3924" w:author="Лариса Николаевна  Халина" w:date="2019-08-02T14:47:00Z"/>
              <w:szCs w:val="26"/>
            </w:rPr>
          </w:rPrChange>
        </w:rPr>
      </w:pPr>
      <w:ins w:id="3925" w:author="Лариса Николаевна  Халина" w:date="2019-08-02T14:47:00Z">
        <w:r w:rsidRPr="00422391">
          <w:rPr>
            <w:szCs w:val="26"/>
            <w:rPrChange w:id="3926" w:author="Лариса Николаевна  Халина" w:date="2019-08-06T13:10:00Z">
              <w:rPr>
                <w:szCs w:val="26"/>
              </w:rPr>
            </w:rPrChange>
          </w:rPr>
          <w:t>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ins>
    </w:p>
    <w:p w14:paraId="684EEADC" w14:textId="77777777" w:rsidR="00886C93" w:rsidRPr="00422391" w:rsidRDefault="00886C93" w:rsidP="00886C93">
      <w:pPr>
        <w:ind w:firstLine="567"/>
        <w:jc w:val="both"/>
        <w:rPr>
          <w:ins w:id="3927" w:author="Лариса Николаевна  Халина" w:date="2019-08-02T14:47:00Z"/>
          <w:szCs w:val="27"/>
          <w:rPrChange w:id="3928" w:author="Лариса Николаевна  Халина" w:date="2019-08-06T13:10:00Z">
            <w:rPr>
              <w:ins w:id="3929" w:author="Лариса Николаевна  Халина" w:date="2019-08-02T14:47:00Z"/>
              <w:szCs w:val="27"/>
            </w:rPr>
          </w:rPrChange>
        </w:rPr>
      </w:pPr>
      <w:ins w:id="3930" w:author="Лариса Николаевна  Халина" w:date="2019-08-02T14:47:00Z">
        <w:r w:rsidRPr="00422391">
          <w:rPr>
            <w:szCs w:val="27"/>
            <w:rPrChange w:id="3931" w:author="Лариса Николаевна  Халина" w:date="2019-08-06T13:10:00Z">
              <w:rPr>
                <w:szCs w:val="27"/>
              </w:rPr>
            </w:rPrChange>
          </w:rPr>
          <w:t>12.5. Сторони цієї Угоди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ins>
    </w:p>
    <w:p w14:paraId="3694DBDB" w14:textId="77777777" w:rsidR="00886C93" w:rsidRPr="00422391" w:rsidRDefault="00886C93" w:rsidP="00886C93">
      <w:pPr>
        <w:ind w:firstLine="567"/>
        <w:jc w:val="both"/>
        <w:rPr>
          <w:ins w:id="3932" w:author="Лариса Николаевна  Халина" w:date="2019-08-02T14:47:00Z"/>
          <w:szCs w:val="26"/>
          <w:rPrChange w:id="3933" w:author="Лариса Николаевна  Халина" w:date="2019-08-06T13:10:00Z">
            <w:rPr>
              <w:ins w:id="3934" w:author="Лариса Николаевна  Халина" w:date="2019-08-02T14:47:00Z"/>
              <w:szCs w:val="26"/>
            </w:rPr>
          </w:rPrChange>
        </w:rPr>
      </w:pPr>
      <w:ins w:id="3935" w:author="Лариса Николаевна  Халина" w:date="2019-08-02T14:47:00Z">
        <w:r w:rsidRPr="00422391">
          <w:rPr>
            <w:szCs w:val="26"/>
            <w:rPrChange w:id="3936" w:author="Лариса Николаевна  Халина" w:date="2019-08-06T13:10:00Z">
              <w:rPr>
                <w:szCs w:val="26"/>
              </w:rPr>
            </w:rPrChange>
          </w:rPr>
          <w:t xml:space="preserve">12.6. З метою проведення антикорупційних перевірок Постачальник  зобов'язується не пізніше (5) п’яти робочих днів з моменту укладення цієї Угоди, а також у будь-який час </w:t>
        </w:r>
        <w:r w:rsidRPr="00422391">
          <w:rPr>
            <w:szCs w:val="26"/>
            <w:rPrChange w:id="3937" w:author="Лариса Николаевна  Халина" w:date="2019-08-06T13:10:00Z">
              <w:rPr>
                <w:szCs w:val="26"/>
              </w:rPr>
            </w:rPrChange>
          </w:rPr>
          <w:lastRenderedPageBreak/>
          <w:t>протягом дії цієї Угоди за письмовим запитом Покупця надати Покупцю інформацію про перелік власників Постачальника, з врахуванням власників всіх рівнів (всього ланцюга), включаючи кінцевого бенефіціарного власника (контролера) за формою згідно з Додатком №1 до цієї Угоди з додаванням підтверджуючих документів (далі – Інформація).</w:t>
        </w:r>
      </w:ins>
    </w:p>
    <w:p w14:paraId="07C3238C" w14:textId="77777777" w:rsidR="00886C93" w:rsidRPr="00422391" w:rsidRDefault="00886C93" w:rsidP="00886C93">
      <w:pPr>
        <w:ind w:firstLine="567"/>
        <w:jc w:val="both"/>
        <w:rPr>
          <w:ins w:id="3938" w:author="Лариса Николаевна  Халина" w:date="2019-08-02T14:47:00Z"/>
          <w:szCs w:val="26"/>
          <w:rPrChange w:id="3939" w:author="Лариса Николаевна  Халина" w:date="2019-08-06T13:10:00Z">
            <w:rPr>
              <w:ins w:id="3940" w:author="Лариса Николаевна  Халина" w:date="2019-08-02T14:47:00Z"/>
              <w:szCs w:val="26"/>
            </w:rPr>
          </w:rPrChange>
        </w:rPr>
      </w:pPr>
      <w:ins w:id="3941" w:author="Лариса Николаевна  Халина" w:date="2019-08-02T14:47:00Z">
        <w:r w:rsidRPr="00422391">
          <w:rPr>
            <w:szCs w:val="26"/>
            <w:rPrChange w:id="3942" w:author="Лариса Николаевна  Халина" w:date="2019-08-06T13:10:00Z">
              <w:rPr>
                <w:szCs w:val="26"/>
              </w:rPr>
            </w:rPrChange>
          </w:rPr>
          <w:t>У разі змін у переліку будь-якої ланки власників Постачальника, включаючи кінцевого бенефіціарного власника (контролера) та (або) у виконавчих органах Постачальник зобов'язується не пізніше (5) п’яти робочих днів з дати внесення таких змін надати відповідну інформацію Покупцю.</w:t>
        </w:r>
      </w:ins>
    </w:p>
    <w:p w14:paraId="6437742B" w14:textId="77777777" w:rsidR="00886C93" w:rsidRPr="00422391" w:rsidRDefault="00886C93" w:rsidP="00886C93">
      <w:pPr>
        <w:ind w:firstLine="567"/>
        <w:jc w:val="both"/>
        <w:rPr>
          <w:ins w:id="3943" w:author="Лариса Николаевна  Халина" w:date="2019-08-02T14:47:00Z"/>
          <w:szCs w:val="26"/>
          <w:rPrChange w:id="3944" w:author="Лариса Николаевна  Халина" w:date="2019-08-06T13:10:00Z">
            <w:rPr>
              <w:ins w:id="3945" w:author="Лариса Николаевна  Халина" w:date="2019-08-02T14:47:00Z"/>
              <w:szCs w:val="26"/>
            </w:rPr>
          </w:rPrChange>
        </w:rPr>
      </w:pPr>
      <w:ins w:id="3946" w:author="Лариса Николаевна  Халина" w:date="2019-08-02T14:47:00Z">
        <w:r w:rsidRPr="00422391">
          <w:rPr>
            <w:szCs w:val="26"/>
            <w:rPrChange w:id="3947" w:author="Лариса Николаевна  Халина" w:date="2019-08-06T13:10:00Z">
              <w:rPr>
                <w:szCs w:val="26"/>
              </w:rPr>
            </w:rPrChange>
          </w:rPr>
          <w:t>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Покупця шляхом поштового відправлення з описом вкладення. Датою надання Інформації є дата отримання Покупцем поштового відправлення. Додатково Інформація надається на електронному носії</w:t>
        </w:r>
      </w:ins>
    </w:p>
    <w:p w14:paraId="3E708C4F" w14:textId="77777777" w:rsidR="00886C93" w:rsidRPr="00422391" w:rsidRDefault="00886C93" w:rsidP="00886C93">
      <w:pPr>
        <w:ind w:firstLine="567"/>
        <w:jc w:val="both"/>
        <w:rPr>
          <w:ins w:id="3948" w:author="Лариса Николаевна  Халина" w:date="2019-08-02T14:47:00Z"/>
          <w:szCs w:val="26"/>
          <w:rPrChange w:id="3949" w:author="Лариса Николаевна  Халина" w:date="2019-08-06T13:10:00Z">
            <w:rPr>
              <w:ins w:id="3950" w:author="Лариса Николаевна  Халина" w:date="2019-08-02T14:47:00Z"/>
              <w:szCs w:val="26"/>
            </w:rPr>
          </w:rPrChange>
        </w:rPr>
      </w:pPr>
      <w:ins w:id="3951" w:author="Лариса Николаевна  Халина" w:date="2019-08-02T14:47:00Z">
        <w:r w:rsidRPr="00422391">
          <w:rPr>
            <w:szCs w:val="26"/>
            <w:rPrChange w:id="3952" w:author="Лариса Николаевна  Халина" w:date="2019-08-06T13:10:00Z">
              <w:rPr>
                <w:szCs w:val="26"/>
              </w:rPr>
            </w:rPrChange>
          </w:rPr>
          <w:t>12.7. Сторони визнають, що їх можливі неправомірні дії та порушення антикорупційних умов цієї Угоди можуть спричинити несприятливі наслідки - від зниження рейтингу надійності контрагента (Постачальника) до істотних обмежень щодо взаємодії з контрагентом (Постачальником), до розірвання цієї Угоди.</w:t>
        </w:r>
      </w:ins>
    </w:p>
    <w:p w14:paraId="7EC381BF" w14:textId="77777777" w:rsidR="00886C93" w:rsidRPr="00422391" w:rsidRDefault="00886C93" w:rsidP="00886C93">
      <w:pPr>
        <w:ind w:firstLine="567"/>
        <w:jc w:val="both"/>
        <w:rPr>
          <w:ins w:id="3953" w:author="Лариса Николаевна  Халина" w:date="2019-08-02T14:47:00Z"/>
          <w:szCs w:val="26"/>
          <w:rPrChange w:id="3954" w:author="Лариса Николаевна  Халина" w:date="2019-08-06T13:10:00Z">
            <w:rPr>
              <w:ins w:id="3955" w:author="Лариса Николаевна  Халина" w:date="2019-08-02T14:47:00Z"/>
              <w:szCs w:val="26"/>
            </w:rPr>
          </w:rPrChange>
        </w:rPr>
      </w:pPr>
      <w:ins w:id="3956" w:author="Лариса Николаевна  Халина" w:date="2019-08-02T14:47:00Z">
        <w:r w:rsidRPr="00422391">
          <w:rPr>
            <w:szCs w:val="26"/>
            <w:rPrChange w:id="3957" w:author="Лариса Николаевна  Халина" w:date="2019-08-06T13:10:00Z">
              <w:rPr>
                <w:szCs w:val="26"/>
              </w:rPr>
            </w:rPrChange>
          </w:rPr>
          <w:t>12.8. Сторони гарантують здійснення належного розгляду за представленими в рамках виконання цієї Угоди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ins>
    </w:p>
    <w:p w14:paraId="2D556E6E" w14:textId="77777777" w:rsidR="00886C93" w:rsidRPr="00422391" w:rsidRDefault="00886C93" w:rsidP="00886C93">
      <w:pPr>
        <w:ind w:firstLine="567"/>
        <w:jc w:val="both"/>
        <w:rPr>
          <w:ins w:id="3958" w:author="Лариса Николаевна  Халина" w:date="2019-08-02T14:47:00Z"/>
          <w:szCs w:val="28"/>
          <w:rPrChange w:id="3959" w:author="Лариса Николаевна  Халина" w:date="2019-08-06T13:10:00Z">
            <w:rPr>
              <w:ins w:id="3960" w:author="Лариса Николаевна  Халина" w:date="2019-08-02T14:47:00Z"/>
              <w:szCs w:val="28"/>
            </w:rPr>
          </w:rPrChange>
        </w:rPr>
      </w:pPr>
      <w:ins w:id="3961" w:author="Лариса Николаевна  Халина" w:date="2019-08-02T14:47:00Z">
        <w:r w:rsidRPr="00422391">
          <w:rPr>
            <w:szCs w:val="28"/>
            <w:rPrChange w:id="3962" w:author="Лариса Николаевна  Халина" w:date="2019-08-06T13:10:00Z">
              <w:rPr>
                <w:szCs w:val="28"/>
              </w:rPr>
            </w:rPrChange>
          </w:rPr>
          <w:t>12.9. Сторони гарантують повну конфіденційність при виконанні антикорупційних умов цієї Угоди, а також відсутність негативних наслідків як для Постачальника в цілому, так і для конкретних працівників Постачальника, які повідомили про факт порушення.</w:t>
        </w:r>
      </w:ins>
    </w:p>
    <w:p w14:paraId="417A371F" w14:textId="77777777" w:rsidR="00886C93" w:rsidRPr="00422391" w:rsidRDefault="00886C93" w:rsidP="00886C93">
      <w:pPr>
        <w:jc w:val="both"/>
        <w:rPr>
          <w:ins w:id="3963" w:author="Лариса Николаевна  Халина" w:date="2019-08-02T14:47:00Z"/>
          <w:szCs w:val="28"/>
          <w:rPrChange w:id="3964" w:author="Лариса Николаевна  Халина" w:date="2019-08-06T13:10:00Z">
            <w:rPr>
              <w:ins w:id="3965" w:author="Лариса Николаевна  Халина" w:date="2019-08-02T14:47:00Z"/>
              <w:szCs w:val="28"/>
            </w:rPr>
          </w:rPrChange>
        </w:rPr>
      </w:pPr>
      <w:ins w:id="3966" w:author="Лариса Николаевна  Халина" w:date="2019-08-02T14:47:00Z">
        <w:r w:rsidRPr="00422391">
          <w:rPr>
            <w:szCs w:val="28"/>
            <w:rPrChange w:id="3967" w:author="Лариса Николаевна  Халина" w:date="2019-08-06T13:10:00Z">
              <w:rPr>
                <w:szCs w:val="28"/>
              </w:rPr>
            </w:rPrChange>
          </w:rPr>
          <w:t>12.10. У разі відмови Постачальника від надання Інформації, яку визначено в цій Угоді, фактичного ненадання такої інформації, надання інформації з порушенням строків, встановлених в цій Угоді, або надання недостовірної Інформації, Покупець має право в односторонньому порядку відмовитися від виконання Угоди шляхом направлення письмового повідомлення про припинення Угоди через 5 (п’ять) робочих днів з моменту направлення повідомлення.</w:t>
        </w:r>
      </w:ins>
    </w:p>
    <w:p w14:paraId="08A16CD8" w14:textId="77777777" w:rsidR="00886C93" w:rsidRPr="00422391" w:rsidRDefault="00886C93" w:rsidP="00886C93">
      <w:pPr>
        <w:ind w:firstLine="567"/>
        <w:jc w:val="both"/>
        <w:rPr>
          <w:ins w:id="3968" w:author="Лариса Николаевна  Халина" w:date="2019-08-02T14:47:00Z"/>
          <w:szCs w:val="28"/>
          <w:rPrChange w:id="3969" w:author="Лариса Николаевна  Халина" w:date="2019-08-06T13:10:00Z">
            <w:rPr>
              <w:ins w:id="3970" w:author="Лариса Николаевна  Халина" w:date="2019-08-02T14:47:00Z"/>
              <w:szCs w:val="28"/>
            </w:rPr>
          </w:rPrChange>
        </w:rPr>
      </w:pPr>
      <w:ins w:id="3971" w:author="Лариса Николаевна  Халина" w:date="2019-08-02T14:47:00Z">
        <w:r w:rsidRPr="00422391">
          <w:rPr>
            <w:szCs w:val="28"/>
            <w:rPrChange w:id="3972" w:author="Лариса Николаевна  Халина" w:date="2019-08-06T13:10:00Z">
              <w:rPr>
                <w:szCs w:val="28"/>
              </w:rPr>
            </w:rPrChange>
          </w:rPr>
          <w:t xml:space="preserve">У разі надання Інформації не в повному обсязі, так само неподання </w:t>
        </w:r>
        <w:r w:rsidRPr="00422391">
          <w:rPr>
            <w:szCs w:val="28"/>
            <w:lang w:val="en-US"/>
            <w:rPrChange w:id="3973" w:author="Лариса Николаевна  Халина" w:date="2019-08-06T13:10:00Z">
              <w:rPr>
                <w:szCs w:val="28"/>
                <w:lang w:val="en-US"/>
              </w:rPr>
            </w:rPrChange>
          </w:rPr>
          <w:t>I</w:t>
        </w:r>
        <w:r w:rsidRPr="00422391">
          <w:rPr>
            <w:szCs w:val="28"/>
            <w:rPrChange w:id="3974" w:author="Лариса Николаевна  Халина" w:date="2019-08-06T13:10:00Z">
              <w:rPr>
                <w:szCs w:val="28"/>
              </w:rPr>
            </w:rPrChange>
          </w:rPr>
          <w:t>нформації зазначеної у формі (Додаток №1 до цієї Угоди) Покупець направляє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 надання недостовірної інформації Покупець має право в односторонньому порядку відмовитися від виконання Угоди шляхом направлення письмового повідомлення про припинення Угоди через 5 (п'ять) робочих днів з моменту направлення повідомлення.</w:t>
        </w:r>
      </w:ins>
    </w:p>
    <w:p w14:paraId="33D94002" w14:textId="77777777" w:rsidR="00886C93" w:rsidRPr="00422391" w:rsidRDefault="00886C93" w:rsidP="00886C93">
      <w:pPr>
        <w:ind w:firstLine="567"/>
        <w:jc w:val="both"/>
        <w:rPr>
          <w:ins w:id="3975" w:author="Лариса Николаевна  Халина" w:date="2019-08-02T14:47:00Z"/>
          <w:szCs w:val="28"/>
          <w:rPrChange w:id="3976" w:author="Лариса Николаевна  Халина" w:date="2019-08-06T13:10:00Z">
            <w:rPr>
              <w:ins w:id="3977" w:author="Лариса Николаевна  Халина" w:date="2019-08-02T14:47:00Z"/>
              <w:szCs w:val="28"/>
            </w:rPr>
          </w:rPrChange>
        </w:rPr>
      </w:pPr>
      <w:ins w:id="3978" w:author="Лариса Николаевна  Халина" w:date="2019-08-02T14:47:00Z">
        <w:r w:rsidRPr="00422391">
          <w:rPr>
            <w:szCs w:val="28"/>
            <w:rPrChange w:id="3979" w:author="Лариса Николаевна  Халина" w:date="2019-08-06T13:10:00Z">
              <w:rPr>
                <w:szCs w:val="28"/>
              </w:rPr>
            </w:rPrChange>
          </w:rPr>
          <w:t>12.11. Зазначена у цьому розділі умова є істотною умовою цієї Угоди відповідно до частини 1 ст. 638 ЦК України.</w:t>
        </w:r>
      </w:ins>
    </w:p>
    <w:p w14:paraId="307966A4" w14:textId="77777777" w:rsidR="00886C93" w:rsidRPr="00422391" w:rsidRDefault="00886C93" w:rsidP="00886C93">
      <w:pPr>
        <w:autoSpaceDE w:val="0"/>
        <w:autoSpaceDN w:val="0"/>
        <w:adjustRightInd w:val="0"/>
        <w:jc w:val="center"/>
        <w:rPr>
          <w:ins w:id="3980" w:author="Лариса Николаевна  Халина" w:date="2019-08-02T14:47:00Z"/>
          <w:b/>
          <w:szCs w:val="26"/>
          <w:rPrChange w:id="3981" w:author="Лариса Николаевна  Халина" w:date="2019-08-06T13:10:00Z">
            <w:rPr>
              <w:ins w:id="3982" w:author="Лариса Николаевна  Халина" w:date="2019-08-02T14:47:00Z"/>
              <w:b/>
              <w:szCs w:val="26"/>
            </w:rPr>
          </w:rPrChange>
        </w:rPr>
      </w:pPr>
      <w:ins w:id="3983" w:author="Лариса Николаевна  Халина" w:date="2019-08-02T14:47:00Z">
        <w:r w:rsidRPr="00422391">
          <w:rPr>
            <w:b/>
            <w:szCs w:val="26"/>
            <w:rPrChange w:id="3984" w:author="Лариса Николаевна  Халина" w:date="2019-08-06T13:10:00Z">
              <w:rPr>
                <w:b/>
                <w:szCs w:val="26"/>
              </w:rPr>
            </w:rPrChange>
          </w:rPr>
          <w:t>XIIІ. Додатки до Угоди</w:t>
        </w:r>
      </w:ins>
    </w:p>
    <w:p w14:paraId="3C637A38" w14:textId="77777777" w:rsidR="00886C93" w:rsidRPr="00422391" w:rsidRDefault="00886C93" w:rsidP="00886C93">
      <w:pPr>
        <w:autoSpaceDE w:val="0"/>
        <w:autoSpaceDN w:val="0"/>
        <w:adjustRightInd w:val="0"/>
        <w:jc w:val="both"/>
        <w:rPr>
          <w:ins w:id="3985" w:author="Лариса Николаевна  Халина" w:date="2019-08-02T14:47:00Z"/>
          <w:bCs/>
          <w:szCs w:val="26"/>
          <w:rPrChange w:id="3986" w:author="Лариса Николаевна  Халина" w:date="2019-08-06T13:10:00Z">
            <w:rPr>
              <w:ins w:id="3987" w:author="Лариса Николаевна  Халина" w:date="2019-08-02T14:47:00Z"/>
              <w:bCs/>
              <w:szCs w:val="26"/>
            </w:rPr>
          </w:rPrChange>
        </w:rPr>
      </w:pPr>
      <w:ins w:id="3988" w:author="Лариса Николаевна  Халина" w:date="2019-08-02T14:47:00Z">
        <w:r w:rsidRPr="00422391">
          <w:rPr>
            <w:noProof/>
            <w:szCs w:val="26"/>
            <w:rPrChange w:id="3989" w:author="Лариса Николаевна  Халина" w:date="2019-08-06T13:10:00Z">
              <w:rPr>
                <w:noProof/>
                <w:szCs w:val="26"/>
              </w:rPr>
            </w:rPrChange>
          </w:rPr>
          <w:t xml:space="preserve">     13.1.  </w:t>
        </w:r>
        <w:r w:rsidRPr="00422391">
          <w:rPr>
            <w:bCs/>
            <w:szCs w:val="26"/>
            <w:rPrChange w:id="3990" w:author="Лариса Николаевна  Халина" w:date="2019-08-06T13:10:00Z">
              <w:rPr>
                <w:bCs/>
                <w:szCs w:val="26"/>
              </w:rPr>
            </w:rPrChange>
          </w:rPr>
          <w:t xml:space="preserve">Додаток № 1: </w:t>
        </w:r>
        <w:r w:rsidRPr="00422391">
          <w:rPr>
            <w:rFonts w:eastAsia="Calibri"/>
            <w:bCs/>
            <w:szCs w:val="26"/>
            <w:lang w:eastAsia="en-US"/>
            <w:rPrChange w:id="3991" w:author="Лариса Николаевна  Халина" w:date="2019-08-06T13:10:00Z">
              <w:rPr>
                <w:rFonts w:eastAsia="Calibri"/>
                <w:bCs/>
                <w:szCs w:val="26"/>
                <w:lang w:eastAsia="en-US"/>
              </w:rPr>
            </w:rPrChange>
          </w:rPr>
          <w:t xml:space="preserve">Інформація про власників контрагента, включаючи </w:t>
        </w:r>
        <w:r w:rsidRPr="00422391">
          <w:rPr>
            <w:szCs w:val="26"/>
            <w:rPrChange w:id="3992" w:author="Лариса Николаевна  Халина" w:date="2019-08-06T13:10:00Z">
              <w:rPr>
                <w:szCs w:val="26"/>
              </w:rPr>
            </w:rPrChange>
          </w:rPr>
          <w:t>кінцевого бенефіціарного власника (контролера)</w:t>
        </w:r>
        <w:r w:rsidRPr="00422391">
          <w:rPr>
            <w:bCs/>
            <w:szCs w:val="26"/>
            <w:rPrChange w:id="3993" w:author="Лариса Николаевна  Халина" w:date="2019-08-06T13:10:00Z">
              <w:rPr>
                <w:bCs/>
                <w:szCs w:val="26"/>
              </w:rPr>
            </w:rPrChange>
          </w:rPr>
          <w:t>.</w:t>
        </w:r>
      </w:ins>
    </w:p>
    <w:p w14:paraId="4F548B9D" w14:textId="77777777" w:rsidR="00886C93" w:rsidRPr="00422391" w:rsidRDefault="00886C93" w:rsidP="00886C93">
      <w:pPr>
        <w:autoSpaceDE w:val="0"/>
        <w:autoSpaceDN w:val="0"/>
        <w:adjustRightInd w:val="0"/>
        <w:jc w:val="both"/>
        <w:rPr>
          <w:ins w:id="3994" w:author="Лариса Николаевна  Халина" w:date="2019-08-02T14:47:00Z"/>
          <w:szCs w:val="26"/>
          <w:rPrChange w:id="3995" w:author="Лариса Николаевна  Халина" w:date="2019-08-06T13:10:00Z">
            <w:rPr>
              <w:ins w:id="3996" w:author="Лариса Николаевна  Халина" w:date="2019-08-02T14:47:00Z"/>
              <w:szCs w:val="26"/>
            </w:rPr>
          </w:rPrChange>
        </w:rPr>
      </w:pPr>
      <w:ins w:id="3997" w:author="Лариса Николаевна  Халина" w:date="2019-08-02T14:47:00Z">
        <w:r w:rsidRPr="00422391">
          <w:rPr>
            <w:bCs/>
            <w:szCs w:val="26"/>
            <w:rPrChange w:id="3998" w:author="Лариса Николаевна  Халина" w:date="2019-08-06T13:10:00Z">
              <w:rPr>
                <w:bCs/>
                <w:szCs w:val="26"/>
              </w:rPr>
            </w:rPrChange>
          </w:rPr>
          <w:t xml:space="preserve">     13.2.  Додаток № 2:  Критерії о</w:t>
        </w:r>
        <w:r w:rsidRPr="00422391">
          <w:rPr>
            <w:szCs w:val="26"/>
            <w:rPrChange w:id="3999" w:author="Лариса Николаевна  Халина" w:date="2019-08-06T13:10:00Z">
              <w:rPr>
                <w:szCs w:val="26"/>
              </w:rPr>
            </w:rPrChange>
          </w:rPr>
          <w:t>знаки пов’язаних осіб.</w:t>
        </w:r>
      </w:ins>
    </w:p>
    <w:p w14:paraId="797CD4A2" w14:textId="77777777" w:rsidR="00886C93" w:rsidRPr="00422391" w:rsidRDefault="00886C93" w:rsidP="00886C93">
      <w:pPr>
        <w:autoSpaceDE w:val="0"/>
        <w:autoSpaceDN w:val="0"/>
        <w:adjustRightInd w:val="0"/>
        <w:jc w:val="both"/>
        <w:rPr>
          <w:ins w:id="4000" w:author="Лариса Николаевна  Халина" w:date="2019-08-02T14:47:00Z"/>
          <w:szCs w:val="26"/>
          <w:rPrChange w:id="4001" w:author="Лариса Николаевна  Халина" w:date="2019-08-06T13:10:00Z">
            <w:rPr>
              <w:ins w:id="4002" w:author="Лариса Николаевна  Халина" w:date="2019-08-02T14:47:00Z"/>
              <w:szCs w:val="26"/>
            </w:rPr>
          </w:rPrChange>
        </w:rPr>
      </w:pPr>
      <w:ins w:id="4003" w:author="Лариса Николаевна  Халина" w:date="2019-08-02T14:47:00Z">
        <w:r w:rsidRPr="00422391">
          <w:rPr>
            <w:szCs w:val="26"/>
            <w:rPrChange w:id="4004" w:author="Лариса Николаевна  Халина" w:date="2019-08-06T13:10:00Z">
              <w:rPr>
                <w:szCs w:val="26"/>
              </w:rPr>
            </w:rPrChange>
          </w:rPr>
          <w:t xml:space="preserve">     13.3   Додаток № 3: Перелік ТМЦ до рамкової угоди.</w:t>
        </w:r>
      </w:ins>
    </w:p>
    <w:p w14:paraId="5F7E0518" w14:textId="77777777" w:rsidR="00886C93" w:rsidRPr="00422391" w:rsidRDefault="00886C93" w:rsidP="00886C93">
      <w:pPr>
        <w:autoSpaceDE w:val="0"/>
        <w:autoSpaceDN w:val="0"/>
        <w:adjustRightInd w:val="0"/>
        <w:jc w:val="center"/>
        <w:rPr>
          <w:ins w:id="4005" w:author="Лариса Николаевна  Халина" w:date="2019-08-02T14:48:00Z"/>
          <w:b/>
          <w:szCs w:val="26"/>
          <w:lang w:val="ru-RU"/>
          <w:rPrChange w:id="4006" w:author="Лариса Николаевна  Халина" w:date="2019-08-06T13:10:00Z">
            <w:rPr>
              <w:ins w:id="4007" w:author="Лариса Николаевна  Халина" w:date="2019-08-02T14:48:00Z"/>
              <w:b/>
              <w:szCs w:val="26"/>
              <w:lang w:val="en-US"/>
            </w:rPr>
          </w:rPrChange>
        </w:rPr>
      </w:pPr>
    </w:p>
    <w:p w14:paraId="44B804B6" w14:textId="77777777" w:rsidR="00886C93" w:rsidRPr="00422391" w:rsidRDefault="00886C93" w:rsidP="00886C93">
      <w:pPr>
        <w:autoSpaceDE w:val="0"/>
        <w:autoSpaceDN w:val="0"/>
        <w:adjustRightInd w:val="0"/>
        <w:jc w:val="center"/>
        <w:rPr>
          <w:ins w:id="4008" w:author="Лариса Николаевна  Халина" w:date="2019-08-02T14:48:00Z"/>
          <w:b/>
          <w:szCs w:val="26"/>
          <w:lang w:val="ru-RU"/>
          <w:rPrChange w:id="4009" w:author="Лариса Николаевна  Халина" w:date="2019-08-06T13:10:00Z">
            <w:rPr>
              <w:ins w:id="4010" w:author="Лариса Николаевна  Халина" w:date="2019-08-02T14:48:00Z"/>
              <w:b/>
              <w:szCs w:val="26"/>
              <w:lang w:val="en-US"/>
            </w:rPr>
          </w:rPrChange>
        </w:rPr>
      </w:pPr>
    </w:p>
    <w:p w14:paraId="2C31064F" w14:textId="77777777" w:rsidR="00886C93" w:rsidRPr="00422391" w:rsidRDefault="00886C93" w:rsidP="00886C93">
      <w:pPr>
        <w:autoSpaceDE w:val="0"/>
        <w:autoSpaceDN w:val="0"/>
        <w:adjustRightInd w:val="0"/>
        <w:jc w:val="center"/>
        <w:rPr>
          <w:ins w:id="4011" w:author="Лариса Николаевна  Халина" w:date="2019-08-02T14:48:00Z"/>
          <w:b/>
          <w:szCs w:val="26"/>
          <w:lang w:val="ru-RU"/>
          <w:rPrChange w:id="4012" w:author="Лариса Николаевна  Халина" w:date="2019-08-06T13:10:00Z">
            <w:rPr>
              <w:ins w:id="4013" w:author="Лариса Николаевна  Халина" w:date="2019-08-02T14:48:00Z"/>
              <w:b/>
              <w:szCs w:val="26"/>
              <w:lang w:val="en-US"/>
            </w:rPr>
          </w:rPrChange>
        </w:rPr>
      </w:pPr>
    </w:p>
    <w:p w14:paraId="3EBB439D" w14:textId="77777777" w:rsidR="00886C93" w:rsidRPr="00422391" w:rsidRDefault="00886C93" w:rsidP="00886C93">
      <w:pPr>
        <w:autoSpaceDE w:val="0"/>
        <w:autoSpaceDN w:val="0"/>
        <w:adjustRightInd w:val="0"/>
        <w:jc w:val="center"/>
        <w:rPr>
          <w:ins w:id="4014" w:author="Лариса Николаевна  Халина" w:date="2019-08-02T14:48:00Z"/>
          <w:b/>
          <w:szCs w:val="26"/>
          <w:lang w:val="ru-RU"/>
          <w:rPrChange w:id="4015" w:author="Лариса Николаевна  Халина" w:date="2019-08-06T13:10:00Z">
            <w:rPr>
              <w:ins w:id="4016" w:author="Лариса Николаевна  Халина" w:date="2019-08-02T14:48:00Z"/>
              <w:b/>
              <w:szCs w:val="26"/>
              <w:lang w:val="en-US"/>
            </w:rPr>
          </w:rPrChange>
        </w:rPr>
      </w:pPr>
    </w:p>
    <w:p w14:paraId="1E47A95F" w14:textId="77777777" w:rsidR="00886C93" w:rsidRPr="00422391" w:rsidRDefault="00886C93" w:rsidP="00886C93">
      <w:pPr>
        <w:autoSpaceDE w:val="0"/>
        <w:autoSpaceDN w:val="0"/>
        <w:adjustRightInd w:val="0"/>
        <w:jc w:val="center"/>
        <w:rPr>
          <w:ins w:id="4017" w:author="Лариса Николаевна  Халина" w:date="2019-08-02T14:48:00Z"/>
          <w:b/>
          <w:szCs w:val="26"/>
          <w:lang w:val="ru-RU"/>
          <w:rPrChange w:id="4018" w:author="Лариса Николаевна  Халина" w:date="2019-08-06T13:10:00Z">
            <w:rPr>
              <w:ins w:id="4019" w:author="Лариса Николаевна  Халина" w:date="2019-08-02T14:48:00Z"/>
              <w:b/>
              <w:szCs w:val="26"/>
              <w:lang w:val="en-US"/>
            </w:rPr>
          </w:rPrChange>
        </w:rPr>
      </w:pPr>
    </w:p>
    <w:p w14:paraId="0B53E216" w14:textId="77777777" w:rsidR="00886C93" w:rsidRPr="00422391" w:rsidRDefault="00886C93" w:rsidP="00886C93">
      <w:pPr>
        <w:autoSpaceDE w:val="0"/>
        <w:autoSpaceDN w:val="0"/>
        <w:adjustRightInd w:val="0"/>
        <w:jc w:val="center"/>
        <w:rPr>
          <w:ins w:id="4020" w:author="Лариса Николаевна  Халина" w:date="2019-08-02T14:48:00Z"/>
          <w:b/>
          <w:szCs w:val="26"/>
          <w:lang w:val="ru-RU"/>
          <w:rPrChange w:id="4021" w:author="Лариса Николаевна  Халина" w:date="2019-08-06T13:10:00Z">
            <w:rPr>
              <w:ins w:id="4022" w:author="Лариса Николаевна  Халина" w:date="2019-08-02T14:48:00Z"/>
              <w:b/>
              <w:szCs w:val="26"/>
              <w:lang w:val="en-US"/>
            </w:rPr>
          </w:rPrChange>
        </w:rPr>
      </w:pPr>
    </w:p>
    <w:p w14:paraId="5A43AC3C" w14:textId="77777777" w:rsidR="00886C93" w:rsidRPr="00422391" w:rsidRDefault="00886C93" w:rsidP="00886C93">
      <w:pPr>
        <w:autoSpaceDE w:val="0"/>
        <w:autoSpaceDN w:val="0"/>
        <w:adjustRightInd w:val="0"/>
        <w:jc w:val="center"/>
        <w:rPr>
          <w:ins w:id="4023" w:author="Лариса Николаевна  Халина" w:date="2019-08-02T14:48:00Z"/>
          <w:b/>
          <w:szCs w:val="26"/>
          <w:lang w:val="ru-RU"/>
          <w:rPrChange w:id="4024" w:author="Лариса Николаевна  Халина" w:date="2019-08-06T13:10:00Z">
            <w:rPr>
              <w:ins w:id="4025" w:author="Лариса Николаевна  Халина" w:date="2019-08-02T14:48:00Z"/>
              <w:b/>
              <w:szCs w:val="26"/>
              <w:lang w:val="en-US"/>
            </w:rPr>
          </w:rPrChange>
        </w:rPr>
      </w:pPr>
    </w:p>
    <w:p w14:paraId="0D6C17DC" w14:textId="77777777" w:rsidR="00886C93" w:rsidRPr="00422391" w:rsidRDefault="00886C93" w:rsidP="00886C93">
      <w:pPr>
        <w:autoSpaceDE w:val="0"/>
        <w:autoSpaceDN w:val="0"/>
        <w:adjustRightInd w:val="0"/>
        <w:jc w:val="center"/>
        <w:rPr>
          <w:ins w:id="4026" w:author="Лариса Николаевна  Халина" w:date="2019-08-02T14:48:00Z"/>
          <w:b/>
          <w:szCs w:val="26"/>
          <w:lang w:val="ru-RU"/>
          <w:rPrChange w:id="4027" w:author="Лариса Николаевна  Халина" w:date="2019-08-06T13:10:00Z">
            <w:rPr>
              <w:ins w:id="4028" w:author="Лариса Николаевна  Халина" w:date="2019-08-02T14:48:00Z"/>
              <w:b/>
              <w:szCs w:val="26"/>
              <w:lang w:val="en-US"/>
            </w:rPr>
          </w:rPrChange>
        </w:rPr>
      </w:pPr>
    </w:p>
    <w:p w14:paraId="49E6421C" w14:textId="77777777" w:rsidR="00886C93" w:rsidRPr="00422391" w:rsidRDefault="00886C93" w:rsidP="00886C93">
      <w:pPr>
        <w:autoSpaceDE w:val="0"/>
        <w:autoSpaceDN w:val="0"/>
        <w:adjustRightInd w:val="0"/>
        <w:jc w:val="center"/>
        <w:rPr>
          <w:ins w:id="4029" w:author="Лариса Николаевна  Халина" w:date="2019-08-02T14:48:00Z"/>
          <w:b/>
          <w:szCs w:val="26"/>
          <w:lang w:val="ru-RU"/>
          <w:rPrChange w:id="4030" w:author="Лариса Николаевна  Халина" w:date="2019-08-06T13:10:00Z">
            <w:rPr>
              <w:ins w:id="4031" w:author="Лариса Николаевна  Халина" w:date="2019-08-02T14:48:00Z"/>
              <w:b/>
              <w:szCs w:val="26"/>
              <w:lang w:val="en-US"/>
            </w:rPr>
          </w:rPrChange>
        </w:rPr>
      </w:pPr>
    </w:p>
    <w:p w14:paraId="5C628C31" w14:textId="77777777" w:rsidR="00886C93" w:rsidRPr="00422391" w:rsidRDefault="00886C93" w:rsidP="00886C93">
      <w:pPr>
        <w:autoSpaceDE w:val="0"/>
        <w:autoSpaceDN w:val="0"/>
        <w:adjustRightInd w:val="0"/>
        <w:jc w:val="center"/>
        <w:rPr>
          <w:ins w:id="4032" w:author="Лариса Николаевна  Халина" w:date="2019-08-02T14:48:00Z"/>
          <w:b/>
          <w:szCs w:val="26"/>
          <w:lang w:val="ru-RU"/>
          <w:rPrChange w:id="4033" w:author="Лариса Николаевна  Халина" w:date="2019-08-06T13:10:00Z">
            <w:rPr>
              <w:ins w:id="4034" w:author="Лариса Николаевна  Халина" w:date="2019-08-02T14:48:00Z"/>
              <w:b/>
              <w:szCs w:val="26"/>
              <w:lang w:val="en-US"/>
            </w:rPr>
          </w:rPrChange>
        </w:rPr>
      </w:pPr>
    </w:p>
    <w:p w14:paraId="55AB2A64" w14:textId="77777777" w:rsidR="00886C93" w:rsidRPr="00422391" w:rsidRDefault="00886C93" w:rsidP="00886C93">
      <w:pPr>
        <w:autoSpaceDE w:val="0"/>
        <w:autoSpaceDN w:val="0"/>
        <w:adjustRightInd w:val="0"/>
        <w:jc w:val="center"/>
        <w:rPr>
          <w:ins w:id="4035" w:author="Лариса Николаевна  Халина" w:date="2019-08-02T14:48:00Z"/>
          <w:b/>
          <w:szCs w:val="26"/>
          <w:lang w:val="ru-RU"/>
          <w:rPrChange w:id="4036" w:author="Лариса Николаевна  Халина" w:date="2019-08-06T13:10:00Z">
            <w:rPr>
              <w:ins w:id="4037" w:author="Лариса Николаевна  Халина" w:date="2019-08-02T14:48:00Z"/>
              <w:b/>
              <w:szCs w:val="26"/>
              <w:lang w:val="en-US"/>
            </w:rPr>
          </w:rPrChange>
        </w:rPr>
      </w:pPr>
    </w:p>
    <w:p w14:paraId="44F63972" w14:textId="7A52CDB9" w:rsidR="00886C93" w:rsidRPr="00422391" w:rsidRDefault="00886C93" w:rsidP="00886C93">
      <w:pPr>
        <w:autoSpaceDE w:val="0"/>
        <w:autoSpaceDN w:val="0"/>
        <w:adjustRightInd w:val="0"/>
        <w:jc w:val="center"/>
        <w:rPr>
          <w:ins w:id="4038" w:author="Лариса Николаевна  Халина" w:date="2019-08-02T14:47:00Z"/>
          <w:b/>
          <w:szCs w:val="26"/>
          <w:rPrChange w:id="4039" w:author="Лариса Николаевна  Халина" w:date="2019-08-06T13:10:00Z">
            <w:rPr>
              <w:ins w:id="4040" w:author="Лариса Николаевна  Халина" w:date="2019-08-02T14:47:00Z"/>
              <w:b/>
              <w:szCs w:val="26"/>
            </w:rPr>
          </w:rPrChange>
        </w:rPr>
      </w:pPr>
      <w:ins w:id="4041" w:author="Лариса Николаевна  Халина" w:date="2019-08-02T14:47:00Z">
        <w:r w:rsidRPr="00422391">
          <w:rPr>
            <w:b/>
            <w:szCs w:val="26"/>
            <w:lang w:val="en-US"/>
            <w:rPrChange w:id="4042" w:author="Лариса Николаевна  Халина" w:date="2019-08-06T13:10:00Z">
              <w:rPr>
                <w:b/>
                <w:szCs w:val="26"/>
                <w:lang w:val="en-US"/>
              </w:rPr>
            </w:rPrChange>
          </w:rPr>
          <w:t>X</w:t>
        </w:r>
        <w:r w:rsidRPr="00422391">
          <w:rPr>
            <w:b/>
            <w:szCs w:val="26"/>
            <w:rPrChange w:id="4043" w:author="Лариса Николаевна  Халина" w:date="2019-08-06T13:10:00Z">
              <w:rPr>
                <w:b/>
                <w:szCs w:val="26"/>
              </w:rPr>
            </w:rPrChange>
          </w:rPr>
          <w:t>IV. Місцезнаходження та банківські</w:t>
        </w:r>
      </w:ins>
    </w:p>
    <w:p w14:paraId="3506A826" w14:textId="77777777" w:rsidR="00886C93" w:rsidRPr="00422391" w:rsidRDefault="00886C93" w:rsidP="00886C93">
      <w:pPr>
        <w:autoSpaceDE w:val="0"/>
        <w:autoSpaceDN w:val="0"/>
        <w:adjustRightInd w:val="0"/>
        <w:jc w:val="center"/>
        <w:rPr>
          <w:ins w:id="4044" w:author="Лариса Николаевна  Халина" w:date="2019-08-02T14:47:00Z"/>
          <w:b/>
          <w:szCs w:val="26"/>
          <w:rPrChange w:id="4045" w:author="Лариса Николаевна  Халина" w:date="2019-08-06T13:10:00Z">
            <w:rPr>
              <w:ins w:id="4046" w:author="Лариса Николаевна  Халина" w:date="2019-08-02T14:47:00Z"/>
              <w:b/>
              <w:szCs w:val="26"/>
            </w:rPr>
          </w:rPrChange>
        </w:rPr>
      </w:pPr>
      <w:ins w:id="4047" w:author="Лариса Николаевна  Халина" w:date="2019-08-02T14:47:00Z">
        <w:r w:rsidRPr="00422391">
          <w:rPr>
            <w:b/>
            <w:szCs w:val="26"/>
            <w:rPrChange w:id="4048" w:author="Лариса Николаевна  Халина" w:date="2019-08-06T13:10:00Z">
              <w:rPr>
                <w:b/>
                <w:szCs w:val="26"/>
              </w:rPr>
            </w:rPrChange>
          </w:rPr>
          <w:t>реквізити Сторін</w:t>
        </w:r>
      </w:ins>
    </w:p>
    <w:p w14:paraId="5B6D9C8F" w14:textId="77777777" w:rsidR="00886C93" w:rsidRPr="00422391" w:rsidRDefault="00886C93" w:rsidP="00886C93">
      <w:pPr>
        <w:autoSpaceDE w:val="0"/>
        <w:autoSpaceDN w:val="0"/>
        <w:adjustRightInd w:val="0"/>
        <w:rPr>
          <w:ins w:id="4049" w:author="Лариса Николаевна  Халина" w:date="2019-08-02T14:47:00Z"/>
          <w:szCs w:val="26"/>
          <w:rPrChange w:id="4050" w:author="Лариса Николаевна  Халина" w:date="2019-08-06T13:10:00Z">
            <w:rPr>
              <w:ins w:id="4051" w:author="Лариса Николаевна  Халина" w:date="2019-08-02T14:47:00Z"/>
              <w:szCs w:val="26"/>
            </w:rPr>
          </w:rPrChange>
        </w:rPr>
      </w:pPr>
    </w:p>
    <w:tbl>
      <w:tblPr>
        <w:tblW w:w="10646" w:type="dxa"/>
        <w:tblInd w:w="108" w:type="dxa"/>
        <w:tblLayout w:type="fixed"/>
        <w:tblLook w:val="04A0" w:firstRow="1" w:lastRow="0" w:firstColumn="1" w:lastColumn="0" w:noHBand="0" w:noVBand="1"/>
      </w:tblPr>
      <w:tblGrid>
        <w:gridCol w:w="4955"/>
        <w:gridCol w:w="260"/>
        <w:gridCol w:w="5431"/>
      </w:tblGrid>
      <w:tr w:rsidR="00422391" w:rsidRPr="00422391" w14:paraId="2F155851" w14:textId="77777777" w:rsidTr="00C447B1">
        <w:trPr>
          <w:trHeight w:val="97"/>
          <w:ins w:id="4052" w:author="Лариса Николаевна  Халина" w:date="2019-08-02T14:47:00Z"/>
        </w:trPr>
        <w:tc>
          <w:tcPr>
            <w:tcW w:w="4955" w:type="dxa"/>
            <w:vAlign w:val="center"/>
            <w:hideMark/>
          </w:tcPr>
          <w:p w14:paraId="171C033A" w14:textId="77777777" w:rsidR="00886C93" w:rsidRPr="00422391" w:rsidRDefault="00886C93" w:rsidP="00886C93">
            <w:pPr>
              <w:rPr>
                <w:ins w:id="4053" w:author="Лариса Николаевна  Халина" w:date="2019-08-02T14:47:00Z"/>
                <w:noProof/>
                <w:sz w:val="20"/>
                <w:szCs w:val="22"/>
                <w:rPrChange w:id="4054" w:author="Лариса Николаевна  Халина" w:date="2019-08-06T13:10:00Z">
                  <w:rPr>
                    <w:ins w:id="4055" w:author="Лариса Николаевна  Халина" w:date="2019-08-02T14:47:00Z"/>
                    <w:noProof/>
                    <w:sz w:val="20"/>
                    <w:szCs w:val="22"/>
                  </w:rPr>
                </w:rPrChange>
              </w:rPr>
            </w:pPr>
            <w:ins w:id="4056" w:author="Лариса Николаевна  Халина" w:date="2019-08-02T14:47:00Z">
              <w:r w:rsidRPr="00422391">
                <w:rPr>
                  <w:noProof/>
                  <w:sz w:val="20"/>
                  <w:szCs w:val="22"/>
                  <w:rPrChange w:id="4057" w:author="Лариса Николаевна  Халина" w:date="2019-08-06T13:10:00Z">
                    <w:rPr>
                      <w:noProof/>
                      <w:sz w:val="20"/>
                      <w:szCs w:val="22"/>
                    </w:rPr>
                  </w:rPrChange>
                </w:rPr>
                <w:t xml:space="preserve">ПОКУПЕЦЬ </w:t>
              </w:r>
            </w:ins>
          </w:p>
        </w:tc>
        <w:tc>
          <w:tcPr>
            <w:tcW w:w="260" w:type="dxa"/>
          </w:tcPr>
          <w:p w14:paraId="28B4836A" w14:textId="77777777" w:rsidR="00886C93" w:rsidRPr="00422391" w:rsidRDefault="00886C93" w:rsidP="00886C93">
            <w:pPr>
              <w:jc w:val="center"/>
              <w:rPr>
                <w:ins w:id="4058" w:author="Лариса Николаевна  Халина" w:date="2019-08-02T14:47:00Z"/>
                <w:noProof/>
                <w:szCs w:val="26"/>
                <w:rPrChange w:id="4059" w:author="Лариса Николаевна  Халина" w:date="2019-08-06T13:10:00Z">
                  <w:rPr>
                    <w:ins w:id="4060" w:author="Лариса Николаевна  Халина" w:date="2019-08-02T14:47:00Z"/>
                    <w:noProof/>
                    <w:szCs w:val="26"/>
                  </w:rPr>
                </w:rPrChange>
              </w:rPr>
            </w:pPr>
          </w:p>
        </w:tc>
        <w:tc>
          <w:tcPr>
            <w:tcW w:w="5431" w:type="dxa"/>
            <w:vAlign w:val="center"/>
            <w:hideMark/>
          </w:tcPr>
          <w:p w14:paraId="30224DF4" w14:textId="77777777" w:rsidR="00886C93" w:rsidRPr="00422391" w:rsidRDefault="00886C93" w:rsidP="00886C93">
            <w:pPr>
              <w:rPr>
                <w:ins w:id="4061" w:author="Лариса Николаевна  Халина" w:date="2019-08-02T14:47:00Z"/>
                <w:noProof/>
                <w:szCs w:val="26"/>
                <w:rPrChange w:id="4062" w:author="Лариса Николаевна  Халина" w:date="2019-08-06T13:10:00Z">
                  <w:rPr>
                    <w:ins w:id="4063" w:author="Лариса Николаевна  Халина" w:date="2019-08-02T14:47:00Z"/>
                    <w:noProof/>
                    <w:szCs w:val="26"/>
                  </w:rPr>
                </w:rPrChange>
              </w:rPr>
            </w:pPr>
            <w:ins w:id="4064" w:author="Лариса Николаевна  Халина" w:date="2019-08-02T14:47:00Z">
              <w:r w:rsidRPr="00422391">
                <w:rPr>
                  <w:noProof/>
                  <w:szCs w:val="26"/>
                  <w:rPrChange w:id="4065" w:author="Лариса Николаевна  Халина" w:date="2019-08-06T13:10:00Z">
                    <w:rPr>
                      <w:noProof/>
                      <w:szCs w:val="26"/>
                    </w:rPr>
                  </w:rPrChange>
                </w:rPr>
                <w:t>ПОСТАЧАЛЬНИК</w:t>
              </w:r>
            </w:ins>
          </w:p>
        </w:tc>
      </w:tr>
      <w:tr w:rsidR="00422391" w:rsidRPr="00422391" w14:paraId="124950E2" w14:textId="77777777" w:rsidTr="00C447B1">
        <w:trPr>
          <w:trHeight w:val="2665"/>
          <w:ins w:id="4066" w:author="Лариса Николаевна  Халина" w:date="2019-08-02T14:47:00Z"/>
        </w:trPr>
        <w:tc>
          <w:tcPr>
            <w:tcW w:w="4955" w:type="dxa"/>
          </w:tcPr>
          <w:p w14:paraId="60E9EAA0" w14:textId="77777777" w:rsidR="00886C93" w:rsidRPr="00422391" w:rsidRDefault="00886C93" w:rsidP="00886C93">
            <w:pPr>
              <w:ind w:right="-1141"/>
              <w:rPr>
                <w:ins w:id="4067" w:author="Лариса Николаевна  Халина" w:date="2019-08-02T14:47:00Z"/>
                <w:sz w:val="20"/>
                <w:szCs w:val="22"/>
                <w:rPrChange w:id="4068" w:author="Лариса Николаевна  Халина" w:date="2019-08-06T13:10:00Z">
                  <w:rPr>
                    <w:ins w:id="4069" w:author="Лариса Николаевна  Халина" w:date="2019-08-02T14:47:00Z"/>
                    <w:sz w:val="20"/>
                    <w:szCs w:val="22"/>
                  </w:rPr>
                </w:rPrChange>
              </w:rPr>
            </w:pPr>
            <w:ins w:id="4070" w:author="Лариса Николаевна  Халина" w:date="2019-08-02T14:47:00Z">
              <w:r w:rsidRPr="00422391">
                <w:rPr>
                  <w:sz w:val="20"/>
                  <w:szCs w:val="22"/>
                  <w:rPrChange w:id="4071" w:author="Лариса Николаевна  Халина" w:date="2019-08-06T13:10:00Z">
                    <w:rPr>
                      <w:sz w:val="20"/>
                      <w:szCs w:val="22"/>
                    </w:rPr>
                  </w:rPrChange>
                </w:rPr>
                <w:t>АКЦІОНЕРНЕ ТОВАРИСТВО</w:t>
              </w:r>
            </w:ins>
          </w:p>
          <w:p w14:paraId="08DAD5BE" w14:textId="77777777" w:rsidR="00886C93" w:rsidRPr="00422391" w:rsidRDefault="00886C93" w:rsidP="00886C93">
            <w:pPr>
              <w:ind w:right="-1141"/>
              <w:rPr>
                <w:ins w:id="4072" w:author="Лариса Николаевна  Халина" w:date="2019-08-02T14:47:00Z"/>
                <w:sz w:val="20"/>
                <w:szCs w:val="22"/>
                <w:rPrChange w:id="4073" w:author="Лариса Николаевна  Халина" w:date="2019-08-06T13:10:00Z">
                  <w:rPr>
                    <w:ins w:id="4074" w:author="Лариса Николаевна  Халина" w:date="2019-08-02T14:47:00Z"/>
                    <w:sz w:val="20"/>
                    <w:szCs w:val="22"/>
                  </w:rPr>
                </w:rPrChange>
              </w:rPr>
            </w:pPr>
            <w:ins w:id="4075" w:author="Лариса Николаевна  Халина" w:date="2019-08-02T14:47:00Z">
              <w:r w:rsidRPr="00422391">
                <w:rPr>
                  <w:sz w:val="20"/>
                  <w:szCs w:val="22"/>
                  <w:rPrChange w:id="4076" w:author="Лариса Николаевна  Халина" w:date="2019-08-06T13:10:00Z">
                    <w:rPr>
                      <w:sz w:val="20"/>
                      <w:szCs w:val="22"/>
                    </w:rPr>
                  </w:rPrChange>
                </w:rPr>
                <w:t xml:space="preserve">«УКРГАЗВИДОБУВАННЯ» Газопромислове </w:t>
              </w:r>
            </w:ins>
          </w:p>
          <w:p w14:paraId="4E4696CA" w14:textId="77777777" w:rsidR="00886C93" w:rsidRPr="00422391" w:rsidRDefault="00886C93" w:rsidP="00886C93">
            <w:pPr>
              <w:ind w:right="-1141"/>
              <w:rPr>
                <w:ins w:id="4077" w:author="Лариса Николаевна  Халина" w:date="2019-08-02T14:47:00Z"/>
                <w:sz w:val="20"/>
                <w:szCs w:val="22"/>
                <w:rPrChange w:id="4078" w:author="Лариса Николаевна  Халина" w:date="2019-08-06T13:10:00Z">
                  <w:rPr>
                    <w:ins w:id="4079" w:author="Лариса Николаевна  Халина" w:date="2019-08-02T14:47:00Z"/>
                    <w:sz w:val="20"/>
                    <w:szCs w:val="22"/>
                  </w:rPr>
                </w:rPrChange>
              </w:rPr>
            </w:pPr>
            <w:ins w:id="4080" w:author="Лариса Николаевна  Халина" w:date="2019-08-02T14:47:00Z">
              <w:r w:rsidRPr="00422391">
                <w:rPr>
                  <w:sz w:val="20"/>
                  <w:szCs w:val="22"/>
                  <w:rPrChange w:id="4081" w:author="Лариса Николаевна  Халина" w:date="2019-08-06T13:10:00Z">
                    <w:rPr>
                      <w:sz w:val="20"/>
                      <w:szCs w:val="22"/>
                    </w:rPr>
                  </w:rPrChange>
                </w:rPr>
                <w:t>управління «Шебелинкагазвидобування»</w:t>
              </w:r>
            </w:ins>
          </w:p>
          <w:p w14:paraId="0513A924" w14:textId="77777777" w:rsidR="00886C93" w:rsidRPr="00422391" w:rsidRDefault="00886C93" w:rsidP="00886C93">
            <w:pPr>
              <w:ind w:right="-1141"/>
              <w:rPr>
                <w:ins w:id="4082" w:author="Лариса Николаевна  Халина" w:date="2019-08-02T14:47:00Z"/>
                <w:sz w:val="20"/>
                <w:szCs w:val="22"/>
                <w:rPrChange w:id="4083" w:author="Лариса Николаевна  Халина" w:date="2019-08-06T13:10:00Z">
                  <w:rPr>
                    <w:ins w:id="4084" w:author="Лариса Николаевна  Халина" w:date="2019-08-02T14:47:00Z"/>
                    <w:sz w:val="20"/>
                    <w:szCs w:val="22"/>
                  </w:rPr>
                </w:rPrChange>
              </w:rPr>
            </w:pPr>
            <w:ins w:id="4085" w:author="Лариса Николаевна  Халина" w:date="2019-08-02T14:47:00Z">
              <w:r w:rsidRPr="00422391">
                <w:rPr>
                  <w:sz w:val="20"/>
                  <w:szCs w:val="22"/>
                  <w:rPrChange w:id="4086" w:author="Лариса Николаевна  Халина" w:date="2019-08-06T13:10:00Z">
                    <w:rPr>
                      <w:sz w:val="20"/>
                      <w:szCs w:val="22"/>
                    </w:rPr>
                  </w:rPrChange>
                </w:rPr>
                <w:t>64250 Харківська обл., Балаклійський р-н</w:t>
              </w:r>
            </w:ins>
          </w:p>
          <w:p w14:paraId="5E4C70D1" w14:textId="77777777" w:rsidR="00886C93" w:rsidRPr="00422391" w:rsidRDefault="00886C93" w:rsidP="00886C93">
            <w:pPr>
              <w:ind w:right="-1141"/>
              <w:rPr>
                <w:ins w:id="4087" w:author="Лариса Николаевна  Халина" w:date="2019-08-02T14:47:00Z"/>
                <w:sz w:val="20"/>
                <w:szCs w:val="22"/>
                <w:rPrChange w:id="4088" w:author="Лариса Николаевна  Халина" w:date="2019-08-06T13:10:00Z">
                  <w:rPr>
                    <w:ins w:id="4089" w:author="Лариса Николаевна  Халина" w:date="2019-08-02T14:47:00Z"/>
                    <w:sz w:val="20"/>
                    <w:szCs w:val="22"/>
                  </w:rPr>
                </w:rPrChange>
              </w:rPr>
            </w:pPr>
            <w:ins w:id="4090" w:author="Лариса Николаевна  Халина" w:date="2019-08-02T14:47:00Z">
              <w:r w:rsidRPr="00422391">
                <w:rPr>
                  <w:sz w:val="20"/>
                  <w:szCs w:val="22"/>
                  <w:rPrChange w:id="4091" w:author="Лариса Николаевна  Халина" w:date="2019-08-06T13:10:00Z">
                    <w:rPr>
                      <w:sz w:val="20"/>
                      <w:szCs w:val="22"/>
                    </w:rPr>
                  </w:rPrChange>
                </w:rPr>
                <w:t>смт. Донець, вул. Стадіонна, 9</w:t>
              </w:r>
            </w:ins>
          </w:p>
          <w:p w14:paraId="3590D83E" w14:textId="77777777" w:rsidR="00886C93" w:rsidRPr="00422391" w:rsidRDefault="00886C93" w:rsidP="00886C93">
            <w:pPr>
              <w:ind w:right="-1141"/>
              <w:rPr>
                <w:ins w:id="4092" w:author="Лариса Николаевна  Халина" w:date="2019-08-02T14:47:00Z"/>
                <w:sz w:val="20"/>
                <w:szCs w:val="22"/>
                <w:rPrChange w:id="4093" w:author="Лариса Николаевна  Халина" w:date="2019-08-06T13:10:00Z">
                  <w:rPr>
                    <w:ins w:id="4094" w:author="Лариса Николаевна  Халина" w:date="2019-08-02T14:47:00Z"/>
                    <w:sz w:val="20"/>
                    <w:szCs w:val="22"/>
                  </w:rPr>
                </w:rPrChange>
              </w:rPr>
            </w:pPr>
            <w:ins w:id="4095" w:author="Лариса Николаевна  Халина" w:date="2019-08-02T14:47:00Z">
              <w:r w:rsidRPr="00422391">
                <w:rPr>
                  <w:sz w:val="20"/>
                  <w:szCs w:val="22"/>
                  <w:rPrChange w:id="4096" w:author="Лариса Николаевна  Халина" w:date="2019-08-06T13:10:00Z">
                    <w:rPr>
                      <w:sz w:val="20"/>
                      <w:szCs w:val="22"/>
                    </w:rPr>
                  </w:rPrChange>
                </w:rPr>
                <w:t xml:space="preserve">п/р №  26003300472031  в філії </w:t>
              </w:r>
            </w:ins>
          </w:p>
          <w:p w14:paraId="10C4A5F5" w14:textId="77777777" w:rsidR="00886C93" w:rsidRPr="00422391" w:rsidRDefault="00886C93" w:rsidP="00886C93">
            <w:pPr>
              <w:ind w:right="-1141"/>
              <w:rPr>
                <w:ins w:id="4097" w:author="Лариса Николаевна  Халина" w:date="2019-08-02T14:47:00Z"/>
                <w:sz w:val="20"/>
                <w:szCs w:val="22"/>
                <w:rPrChange w:id="4098" w:author="Лариса Николаевна  Халина" w:date="2019-08-06T13:10:00Z">
                  <w:rPr>
                    <w:ins w:id="4099" w:author="Лариса Николаевна  Халина" w:date="2019-08-02T14:47:00Z"/>
                    <w:sz w:val="20"/>
                    <w:szCs w:val="22"/>
                  </w:rPr>
                </w:rPrChange>
              </w:rPr>
            </w:pPr>
            <w:ins w:id="4100" w:author="Лариса Николаевна  Халина" w:date="2019-08-02T14:47:00Z">
              <w:r w:rsidRPr="00422391">
                <w:rPr>
                  <w:sz w:val="20"/>
                  <w:szCs w:val="22"/>
                  <w:rPrChange w:id="4101" w:author="Лариса Николаевна  Халина" w:date="2019-08-06T13:10:00Z">
                    <w:rPr>
                      <w:sz w:val="20"/>
                      <w:szCs w:val="22"/>
                    </w:rPr>
                  </w:rPrChange>
                </w:rPr>
                <w:t xml:space="preserve">ХОУ АТ «Ощадбанк» м. Харків МФО 351823.                </w:t>
              </w:r>
            </w:ins>
          </w:p>
          <w:p w14:paraId="631F5CE7" w14:textId="77777777" w:rsidR="00886C93" w:rsidRPr="00422391" w:rsidRDefault="00886C93" w:rsidP="00886C93">
            <w:pPr>
              <w:ind w:right="-1141"/>
              <w:rPr>
                <w:ins w:id="4102" w:author="Лариса Николаевна  Халина" w:date="2019-08-02T14:47:00Z"/>
                <w:sz w:val="20"/>
                <w:szCs w:val="22"/>
                <w:rPrChange w:id="4103" w:author="Лариса Николаевна  Халина" w:date="2019-08-06T13:10:00Z">
                  <w:rPr>
                    <w:ins w:id="4104" w:author="Лариса Николаевна  Халина" w:date="2019-08-02T14:47:00Z"/>
                    <w:sz w:val="20"/>
                    <w:szCs w:val="22"/>
                  </w:rPr>
                </w:rPrChange>
              </w:rPr>
            </w:pPr>
            <w:ins w:id="4105" w:author="Лариса Николаевна  Халина" w:date="2019-08-02T14:47:00Z">
              <w:r w:rsidRPr="00422391">
                <w:rPr>
                  <w:sz w:val="20"/>
                  <w:szCs w:val="22"/>
                  <w:rPrChange w:id="4106" w:author="Лариса Николаевна  Халина" w:date="2019-08-06T13:10:00Z">
                    <w:rPr>
                      <w:sz w:val="20"/>
                      <w:szCs w:val="22"/>
                    </w:rPr>
                  </w:rPrChange>
                </w:rPr>
                <w:t xml:space="preserve">Код ЄДРПОУ 00153146. </w:t>
              </w:r>
            </w:ins>
          </w:p>
          <w:p w14:paraId="453BECE6" w14:textId="77777777" w:rsidR="00886C93" w:rsidRPr="00422391" w:rsidRDefault="00886C93" w:rsidP="00886C93">
            <w:pPr>
              <w:ind w:right="-1141"/>
              <w:rPr>
                <w:ins w:id="4107" w:author="Лариса Николаевна  Халина" w:date="2019-08-02T14:47:00Z"/>
                <w:sz w:val="20"/>
                <w:szCs w:val="22"/>
                <w:lang w:val="ru-RU"/>
                <w:rPrChange w:id="4108" w:author="Лариса Николаевна  Халина" w:date="2019-08-06T13:10:00Z">
                  <w:rPr>
                    <w:ins w:id="4109" w:author="Лариса Николаевна  Халина" w:date="2019-08-02T14:47:00Z"/>
                    <w:sz w:val="20"/>
                    <w:szCs w:val="22"/>
                    <w:lang w:val="ru-RU"/>
                  </w:rPr>
                </w:rPrChange>
              </w:rPr>
            </w:pPr>
            <w:ins w:id="4110" w:author="Лариса Николаевна  Халина" w:date="2019-08-02T14:47:00Z">
              <w:r w:rsidRPr="00422391">
                <w:rPr>
                  <w:sz w:val="20"/>
                  <w:szCs w:val="22"/>
                  <w:rPrChange w:id="4111" w:author="Лариса Николаевна  Халина" w:date="2019-08-06T13:10:00Z">
                    <w:rPr>
                      <w:sz w:val="20"/>
                      <w:szCs w:val="22"/>
                    </w:rPr>
                  </w:rPrChange>
                </w:rPr>
                <w:t>Тел. (05749) 92-4-79</w:t>
              </w:r>
            </w:ins>
          </w:p>
          <w:p w14:paraId="26FC0B5F" w14:textId="77777777" w:rsidR="00886C93" w:rsidRPr="00422391" w:rsidRDefault="00886C93" w:rsidP="00886C93">
            <w:pPr>
              <w:ind w:right="-1141"/>
              <w:rPr>
                <w:ins w:id="4112" w:author="Лариса Николаевна  Халина" w:date="2019-08-02T14:47:00Z"/>
                <w:sz w:val="20"/>
                <w:szCs w:val="22"/>
                <w:rPrChange w:id="4113" w:author="Лариса Николаевна  Халина" w:date="2019-08-06T13:10:00Z">
                  <w:rPr>
                    <w:ins w:id="4114" w:author="Лариса Николаевна  Халина" w:date="2019-08-02T14:47:00Z"/>
                    <w:sz w:val="20"/>
                    <w:szCs w:val="22"/>
                  </w:rPr>
                </w:rPrChange>
              </w:rPr>
            </w:pPr>
            <w:ins w:id="4115" w:author="Лариса Николаевна  Халина" w:date="2019-08-02T14:47:00Z">
              <w:r w:rsidRPr="00422391">
                <w:rPr>
                  <w:sz w:val="20"/>
                  <w:szCs w:val="22"/>
                  <w:rPrChange w:id="4116" w:author="Лариса Николаевна  Халина" w:date="2019-08-06T13:10:00Z">
                    <w:rPr>
                      <w:sz w:val="20"/>
                      <w:szCs w:val="22"/>
                    </w:rPr>
                  </w:rPrChange>
                </w:rPr>
                <w:t>Податкові реквізити:</w:t>
              </w:r>
            </w:ins>
          </w:p>
          <w:p w14:paraId="2E4D10DB" w14:textId="77777777" w:rsidR="00886C93" w:rsidRPr="00422391" w:rsidRDefault="00886C93" w:rsidP="00886C93">
            <w:pPr>
              <w:ind w:right="-1141"/>
              <w:rPr>
                <w:ins w:id="4117" w:author="Лариса Николаевна  Халина" w:date="2019-08-02T14:47:00Z"/>
                <w:sz w:val="20"/>
                <w:szCs w:val="22"/>
                <w:rPrChange w:id="4118" w:author="Лариса Николаевна  Халина" w:date="2019-08-06T13:10:00Z">
                  <w:rPr>
                    <w:ins w:id="4119" w:author="Лариса Николаевна  Халина" w:date="2019-08-02T14:47:00Z"/>
                    <w:sz w:val="20"/>
                    <w:szCs w:val="22"/>
                  </w:rPr>
                </w:rPrChange>
              </w:rPr>
            </w:pPr>
            <w:ins w:id="4120" w:author="Лариса Николаевна  Халина" w:date="2019-08-02T14:47:00Z">
              <w:r w:rsidRPr="00422391">
                <w:rPr>
                  <w:sz w:val="20"/>
                  <w:szCs w:val="22"/>
                  <w:rPrChange w:id="4121" w:author="Лариса Николаевна  Халина" w:date="2019-08-06T13:10:00Z">
                    <w:rPr>
                      <w:sz w:val="20"/>
                      <w:szCs w:val="22"/>
                    </w:rPr>
                  </w:rPrChange>
                </w:rPr>
                <w:t>АКЦІОНЕРНЕ ТОВАРИСТВО</w:t>
              </w:r>
            </w:ins>
          </w:p>
          <w:p w14:paraId="5D8C7720" w14:textId="77777777" w:rsidR="00886C93" w:rsidRPr="00422391" w:rsidRDefault="00886C93" w:rsidP="00886C93">
            <w:pPr>
              <w:ind w:right="-1141"/>
              <w:rPr>
                <w:ins w:id="4122" w:author="Лариса Николаевна  Халина" w:date="2019-08-02T14:47:00Z"/>
                <w:sz w:val="20"/>
                <w:szCs w:val="22"/>
                <w:rPrChange w:id="4123" w:author="Лариса Николаевна  Халина" w:date="2019-08-06T13:10:00Z">
                  <w:rPr>
                    <w:ins w:id="4124" w:author="Лариса Николаевна  Халина" w:date="2019-08-02T14:47:00Z"/>
                    <w:sz w:val="20"/>
                    <w:szCs w:val="22"/>
                  </w:rPr>
                </w:rPrChange>
              </w:rPr>
            </w:pPr>
            <w:ins w:id="4125" w:author="Лариса Николаевна  Халина" w:date="2019-08-02T14:47:00Z">
              <w:r w:rsidRPr="00422391">
                <w:rPr>
                  <w:sz w:val="20"/>
                  <w:szCs w:val="22"/>
                  <w:rPrChange w:id="4126" w:author="Лариса Николаевна  Халина" w:date="2019-08-06T13:10:00Z">
                    <w:rPr>
                      <w:sz w:val="20"/>
                      <w:szCs w:val="22"/>
                    </w:rPr>
                  </w:rPrChange>
                </w:rPr>
                <w:t>«УКРГАЗВИДОБУВАННЯ»</w:t>
              </w:r>
            </w:ins>
          </w:p>
          <w:p w14:paraId="70C2F118" w14:textId="77777777" w:rsidR="00886C93" w:rsidRPr="00422391" w:rsidRDefault="00886C93" w:rsidP="00886C93">
            <w:pPr>
              <w:ind w:right="-1141"/>
              <w:rPr>
                <w:ins w:id="4127" w:author="Лариса Николаевна  Халина" w:date="2019-08-02T14:47:00Z"/>
                <w:sz w:val="20"/>
                <w:szCs w:val="22"/>
                <w:rPrChange w:id="4128" w:author="Лариса Николаевна  Халина" w:date="2019-08-06T13:10:00Z">
                  <w:rPr>
                    <w:ins w:id="4129" w:author="Лариса Николаевна  Халина" w:date="2019-08-02T14:47:00Z"/>
                    <w:sz w:val="20"/>
                    <w:szCs w:val="22"/>
                  </w:rPr>
                </w:rPrChange>
              </w:rPr>
            </w:pPr>
            <w:ins w:id="4130" w:author="Лариса Николаевна  Халина" w:date="2019-08-02T14:47:00Z">
              <w:r w:rsidRPr="00422391">
                <w:rPr>
                  <w:sz w:val="20"/>
                  <w:szCs w:val="22"/>
                  <w:rPrChange w:id="4131" w:author="Лариса Николаевна  Халина" w:date="2019-08-06T13:10:00Z">
                    <w:rPr>
                      <w:sz w:val="20"/>
                      <w:szCs w:val="22"/>
                    </w:rPr>
                  </w:rPrChange>
                </w:rPr>
                <w:t>Філія Газопромислове управління</w:t>
              </w:r>
            </w:ins>
          </w:p>
          <w:p w14:paraId="01A82A32" w14:textId="77777777" w:rsidR="00886C93" w:rsidRPr="00422391" w:rsidRDefault="00886C93" w:rsidP="00886C93">
            <w:pPr>
              <w:ind w:right="-1141"/>
              <w:rPr>
                <w:ins w:id="4132" w:author="Лариса Николаевна  Халина" w:date="2019-08-02T14:47:00Z"/>
                <w:sz w:val="20"/>
                <w:szCs w:val="22"/>
                <w:rPrChange w:id="4133" w:author="Лариса Николаевна  Халина" w:date="2019-08-06T13:10:00Z">
                  <w:rPr>
                    <w:ins w:id="4134" w:author="Лариса Николаевна  Халина" w:date="2019-08-02T14:47:00Z"/>
                    <w:sz w:val="20"/>
                    <w:szCs w:val="22"/>
                  </w:rPr>
                </w:rPrChange>
              </w:rPr>
            </w:pPr>
            <w:ins w:id="4135" w:author="Лариса Николаевна  Халина" w:date="2019-08-02T14:47:00Z">
              <w:r w:rsidRPr="00422391">
                <w:rPr>
                  <w:sz w:val="20"/>
                  <w:szCs w:val="22"/>
                  <w:rPrChange w:id="4136" w:author="Лариса Николаевна  Халина" w:date="2019-08-06T13:10:00Z">
                    <w:rPr>
                      <w:sz w:val="20"/>
                      <w:szCs w:val="22"/>
                    </w:rPr>
                  </w:rPrChange>
                </w:rPr>
                <w:t>„Шебелинкагазвидобування”</w:t>
              </w:r>
            </w:ins>
          </w:p>
          <w:p w14:paraId="2B677909" w14:textId="77777777" w:rsidR="00886C93" w:rsidRPr="00422391" w:rsidRDefault="00886C93" w:rsidP="00886C93">
            <w:pPr>
              <w:ind w:right="-1141"/>
              <w:rPr>
                <w:ins w:id="4137" w:author="Лариса Николаевна  Халина" w:date="2019-08-02T14:47:00Z"/>
                <w:sz w:val="20"/>
                <w:szCs w:val="22"/>
                <w:rPrChange w:id="4138" w:author="Лариса Николаевна  Халина" w:date="2019-08-06T13:10:00Z">
                  <w:rPr>
                    <w:ins w:id="4139" w:author="Лариса Николаевна  Халина" w:date="2019-08-02T14:47:00Z"/>
                    <w:sz w:val="20"/>
                    <w:szCs w:val="22"/>
                  </w:rPr>
                </w:rPrChange>
              </w:rPr>
            </w:pPr>
            <w:ins w:id="4140" w:author="Лариса Николаевна  Халина" w:date="2019-08-02T14:47:00Z">
              <w:r w:rsidRPr="00422391">
                <w:rPr>
                  <w:sz w:val="20"/>
                  <w:szCs w:val="22"/>
                  <w:rPrChange w:id="4141" w:author="Лариса Николаевна  Халина" w:date="2019-08-06T13:10:00Z">
                    <w:rPr>
                      <w:sz w:val="20"/>
                      <w:szCs w:val="22"/>
                    </w:rPr>
                  </w:rPrChange>
                </w:rPr>
                <w:t>Акціонерного товариства „Укргазвидобування”</w:t>
              </w:r>
            </w:ins>
          </w:p>
          <w:p w14:paraId="3B9B22F1" w14:textId="77777777" w:rsidR="00886C93" w:rsidRPr="00422391" w:rsidRDefault="00886C93" w:rsidP="00886C93">
            <w:pPr>
              <w:ind w:right="-1141"/>
              <w:rPr>
                <w:ins w:id="4142" w:author="Лариса Николаевна  Халина" w:date="2019-08-02T14:47:00Z"/>
                <w:sz w:val="20"/>
                <w:szCs w:val="22"/>
                <w:rPrChange w:id="4143" w:author="Лариса Николаевна  Халина" w:date="2019-08-06T13:10:00Z">
                  <w:rPr>
                    <w:ins w:id="4144" w:author="Лариса Николаевна  Халина" w:date="2019-08-02T14:47:00Z"/>
                    <w:sz w:val="20"/>
                    <w:szCs w:val="22"/>
                  </w:rPr>
                </w:rPrChange>
              </w:rPr>
            </w:pPr>
            <w:ins w:id="4145" w:author="Лариса Николаевна  Халина" w:date="2019-08-02T14:47:00Z">
              <w:r w:rsidRPr="00422391">
                <w:rPr>
                  <w:sz w:val="20"/>
                  <w:szCs w:val="22"/>
                  <w:rPrChange w:id="4146" w:author="Лариса Николаевна  Халина" w:date="2019-08-06T13:10:00Z">
                    <w:rPr>
                      <w:sz w:val="20"/>
                      <w:szCs w:val="22"/>
                    </w:rPr>
                  </w:rPrChange>
                </w:rPr>
                <w:t xml:space="preserve">04053, м. Київ, Шевченківський район, </w:t>
              </w:r>
            </w:ins>
          </w:p>
          <w:p w14:paraId="49984045" w14:textId="77777777" w:rsidR="00886C93" w:rsidRPr="00422391" w:rsidRDefault="00886C93" w:rsidP="00886C93">
            <w:pPr>
              <w:ind w:right="-1141"/>
              <w:rPr>
                <w:ins w:id="4147" w:author="Лариса Николаевна  Халина" w:date="2019-08-02T14:47:00Z"/>
                <w:sz w:val="20"/>
                <w:szCs w:val="22"/>
                <w:rPrChange w:id="4148" w:author="Лариса Николаевна  Халина" w:date="2019-08-06T13:10:00Z">
                  <w:rPr>
                    <w:ins w:id="4149" w:author="Лариса Николаевна  Халина" w:date="2019-08-02T14:47:00Z"/>
                    <w:sz w:val="20"/>
                    <w:szCs w:val="22"/>
                  </w:rPr>
                </w:rPrChange>
              </w:rPr>
            </w:pPr>
            <w:ins w:id="4150" w:author="Лариса Николаевна  Халина" w:date="2019-08-02T14:47:00Z">
              <w:r w:rsidRPr="00422391">
                <w:rPr>
                  <w:sz w:val="20"/>
                  <w:szCs w:val="22"/>
                  <w:rPrChange w:id="4151" w:author="Лариса Николаевна  Халина" w:date="2019-08-06T13:10:00Z">
                    <w:rPr>
                      <w:sz w:val="20"/>
                      <w:szCs w:val="22"/>
                    </w:rPr>
                  </w:rPrChange>
                </w:rPr>
                <w:t>вулиця Кудрявська, будинок 26/28</w:t>
              </w:r>
            </w:ins>
          </w:p>
          <w:p w14:paraId="70E66896" w14:textId="77777777" w:rsidR="00886C93" w:rsidRPr="00422391" w:rsidRDefault="00886C93" w:rsidP="00886C93">
            <w:pPr>
              <w:ind w:right="-1141"/>
              <w:rPr>
                <w:ins w:id="4152" w:author="Лариса Николаевна  Халина" w:date="2019-08-02T14:47:00Z"/>
                <w:sz w:val="20"/>
                <w:szCs w:val="22"/>
                <w:rPrChange w:id="4153" w:author="Лариса Николаевна  Халина" w:date="2019-08-06T13:10:00Z">
                  <w:rPr>
                    <w:ins w:id="4154" w:author="Лариса Николаевна  Халина" w:date="2019-08-02T14:47:00Z"/>
                    <w:sz w:val="20"/>
                    <w:szCs w:val="22"/>
                  </w:rPr>
                </w:rPrChange>
              </w:rPr>
            </w:pPr>
            <w:ins w:id="4155" w:author="Лариса Николаевна  Халина" w:date="2019-08-02T14:47:00Z">
              <w:r w:rsidRPr="00422391">
                <w:rPr>
                  <w:sz w:val="20"/>
                  <w:szCs w:val="22"/>
                  <w:rPrChange w:id="4156" w:author="Лариса Николаевна  Халина" w:date="2019-08-06T13:10:00Z">
                    <w:rPr>
                      <w:sz w:val="20"/>
                      <w:szCs w:val="22"/>
                    </w:rPr>
                  </w:rPrChange>
                </w:rPr>
                <w:t>ІПН 300197726657/3</w:t>
              </w:r>
            </w:ins>
          </w:p>
          <w:p w14:paraId="5247344F" w14:textId="77777777" w:rsidR="00886C93" w:rsidRPr="00422391" w:rsidRDefault="00886C93" w:rsidP="00886C93">
            <w:pPr>
              <w:ind w:right="-1141"/>
              <w:rPr>
                <w:ins w:id="4157" w:author="Лариса Николаевна  Халина" w:date="2019-08-02T14:47:00Z"/>
                <w:sz w:val="20"/>
                <w:szCs w:val="22"/>
                <w:rPrChange w:id="4158" w:author="Лариса Николаевна  Халина" w:date="2019-08-06T13:10:00Z">
                  <w:rPr>
                    <w:ins w:id="4159" w:author="Лариса Николаевна  Халина" w:date="2019-08-02T14:47:00Z"/>
                    <w:sz w:val="20"/>
                    <w:szCs w:val="22"/>
                  </w:rPr>
                </w:rPrChange>
              </w:rPr>
            </w:pPr>
            <w:ins w:id="4160" w:author="Лариса Николаевна  Халина" w:date="2019-08-02T14:47:00Z">
              <w:r w:rsidRPr="00422391">
                <w:rPr>
                  <w:sz w:val="20"/>
                  <w:szCs w:val="22"/>
                  <w:rPrChange w:id="4161" w:author="Лариса Николаевна  Халина" w:date="2019-08-06T13:10:00Z">
                    <w:rPr>
                      <w:sz w:val="20"/>
                      <w:szCs w:val="22"/>
                    </w:rPr>
                  </w:rPrChange>
                </w:rPr>
                <w:t>Код ЄДРПОУ 30019775 (юридичної особи)</w:t>
              </w:r>
            </w:ins>
          </w:p>
          <w:p w14:paraId="10AE913F" w14:textId="77777777" w:rsidR="00886C93" w:rsidRPr="00422391" w:rsidRDefault="00886C93" w:rsidP="00886C93">
            <w:pPr>
              <w:ind w:right="-1141"/>
              <w:rPr>
                <w:ins w:id="4162" w:author="Лариса Николаевна  Халина" w:date="2019-08-02T14:47:00Z"/>
                <w:sz w:val="20"/>
                <w:szCs w:val="22"/>
                <w:rPrChange w:id="4163" w:author="Лариса Николаевна  Халина" w:date="2019-08-06T13:10:00Z">
                  <w:rPr>
                    <w:ins w:id="4164" w:author="Лариса Николаевна  Халина" w:date="2019-08-02T14:47:00Z"/>
                    <w:sz w:val="20"/>
                    <w:szCs w:val="22"/>
                  </w:rPr>
                </w:rPrChange>
              </w:rPr>
            </w:pPr>
            <w:ins w:id="4165" w:author="Лариса Николаевна  Халина" w:date="2019-08-02T14:47:00Z">
              <w:r w:rsidRPr="00422391">
                <w:rPr>
                  <w:sz w:val="20"/>
                  <w:szCs w:val="22"/>
                  <w:rPrChange w:id="4166" w:author="Лариса Николаевна  Халина" w:date="2019-08-06T13:10:00Z">
                    <w:rPr>
                      <w:sz w:val="20"/>
                      <w:szCs w:val="22"/>
                    </w:rPr>
                  </w:rPrChange>
                </w:rPr>
                <w:t>Тел. 0574991713</w:t>
              </w:r>
            </w:ins>
          </w:p>
          <w:p w14:paraId="1406C97F" w14:textId="77777777" w:rsidR="00886C93" w:rsidRPr="00422391" w:rsidRDefault="00886C93" w:rsidP="00886C93">
            <w:pPr>
              <w:ind w:right="-1141"/>
              <w:rPr>
                <w:ins w:id="4167" w:author="Лариса Николаевна  Халина" w:date="2019-08-02T14:47:00Z"/>
                <w:sz w:val="20"/>
                <w:szCs w:val="22"/>
                <w:rPrChange w:id="4168" w:author="Лариса Николаевна  Халина" w:date="2019-08-06T13:10:00Z">
                  <w:rPr>
                    <w:ins w:id="4169" w:author="Лариса Николаевна  Халина" w:date="2019-08-02T14:47:00Z"/>
                    <w:sz w:val="20"/>
                    <w:szCs w:val="22"/>
                  </w:rPr>
                </w:rPrChange>
              </w:rPr>
            </w:pPr>
          </w:p>
        </w:tc>
        <w:tc>
          <w:tcPr>
            <w:tcW w:w="260" w:type="dxa"/>
          </w:tcPr>
          <w:p w14:paraId="636CDC09" w14:textId="77777777" w:rsidR="00886C93" w:rsidRPr="00422391" w:rsidRDefault="00886C93" w:rsidP="00886C93">
            <w:pPr>
              <w:rPr>
                <w:ins w:id="4170" w:author="Лариса Николаевна  Халина" w:date="2019-08-02T14:47:00Z"/>
                <w:szCs w:val="26"/>
                <w:rPrChange w:id="4171" w:author="Лариса Николаевна  Халина" w:date="2019-08-06T13:10:00Z">
                  <w:rPr>
                    <w:ins w:id="4172" w:author="Лариса Николаевна  Халина" w:date="2019-08-02T14:47:00Z"/>
                    <w:szCs w:val="26"/>
                  </w:rPr>
                </w:rPrChange>
              </w:rPr>
            </w:pPr>
          </w:p>
        </w:tc>
        <w:tc>
          <w:tcPr>
            <w:tcW w:w="5431" w:type="dxa"/>
          </w:tcPr>
          <w:p w14:paraId="6242295F" w14:textId="77777777" w:rsidR="00886C93" w:rsidRPr="00422391" w:rsidRDefault="00886C93" w:rsidP="00886C93">
            <w:pPr>
              <w:ind w:right="-1141"/>
              <w:rPr>
                <w:ins w:id="4173" w:author="Лариса Николаевна  Халина" w:date="2019-08-02T14:47:00Z"/>
                <w:szCs w:val="26"/>
                <w:rPrChange w:id="4174" w:author="Лариса Николаевна  Халина" w:date="2019-08-06T13:10:00Z">
                  <w:rPr>
                    <w:ins w:id="4175" w:author="Лариса Николаевна  Халина" w:date="2019-08-02T14:47:00Z"/>
                    <w:szCs w:val="26"/>
                  </w:rPr>
                </w:rPrChange>
              </w:rPr>
            </w:pPr>
            <w:ins w:id="4176" w:author="Лариса Николаевна  Халина" w:date="2019-08-02T14:47:00Z">
              <w:r w:rsidRPr="00422391">
                <w:rPr>
                  <w:szCs w:val="26"/>
                  <w:rPrChange w:id="4177" w:author="Лариса Николаевна  Халина" w:date="2019-08-06T13:10:00Z">
                    <w:rPr>
                      <w:szCs w:val="26"/>
                    </w:rPr>
                  </w:rPrChange>
                </w:rPr>
                <w:t xml:space="preserve">        </w:t>
              </w:r>
            </w:ins>
          </w:p>
          <w:p w14:paraId="1F3A1521" w14:textId="77777777" w:rsidR="00886C93" w:rsidRPr="00422391" w:rsidRDefault="00886C93" w:rsidP="00886C93">
            <w:pPr>
              <w:ind w:right="-1141"/>
              <w:rPr>
                <w:ins w:id="4178" w:author="Лариса Николаевна  Халина" w:date="2019-08-02T14:47:00Z"/>
                <w:szCs w:val="26"/>
                <w:rPrChange w:id="4179" w:author="Лариса Николаевна  Халина" w:date="2019-08-06T13:10:00Z">
                  <w:rPr>
                    <w:ins w:id="4180" w:author="Лариса Николаевна  Халина" w:date="2019-08-02T14:47:00Z"/>
                    <w:szCs w:val="26"/>
                  </w:rPr>
                </w:rPrChange>
              </w:rPr>
            </w:pPr>
            <w:ins w:id="4181" w:author="Лариса Николаевна  Халина" w:date="2019-08-02T14:47:00Z">
              <w:r w:rsidRPr="00422391">
                <w:rPr>
                  <w:szCs w:val="26"/>
                  <w:lang w:val="en-US"/>
                  <w:rPrChange w:id="4182" w:author="Лариса Николаевна  Халина" w:date="2019-08-06T13:10:00Z">
                    <w:rPr>
                      <w:szCs w:val="26"/>
                      <w:lang w:val="en-US"/>
                    </w:rPr>
                  </w:rPrChange>
                </w:rPr>
                <w:t>E-mail</w:t>
              </w:r>
              <w:r w:rsidRPr="00422391">
                <w:rPr>
                  <w:szCs w:val="26"/>
                  <w:rPrChange w:id="4183" w:author="Лариса Николаевна  Халина" w:date="2019-08-06T13:10:00Z">
                    <w:rPr>
                      <w:szCs w:val="26"/>
                    </w:rPr>
                  </w:rPrChange>
                </w:rPr>
                <w:t>:</w:t>
              </w:r>
            </w:ins>
          </w:p>
        </w:tc>
      </w:tr>
    </w:tbl>
    <w:p w14:paraId="21B0A2EE" w14:textId="77777777" w:rsidR="00886C93" w:rsidRPr="00422391" w:rsidRDefault="00886C93" w:rsidP="00886C93">
      <w:pPr>
        <w:rPr>
          <w:ins w:id="4184" w:author="Лариса Николаевна  Халина" w:date="2019-08-02T14:47:00Z"/>
          <w:noProof/>
          <w:szCs w:val="26"/>
          <w:rPrChange w:id="4185" w:author="Лариса Николаевна  Халина" w:date="2019-08-06T13:10:00Z">
            <w:rPr>
              <w:ins w:id="4186" w:author="Лариса Николаевна  Халина" w:date="2019-08-02T14:47:00Z"/>
              <w:noProof/>
              <w:szCs w:val="26"/>
            </w:rPr>
          </w:rPrChange>
        </w:rPr>
      </w:pPr>
      <w:ins w:id="4187" w:author="Лариса Николаевна  Халина" w:date="2019-08-02T14:47:00Z">
        <w:r w:rsidRPr="00422391">
          <w:rPr>
            <w:noProof/>
            <w:szCs w:val="26"/>
            <w:rPrChange w:id="4188" w:author="Лариса Николаевна  Халина" w:date="2019-08-06T13:10:00Z">
              <w:rPr>
                <w:noProof/>
                <w:szCs w:val="26"/>
              </w:rPr>
            </w:rPrChange>
          </w:rPr>
          <w:t xml:space="preserve">            Від Покупця:                                               Від Постачальника:                                                  </w:t>
        </w:r>
      </w:ins>
    </w:p>
    <w:p w14:paraId="10673A1D" w14:textId="77777777" w:rsidR="00886C93" w:rsidRPr="00422391" w:rsidRDefault="00886C93" w:rsidP="00886C93">
      <w:pPr>
        <w:rPr>
          <w:ins w:id="4189" w:author="Лариса Николаевна  Халина" w:date="2019-08-02T14:47:00Z"/>
          <w:noProof/>
          <w:szCs w:val="26"/>
          <w:rPrChange w:id="4190" w:author="Лариса Николаевна  Халина" w:date="2019-08-06T13:10:00Z">
            <w:rPr>
              <w:ins w:id="4191" w:author="Лариса Николаевна  Халина" w:date="2019-08-02T14:47:00Z"/>
              <w:noProof/>
              <w:szCs w:val="26"/>
            </w:rPr>
          </w:rPrChange>
        </w:rPr>
      </w:pPr>
      <w:ins w:id="4192" w:author="Лариса Николаевна  Халина" w:date="2019-08-02T14:47:00Z">
        <w:r w:rsidRPr="00422391">
          <w:rPr>
            <w:noProof/>
            <w:szCs w:val="26"/>
            <w:rPrChange w:id="4193" w:author="Лариса Николаевна  Халина" w:date="2019-08-06T13:10:00Z">
              <w:rPr>
                <w:noProof/>
                <w:szCs w:val="26"/>
              </w:rPr>
            </w:rPrChange>
          </w:rPr>
          <w:t>___________________________                         _____________________________</w:t>
        </w:r>
      </w:ins>
    </w:p>
    <w:p w14:paraId="632D201B" w14:textId="77777777" w:rsidR="00886C93" w:rsidRPr="00422391" w:rsidRDefault="00886C93" w:rsidP="00886C93">
      <w:pPr>
        <w:tabs>
          <w:tab w:val="left" w:pos="5370"/>
        </w:tabs>
        <w:rPr>
          <w:ins w:id="4194" w:author="Лариса Николаевна  Халина" w:date="2019-08-02T14:47:00Z"/>
          <w:noProof/>
          <w:szCs w:val="26"/>
          <w:rPrChange w:id="4195" w:author="Лариса Николаевна  Халина" w:date="2019-08-06T13:10:00Z">
            <w:rPr>
              <w:ins w:id="4196" w:author="Лариса Николаевна  Халина" w:date="2019-08-02T14:47:00Z"/>
              <w:noProof/>
              <w:szCs w:val="26"/>
            </w:rPr>
          </w:rPrChange>
        </w:rPr>
      </w:pPr>
      <w:ins w:id="4197" w:author="Лариса Николаевна  Халина" w:date="2019-08-02T14:47:00Z">
        <w:r w:rsidRPr="00422391">
          <w:rPr>
            <w:noProof/>
            <w:szCs w:val="26"/>
            <w:rPrChange w:id="4198" w:author="Лариса Николаевна  Халина" w:date="2019-08-06T13:10:00Z">
              <w:rPr>
                <w:noProof/>
                <w:szCs w:val="26"/>
              </w:rPr>
            </w:rPrChange>
          </w:rPr>
          <w:t>М.п.</w:t>
        </w:r>
        <w:r w:rsidRPr="00422391">
          <w:rPr>
            <w:noProof/>
            <w:szCs w:val="26"/>
            <w:rPrChange w:id="4199" w:author="Лариса Николаевна  Халина" w:date="2019-08-06T13:10:00Z">
              <w:rPr>
                <w:noProof/>
                <w:szCs w:val="26"/>
              </w:rPr>
            </w:rPrChange>
          </w:rPr>
          <w:tab/>
          <w:t>М.п.</w:t>
        </w:r>
      </w:ins>
    </w:p>
    <w:p w14:paraId="5535A724" w14:textId="77777777" w:rsidR="00886C93" w:rsidRPr="00422391" w:rsidRDefault="00886C93" w:rsidP="00886C93">
      <w:pPr>
        <w:jc w:val="right"/>
        <w:rPr>
          <w:ins w:id="4200" w:author="Лариса Николаевна  Халина" w:date="2019-08-02T14:47:00Z"/>
          <w:noProof/>
          <w:szCs w:val="26"/>
          <w:rPrChange w:id="4201" w:author="Лариса Николаевна  Халина" w:date="2019-08-06T13:10:00Z">
            <w:rPr>
              <w:ins w:id="4202" w:author="Лариса Николаевна  Халина" w:date="2019-08-02T14:47:00Z"/>
              <w:noProof/>
              <w:szCs w:val="26"/>
            </w:rPr>
          </w:rPrChange>
        </w:rPr>
      </w:pPr>
      <w:ins w:id="4203" w:author="Лариса Николаевна  Халина" w:date="2019-08-02T14:47:00Z">
        <w:r w:rsidRPr="00422391">
          <w:rPr>
            <w:noProof/>
            <w:szCs w:val="26"/>
            <w:rPrChange w:id="4204" w:author="Лариса Николаевна  Халина" w:date="2019-08-06T13:10:00Z">
              <w:rPr>
                <w:noProof/>
                <w:szCs w:val="26"/>
              </w:rPr>
            </w:rPrChange>
          </w:rPr>
          <w:br w:type="page"/>
        </w:r>
      </w:ins>
    </w:p>
    <w:p w14:paraId="0659E92C" w14:textId="77777777" w:rsidR="00886C93" w:rsidRPr="00422391" w:rsidRDefault="00886C93" w:rsidP="00886C93">
      <w:pPr>
        <w:jc w:val="right"/>
        <w:rPr>
          <w:ins w:id="4205" w:author="Лариса Николаевна  Халина" w:date="2019-08-02T14:47:00Z"/>
          <w:noProof/>
          <w:szCs w:val="26"/>
          <w:rPrChange w:id="4206" w:author="Лариса Николаевна  Халина" w:date="2019-08-06T13:10:00Z">
            <w:rPr>
              <w:ins w:id="4207" w:author="Лариса Николаевна  Халина" w:date="2019-08-02T14:47:00Z"/>
              <w:noProof/>
              <w:szCs w:val="26"/>
            </w:rPr>
          </w:rPrChange>
        </w:rPr>
      </w:pPr>
      <w:ins w:id="4208" w:author="Лариса Николаевна  Халина" w:date="2019-08-02T14:47:00Z">
        <w:r w:rsidRPr="00422391">
          <w:rPr>
            <w:noProof/>
            <w:szCs w:val="26"/>
            <w:rPrChange w:id="4209" w:author="Лариса Николаевна  Халина" w:date="2019-08-06T13:10:00Z">
              <w:rPr>
                <w:noProof/>
                <w:szCs w:val="26"/>
              </w:rPr>
            </w:rPrChange>
          </w:rPr>
          <w:lastRenderedPageBreak/>
          <w:t>Додаток №1</w:t>
        </w:r>
        <w:r w:rsidRPr="00422391">
          <w:rPr>
            <w:szCs w:val="26"/>
            <w:rPrChange w:id="4210" w:author="Лариса Николаевна  Халина" w:date="2019-08-06T13:10:00Z">
              <w:rPr>
                <w:szCs w:val="26"/>
              </w:rPr>
            </w:rPrChange>
          </w:rPr>
          <w:t xml:space="preserve"> </w:t>
        </w:r>
      </w:ins>
    </w:p>
    <w:p w14:paraId="4252EF56" w14:textId="77777777" w:rsidR="00886C93" w:rsidRPr="00422391" w:rsidRDefault="00886C93" w:rsidP="00886C93">
      <w:pPr>
        <w:jc w:val="right"/>
        <w:rPr>
          <w:ins w:id="4211" w:author="Лариса Николаевна  Халина" w:date="2019-08-02T14:47:00Z"/>
          <w:szCs w:val="26"/>
          <w:rPrChange w:id="4212" w:author="Лариса Николаевна  Халина" w:date="2019-08-06T13:10:00Z">
            <w:rPr>
              <w:ins w:id="4213" w:author="Лариса Николаевна  Халина" w:date="2019-08-02T14:47:00Z"/>
              <w:szCs w:val="26"/>
            </w:rPr>
          </w:rPrChange>
        </w:rPr>
      </w:pPr>
      <w:ins w:id="4214" w:author="Лариса Николаевна  Халина" w:date="2019-08-02T14:47:00Z">
        <w:r w:rsidRPr="00422391">
          <w:rPr>
            <w:szCs w:val="26"/>
            <w:rPrChange w:id="4215" w:author="Лариса Николаевна  Халина" w:date="2019-08-06T13:10:00Z">
              <w:rPr>
                <w:szCs w:val="26"/>
              </w:rPr>
            </w:rPrChange>
          </w:rPr>
          <w:t>до Угоди №___________ від ________</w:t>
        </w:r>
      </w:ins>
    </w:p>
    <w:tbl>
      <w:tblPr>
        <w:tblpPr w:leftFromText="180" w:rightFromText="180" w:vertAnchor="text" w:tblpY="1"/>
        <w:tblOverlap w:val="never"/>
        <w:tblW w:w="11330" w:type="dxa"/>
        <w:tblLayout w:type="fixed"/>
        <w:tblLook w:val="00A0" w:firstRow="1" w:lastRow="0" w:firstColumn="1" w:lastColumn="0" w:noHBand="0" w:noVBand="0"/>
      </w:tblPr>
      <w:tblGrid>
        <w:gridCol w:w="313"/>
        <w:gridCol w:w="10230"/>
        <w:gridCol w:w="261"/>
        <w:gridCol w:w="261"/>
        <w:gridCol w:w="265"/>
      </w:tblGrid>
      <w:tr w:rsidR="00422391" w:rsidRPr="00422391" w14:paraId="6C65CA0E" w14:textId="77777777" w:rsidTr="00C447B1">
        <w:trPr>
          <w:trHeight w:val="255"/>
          <w:ins w:id="4216" w:author="Лариса Николаевна  Халина" w:date="2019-08-02T14:47:00Z"/>
        </w:trPr>
        <w:tc>
          <w:tcPr>
            <w:tcW w:w="284" w:type="dxa"/>
            <w:tcBorders>
              <w:top w:val="nil"/>
              <w:left w:val="nil"/>
              <w:bottom w:val="nil"/>
              <w:right w:val="nil"/>
            </w:tcBorders>
            <w:vAlign w:val="center"/>
          </w:tcPr>
          <w:p w14:paraId="02B4927C" w14:textId="77777777" w:rsidR="00886C93" w:rsidRPr="00422391" w:rsidRDefault="00886C93" w:rsidP="00886C93">
            <w:pPr>
              <w:rPr>
                <w:ins w:id="4217" w:author="Лариса Николаевна  Халина" w:date="2019-08-02T14:47:00Z"/>
                <w:szCs w:val="26"/>
                <w:rPrChange w:id="4218" w:author="Лариса Николаевна  Халина" w:date="2019-08-06T13:10:00Z">
                  <w:rPr>
                    <w:ins w:id="4219" w:author="Лариса Николаевна  Халина" w:date="2019-08-02T14:47:00Z"/>
                    <w:color w:val="000000"/>
                    <w:szCs w:val="26"/>
                  </w:rPr>
                </w:rPrChange>
              </w:rPr>
            </w:pPr>
          </w:p>
        </w:tc>
        <w:tc>
          <w:tcPr>
            <w:tcW w:w="9260" w:type="dxa"/>
            <w:tcBorders>
              <w:top w:val="nil"/>
              <w:left w:val="nil"/>
              <w:bottom w:val="nil"/>
              <w:right w:val="nil"/>
            </w:tcBorders>
            <w:vAlign w:val="center"/>
          </w:tcPr>
          <w:p w14:paraId="64644329" w14:textId="77777777" w:rsidR="00886C93" w:rsidRPr="00422391" w:rsidRDefault="00886C93" w:rsidP="00886C93">
            <w:pPr>
              <w:jc w:val="center"/>
              <w:rPr>
                <w:ins w:id="4220" w:author="Лариса Николаевна  Халина" w:date="2019-08-02T14:47:00Z"/>
                <w:b/>
                <w:szCs w:val="26"/>
                <w:rPrChange w:id="4221" w:author="Лариса Николаевна  Халина" w:date="2019-08-06T13:10:00Z">
                  <w:rPr>
                    <w:ins w:id="4222" w:author="Лариса Николаевна  Халина" w:date="2019-08-02T14:47:00Z"/>
                    <w:b/>
                    <w:szCs w:val="26"/>
                  </w:rPr>
                </w:rPrChange>
              </w:rPr>
            </w:pPr>
            <w:ins w:id="4223" w:author="Лариса Николаевна  Халина" w:date="2019-08-02T14:47:00Z">
              <w:r w:rsidRPr="00422391">
                <w:rPr>
                  <w:rFonts w:eastAsia="Calibri"/>
                  <w:b/>
                  <w:bCs/>
                  <w:szCs w:val="26"/>
                  <w:rPrChange w:id="4224" w:author="Лариса Николаевна  Халина" w:date="2019-08-06T13:10:00Z">
                    <w:rPr>
                      <w:rFonts w:eastAsia="Calibri"/>
                      <w:b/>
                      <w:bCs/>
                      <w:szCs w:val="26"/>
                    </w:rPr>
                  </w:rPrChange>
                </w:rPr>
                <w:t xml:space="preserve">Інформація про власників контрагента, включаючи </w:t>
              </w:r>
              <w:r w:rsidRPr="00422391">
                <w:rPr>
                  <w:b/>
                  <w:szCs w:val="26"/>
                  <w:rPrChange w:id="4225" w:author="Лариса Николаевна  Халина" w:date="2019-08-06T13:10:00Z">
                    <w:rPr>
                      <w:b/>
                      <w:szCs w:val="26"/>
                    </w:rPr>
                  </w:rPrChange>
                </w:rPr>
                <w:t>кінцевого бенефіціарного    власника (контролера)</w:t>
              </w:r>
            </w:ins>
          </w:p>
          <w:p w14:paraId="75716ADD" w14:textId="77777777" w:rsidR="00886C93" w:rsidRPr="00422391" w:rsidRDefault="00886C93" w:rsidP="00886C93">
            <w:pPr>
              <w:rPr>
                <w:ins w:id="4226" w:author="Лариса Николаевна  Халина" w:date="2019-08-02T14:47:00Z"/>
                <w:rFonts w:eastAsia="Calibri"/>
                <w:szCs w:val="26"/>
                <w:rPrChange w:id="4227" w:author="Лариса Николаевна  Халина" w:date="2019-08-06T13:10:00Z">
                  <w:rPr>
                    <w:ins w:id="4228" w:author="Лариса Николаевна  Халина" w:date="2019-08-02T14:47:00Z"/>
                    <w:rFonts w:eastAsia="Calibri"/>
                    <w:szCs w:val="26"/>
                  </w:rPr>
                </w:rPrChange>
              </w:rPr>
            </w:pPr>
            <w:ins w:id="4229" w:author="Лариса Николаевна  Халина" w:date="2019-08-02T14:47:00Z">
              <w:r w:rsidRPr="00422391">
                <w:rPr>
                  <w:rFonts w:eastAsia="Calibri"/>
                  <w:szCs w:val="26"/>
                  <w:rPrChange w:id="4230" w:author="Лариса Николаевна  Халина" w:date="2019-08-06T13:10:00Z">
                    <w:rPr>
                      <w:rFonts w:eastAsia="Calibri"/>
                      <w:szCs w:val="26"/>
                    </w:rPr>
                  </w:rPrChange>
                </w:rPr>
                <w:t>із зазначенням всього ланцюжка власників, включаючи кінцевих бенефіціарних власників (контролерів)</w:t>
              </w:r>
            </w:ins>
          </w:p>
          <w:p w14:paraId="1B1D9181" w14:textId="77777777" w:rsidR="00886C93" w:rsidRPr="00422391" w:rsidRDefault="00886C93" w:rsidP="00886C93">
            <w:pPr>
              <w:jc w:val="center"/>
              <w:rPr>
                <w:ins w:id="4231" w:author="Лариса Николаевна  Халина" w:date="2019-08-02T14:47:00Z"/>
                <w:b/>
                <w:szCs w:val="26"/>
                <w:rPrChange w:id="4232" w:author="Лариса Николаевна  Халина" w:date="2019-08-06T13:10:00Z">
                  <w:rPr>
                    <w:ins w:id="4233" w:author="Лариса Николаевна  Халина" w:date="2019-08-02T14:47:00Z"/>
                    <w:b/>
                    <w:szCs w:val="26"/>
                  </w:rPr>
                </w:rPrChange>
              </w:rPr>
            </w:pPr>
          </w:p>
          <w:p w14:paraId="5863C705" w14:textId="77777777" w:rsidR="00886C93" w:rsidRPr="00422391" w:rsidRDefault="00886C93" w:rsidP="00886C93">
            <w:pPr>
              <w:jc w:val="center"/>
              <w:rPr>
                <w:ins w:id="4234" w:author="Лариса Николаевна  Халина" w:date="2019-08-02T14:47:00Z"/>
                <w:rFonts w:eastAsia="Calibri"/>
                <w:szCs w:val="26"/>
                <w:rPrChange w:id="4235" w:author="Лариса Николаевна  Халина" w:date="2019-08-06T13:10:00Z">
                  <w:rPr>
                    <w:ins w:id="4236" w:author="Лариса Николаевна  Халина" w:date="2019-08-02T14:47:00Z"/>
                    <w:rFonts w:eastAsia="Calibri"/>
                    <w:szCs w:val="26"/>
                  </w:rPr>
                </w:rPrChange>
              </w:rPr>
            </w:pPr>
            <w:ins w:id="4237" w:author="Лариса Николаевна  Халина" w:date="2019-08-02T14:47:00Z">
              <w:r w:rsidRPr="00422391">
                <w:rPr>
                  <w:rFonts w:eastAsia="Calibri"/>
                  <w:szCs w:val="26"/>
                  <w:rPrChange w:id="4238" w:author="Лариса Николаевна  Халина" w:date="2019-08-06T13:10:00Z">
                    <w:rPr>
                      <w:rFonts w:eastAsia="Calibri"/>
                      <w:szCs w:val="26"/>
                    </w:rPr>
                  </w:rPrChange>
                </w:rPr>
                <w:t>станом на</w:t>
              </w:r>
              <w:r w:rsidRPr="00422391">
                <w:rPr>
                  <w:szCs w:val="26"/>
                  <w:rPrChange w:id="4239" w:author="Лариса Николаевна  Халина" w:date="2019-08-06T13:10:00Z">
                    <w:rPr>
                      <w:szCs w:val="26"/>
                    </w:rPr>
                  </w:rPrChange>
                </w:rPr>
                <w:t xml:space="preserve"> </w:t>
              </w:r>
              <w:r w:rsidRPr="00422391">
                <w:rPr>
                  <w:rFonts w:eastAsia="Calibri"/>
                  <w:szCs w:val="26"/>
                  <w:rPrChange w:id="4240" w:author="Лариса Николаевна  Халина" w:date="2019-08-06T13:10:00Z">
                    <w:rPr>
                      <w:rFonts w:eastAsia="Calibri"/>
                      <w:szCs w:val="26"/>
                    </w:rPr>
                  </w:rPrChange>
                </w:rPr>
                <w:t xml:space="preserve"> «____»________20___р.</w:t>
              </w:r>
              <w:r w:rsidRPr="00422391">
                <w:rPr>
                  <w:rFonts w:eastAsia="Calibri"/>
                  <w:b/>
                  <w:szCs w:val="26"/>
                  <w:rPrChange w:id="4241" w:author="Лариса Николаевна  Халина" w:date="2019-08-06T13:10:00Z">
                    <w:rPr>
                      <w:rFonts w:eastAsia="Calibri"/>
                      <w:b/>
                      <w:szCs w:val="26"/>
                    </w:rPr>
                  </w:rPrChange>
                </w:rPr>
                <w:t xml:space="preserve"> </w:t>
              </w:r>
            </w:ins>
          </w:p>
          <w:p w14:paraId="06D6FDC3" w14:textId="77777777" w:rsidR="00886C93" w:rsidRPr="00422391" w:rsidRDefault="00886C93" w:rsidP="00886C93">
            <w:pPr>
              <w:jc w:val="center"/>
              <w:rPr>
                <w:ins w:id="4242" w:author="Лариса Николаевна  Халина" w:date="2019-08-02T14:47:00Z"/>
                <w:rFonts w:eastAsia="Calibri"/>
                <w:b/>
                <w:szCs w:val="26"/>
                <w:rPrChange w:id="4243" w:author="Лариса Николаевна  Халина" w:date="2019-08-06T13:10:00Z">
                  <w:rPr>
                    <w:ins w:id="4244" w:author="Лариса Николаевна  Халина" w:date="2019-08-02T14:47:00Z"/>
                    <w:rFonts w:eastAsia="Calibri"/>
                    <w:b/>
                    <w:szCs w:val="26"/>
                  </w:rPr>
                </w:rPrChange>
              </w:rPr>
            </w:pPr>
            <w:ins w:id="4245" w:author="Лариса Николаевна  Халина" w:date="2019-08-02T14:47:00Z">
              <w:r w:rsidRPr="00422391">
                <w:rPr>
                  <w:rFonts w:eastAsia="Calibri"/>
                  <w:b/>
                  <w:szCs w:val="26"/>
                  <w:rPrChange w:id="4246" w:author="Лариса Николаевна  Халина" w:date="2019-08-06T13:10:00Z">
                    <w:rPr>
                      <w:rFonts w:eastAsia="Calibri"/>
                      <w:b/>
                      <w:szCs w:val="26"/>
                    </w:rPr>
                  </w:rPrChange>
                </w:rPr>
                <w:t>(форма)</w:t>
              </w:r>
            </w:ins>
          </w:p>
          <w:tbl>
            <w:tblPr>
              <w:tblW w:w="8927" w:type="dxa"/>
              <w:tblLayout w:type="fixed"/>
              <w:tblCellMar>
                <w:left w:w="0" w:type="dxa"/>
                <w:right w:w="0" w:type="dxa"/>
              </w:tblCellMar>
              <w:tblLook w:val="04A0" w:firstRow="1" w:lastRow="0" w:firstColumn="1" w:lastColumn="0" w:noHBand="0" w:noVBand="1"/>
            </w:tblPr>
            <w:tblGrid>
              <w:gridCol w:w="2802"/>
              <w:gridCol w:w="3149"/>
              <w:gridCol w:w="2976"/>
            </w:tblGrid>
            <w:tr w:rsidR="00422391" w:rsidRPr="00422391" w14:paraId="6D586657" w14:textId="77777777" w:rsidTr="00C447B1">
              <w:trPr>
                <w:ins w:id="4247" w:author="Лариса Николаевна  Халина" w:date="2019-08-02T14:47:00Z"/>
              </w:trPr>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D1C762" w14:textId="77777777" w:rsidR="00886C93" w:rsidRPr="00422391" w:rsidRDefault="00886C93" w:rsidP="00446A3E">
                  <w:pPr>
                    <w:framePr w:hSpace="180" w:wrap="around" w:vAnchor="text" w:hAnchor="text" w:y="1"/>
                    <w:suppressOverlap/>
                    <w:rPr>
                      <w:ins w:id="4248" w:author="Лариса Николаевна  Халина" w:date="2019-08-02T14:47:00Z"/>
                      <w:rFonts w:eastAsia="Calibri"/>
                      <w:szCs w:val="26"/>
                      <w:rPrChange w:id="4249" w:author="Лариса Николаевна  Халина" w:date="2019-08-06T13:10:00Z">
                        <w:rPr>
                          <w:ins w:id="4250" w:author="Лариса Николаевна  Халина" w:date="2019-08-02T14:47:00Z"/>
                          <w:rFonts w:eastAsia="Calibri"/>
                          <w:szCs w:val="26"/>
                        </w:rPr>
                      </w:rPrChange>
                    </w:rPr>
                  </w:pPr>
                  <w:ins w:id="4251" w:author="Лариса Николаевна  Халина" w:date="2019-08-02T14:47:00Z">
                    <w:r w:rsidRPr="00422391">
                      <w:rPr>
                        <w:rFonts w:eastAsia="Calibri"/>
                        <w:szCs w:val="26"/>
                        <w:rPrChange w:id="4252" w:author="Лариса Николаевна  Халина" w:date="2019-08-06T13:10:00Z">
                          <w:rPr>
                            <w:rFonts w:eastAsia="Calibri"/>
                            <w:szCs w:val="26"/>
                          </w:rPr>
                        </w:rPrChange>
                      </w:rPr>
                      <w:t>Найменування організації (найменування, місцезнаходження, ІПН)</w:t>
                    </w:r>
                  </w:ins>
                </w:p>
                <w:p w14:paraId="0ADAAE28" w14:textId="77777777" w:rsidR="00886C93" w:rsidRPr="00422391" w:rsidRDefault="00886C93" w:rsidP="00446A3E">
                  <w:pPr>
                    <w:framePr w:hSpace="180" w:wrap="around" w:vAnchor="text" w:hAnchor="text" w:y="1"/>
                    <w:suppressOverlap/>
                    <w:rPr>
                      <w:ins w:id="4253" w:author="Лариса Николаевна  Халина" w:date="2019-08-02T14:47:00Z"/>
                      <w:rFonts w:eastAsia="Calibri"/>
                      <w:szCs w:val="26"/>
                      <w:rPrChange w:id="4254" w:author="Лариса Николаевна  Халина" w:date="2019-08-06T13:10:00Z">
                        <w:rPr>
                          <w:ins w:id="4255" w:author="Лариса Николаевна  Халина" w:date="2019-08-02T14:47:00Z"/>
                          <w:rFonts w:eastAsia="Calibri"/>
                          <w:szCs w:val="26"/>
                        </w:rPr>
                      </w:rPrChange>
                    </w:rPr>
                  </w:pPr>
                  <w:ins w:id="4256" w:author="Лариса Николаевна  Халина" w:date="2019-08-02T14:47:00Z">
                    <w:r w:rsidRPr="00422391">
                      <w:rPr>
                        <w:rFonts w:eastAsia="Calibri"/>
                        <w:szCs w:val="26"/>
                        <w:rPrChange w:id="4257" w:author="Лариса Николаевна  Халина" w:date="2019-08-06T13:10:00Z">
                          <w:rPr>
                            <w:rFonts w:eastAsia="Calibri"/>
                            <w:szCs w:val="26"/>
                          </w:rPr>
                        </w:rPrChange>
                      </w:rPr>
                      <w:t xml:space="preserve"> </w:t>
                    </w:r>
                    <w:r w:rsidRPr="00422391">
                      <w:rPr>
                        <w:b/>
                        <w:szCs w:val="26"/>
                        <w:rPrChange w:id="4258" w:author="Лариса Николаевна  Халина" w:date="2019-08-06T13:10:00Z">
                          <w:rPr>
                            <w:b/>
                            <w:szCs w:val="26"/>
                          </w:rPr>
                        </w:rPrChange>
                      </w:rPr>
                      <w:t xml:space="preserve"> </w:t>
                    </w:r>
                  </w:ins>
                </w:p>
              </w:tc>
              <w:tc>
                <w:tcPr>
                  <w:tcW w:w="3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57E6D0" w14:textId="77777777" w:rsidR="00886C93" w:rsidRPr="00422391" w:rsidRDefault="00886C93" w:rsidP="00446A3E">
                  <w:pPr>
                    <w:framePr w:hSpace="180" w:wrap="around" w:vAnchor="text" w:hAnchor="text" w:y="1"/>
                    <w:suppressOverlap/>
                    <w:rPr>
                      <w:ins w:id="4259" w:author="Лариса Николаевна  Халина" w:date="2019-08-02T14:47:00Z"/>
                      <w:rFonts w:eastAsia="Calibri"/>
                      <w:szCs w:val="26"/>
                      <w:rPrChange w:id="4260" w:author="Лариса Николаевна  Халина" w:date="2019-08-06T13:10:00Z">
                        <w:rPr>
                          <w:ins w:id="4261" w:author="Лариса Николаевна  Халина" w:date="2019-08-02T14:47:00Z"/>
                          <w:rFonts w:eastAsia="Calibri"/>
                          <w:szCs w:val="26"/>
                        </w:rPr>
                      </w:rPrChange>
                    </w:rPr>
                  </w:pPr>
                  <w:ins w:id="4262" w:author="Лариса Николаевна  Халина" w:date="2019-08-02T14:47:00Z">
                    <w:r w:rsidRPr="00422391">
                      <w:rPr>
                        <w:rFonts w:eastAsia="Calibri"/>
                        <w:szCs w:val="26"/>
                        <w:rPrChange w:id="4263" w:author="Лариса Николаевна  Халина" w:date="2019-08-06T13:10:00Z">
                          <w:rPr>
                            <w:rFonts w:eastAsia="Calibri"/>
                            <w:szCs w:val="26"/>
                          </w:rPr>
                        </w:rPrChange>
                      </w:rPr>
                      <w:t xml:space="preserve">Власники (акціонери) організації, із зазначенням частки в% (найменування, місцезнаходження) </w:t>
                    </w:r>
                  </w:ins>
                </w:p>
                <w:p w14:paraId="013E73F9" w14:textId="77777777" w:rsidR="00886C93" w:rsidRPr="00422391" w:rsidRDefault="00886C93" w:rsidP="00446A3E">
                  <w:pPr>
                    <w:framePr w:hSpace="180" w:wrap="around" w:vAnchor="text" w:hAnchor="text" w:y="1"/>
                    <w:suppressOverlap/>
                    <w:rPr>
                      <w:ins w:id="4264" w:author="Лариса Николаевна  Халина" w:date="2019-08-02T14:47:00Z"/>
                      <w:rFonts w:eastAsia="Calibri"/>
                      <w:szCs w:val="26"/>
                      <w:rPrChange w:id="4265" w:author="Лариса Николаевна  Халина" w:date="2019-08-06T13:10:00Z">
                        <w:rPr>
                          <w:ins w:id="4266" w:author="Лариса Николаевна  Халина" w:date="2019-08-02T14:47:00Z"/>
                          <w:rFonts w:eastAsia="Calibri"/>
                          <w:szCs w:val="26"/>
                        </w:rPr>
                      </w:rPrChange>
                    </w:rPr>
                  </w:pP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F3CE58" w14:textId="77777777" w:rsidR="00886C93" w:rsidRPr="00422391" w:rsidRDefault="00886C93" w:rsidP="00446A3E">
                  <w:pPr>
                    <w:framePr w:hSpace="180" w:wrap="around" w:vAnchor="text" w:hAnchor="text" w:y="1"/>
                    <w:suppressOverlap/>
                    <w:rPr>
                      <w:ins w:id="4267" w:author="Лариса Николаевна  Халина" w:date="2019-08-02T14:47:00Z"/>
                      <w:rFonts w:eastAsia="Calibri"/>
                      <w:szCs w:val="26"/>
                      <w:rPrChange w:id="4268" w:author="Лариса Николаевна  Халина" w:date="2019-08-06T13:10:00Z">
                        <w:rPr>
                          <w:ins w:id="4269" w:author="Лариса Николаевна  Халина" w:date="2019-08-02T14:47:00Z"/>
                          <w:rFonts w:eastAsia="Calibri"/>
                          <w:szCs w:val="26"/>
                        </w:rPr>
                      </w:rPrChange>
                    </w:rPr>
                  </w:pPr>
                  <w:ins w:id="4270" w:author="Лариса Николаевна  Халина" w:date="2019-08-02T14:47:00Z">
                    <w:r w:rsidRPr="00422391">
                      <w:rPr>
                        <w:rFonts w:eastAsia="Calibri"/>
                        <w:szCs w:val="26"/>
                        <w:rPrChange w:id="4271" w:author="Лариса Николаевна  Халина" w:date="2019-08-06T13:10:00Z">
                          <w:rPr>
                            <w:rFonts w:eastAsia="Calibri"/>
                            <w:szCs w:val="26"/>
                          </w:rPr>
                        </w:rPrChange>
                      </w:rPr>
                      <w:t xml:space="preserve">Підтверджуючі документи, найменування реквізити, паспортні дані </w:t>
                    </w:r>
                  </w:ins>
                </w:p>
                <w:p w14:paraId="4B3FE59C" w14:textId="77777777" w:rsidR="00886C93" w:rsidRPr="00422391" w:rsidRDefault="00886C93" w:rsidP="00446A3E">
                  <w:pPr>
                    <w:framePr w:hSpace="180" w:wrap="around" w:vAnchor="text" w:hAnchor="text" w:y="1"/>
                    <w:suppressOverlap/>
                    <w:rPr>
                      <w:ins w:id="4272" w:author="Лариса Николаевна  Халина" w:date="2019-08-02T14:47:00Z"/>
                      <w:rFonts w:eastAsia="Calibri"/>
                      <w:szCs w:val="26"/>
                      <w:rPrChange w:id="4273" w:author="Лариса Николаевна  Халина" w:date="2019-08-06T13:10:00Z">
                        <w:rPr>
                          <w:ins w:id="4274" w:author="Лариса Николаевна  Халина" w:date="2019-08-02T14:47:00Z"/>
                          <w:rFonts w:eastAsia="Calibri"/>
                          <w:szCs w:val="26"/>
                        </w:rPr>
                      </w:rPrChange>
                    </w:rPr>
                  </w:pPr>
                </w:p>
              </w:tc>
            </w:tr>
            <w:tr w:rsidR="00422391" w:rsidRPr="00422391" w14:paraId="6A4FEF1C" w14:textId="77777777" w:rsidTr="00C447B1">
              <w:trPr>
                <w:ins w:id="4275" w:author="Лариса Николаевна  Халина" w:date="2019-08-02T14:47:00Z"/>
              </w:trPr>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AFB2F" w14:textId="77777777" w:rsidR="00886C93" w:rsidRPr="00422391" w:rsidRDefault="00886C93" w:rsidP="00446A3E">
                  <w:pPr>
                    <w:framePr w:hSpace="180" w:wrap="around" w:vAnchor="text" w:hAnchor="text" w:y="1"/>
                    <w:suppressOverlap/>
                    <w:rPr>
                      <w:ins w:id="4276" w:author="Лариса Николаевна  Халина" w:date="2019-08-02T14:47:00Z"/>
                      <w:rFonts w:eastAsia="Calibri"/>
                      <w:szCs w:val="26"/>
                      <w:rPrChange w:id="4277" w:author="Лариса Николаевна  Халина" w:date="2019-08-06T13:10:00Z">
                        <w:rPr>
                          <w:ins w:id="4278" w:author="Лариса Николаевна  Халина" w:date="2019-08-02T14:47:00Z"/>
                          <w:rFonts w:eastAsia="Calibri"/>
                          <w:szCs w:val="26"/>
                        </w:rPr>
                      </w:rPrChange>
                    </w:rPr>
                  </w:pPr>
                  <w:ins w:id="4279" w:author="Лариса Николаевна  Халина" w:date="2019-08-02T14:47:00Z">
                    <w:r w:rsidRPr="00422391">
                      <w:rPr>
                        <w:rFonts w:eastAsia="Calibri"/>
                        <w:szCs w:val="26"/>
                        <w:rPrChange w:id="4280" w:author="Лариса Николаевна  Халина" w:date="2019-08-06T13:10:00Z">
                          <w:rPr>
                            <w:rFonts w:eastAsia="Calibri"/>
                            <w:szCs w:val="26"/>
                          </w:rPr>
                        </w:rPrChange>
                      </w:rPr>
                      <w:t>I. Підприємство-контрагент</w:t>
                    </w:r>
                  </w:ins>
                </w:p>
                <w:p w14:paraId="0463235A" w14:textId="77777777" w:rsidR="00886C93" w:rsidRPr="00422391" w:rsidRDefault="00886C93" w:rsidP="00446A3E">
                  <w:pPr>
                    <w:framePr w:hSpace="180" w:wrap="around" w:vAnchor="text" w:hAnchor="text" w:y="1"/>
                    <w:suppressOverlap/>
                    <w:rPr>
                      <w:ins w:id="4281" w:author="Лариса Николаевна  Халина" w:date="2019-08-02T14:47:00Z"/>
                      <w:rFonts w:eastAsia="Calibri"/>
                      <w:szCs w:val="26"/>
                      <w:rPrChange w:id="4282" w:author="Лариса Николаевна  Халина" w:date="2019-08-06T13:10:00Z">
                        <w:rPr>
                          <w:ins w:id="4283" w:author="Лариса Николаевна  Халина" w:date="2019-08-02T14:47:00Z"/>
                          <w:rFonts w:eastAsia="Calibri"/>
                          <w:szCs w:val="26"/>
                        </w:rPr>
                      </w:rPrChange>
                    </w:rPr>
                  </w:pPr>
                </w:p>
              </w:tc>
            </w:tr>
            <w:tr w:rsidR="00422391" w:rsidRPr="00422391" w14:paraId="6BABEABB" w14:textId="77777777" w:rsidTr="00C447B1">
              <w:trPr>
                <w:trHeight w:val="208"/>
                <w:ins w:id="4284" w:author="Лариса Николаевна  Халина" w:date="2019-08-02T14:47:00Z"/>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506F3" w14:textId="77777777" w:rsidR="00886C93" w:rsidRPr="00422391" w:rsidRDefault="00886C93" w:rsidP="00446A3E">
                  <w:pPr>
                    <w:framePr w:hSpace="180" w:wrap="around" w:vAnchor="text" w:hAnchor="text" w:y="1"/>
                    <w:suppressOverlap/>
                    <w:rPr>
                      <w:ins w:id="4285" w:author="Лариса Николаевна  Халина" w:date="2019-08-02T14:47:00Z"/>
                      <w:rFonts w:eastAsia="Calibri"/>
                      <w:szCs w:val="26"/>
                      <w:rPrChange w:id="4286" w:author="Лариса Николаевна  Халина" w:date="2019-08-06T13:10:00Z">
                        <w:rPr>
                          <w:ins w:id="4287" w:author="Лариса Николаевна  Халина" w:date="2019-08-02T14:47:00Z"/>
                          <w:rFonts w:eastAsia="Calibri"/>
                          <w:szCs w:val="26"/>
                        </w:rPr>
                      </w:rPrChange>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4B3862D5" w14:textId="77777777" w:rsidR="00886C93" w:rsidRPr="00422391" w:rsidRDefault="00886C93" w:rsidP="00446A3E">
                  <w:pPr>
                    <w:framePr w:hSpace="180" w:wrap="around" w:vAnchor="text" w:hAnchor="text" w:y="1"/>
                    <w:suppressOverlap/>
                    <w:rPr>
                      <w:ins w:id="4288" w:author="Лариса Николаевна  Халина" w:date="2019-08-02T14:47:00Z"/>
                      <w:rFonts w:eastAsia="Calibri"/>
                      <w:szCs w:val="26"/>
                      <w:rPrChange w:id="4289" w:author="Лариса Николаевна  Халина" w:date="2019-08-06T13:10:00Z">
                        <w:rPr>
                          <w:ins w:id="4290" w:author="Лариса Николаевна  Халина" w:date="2019-08-02T14:47:00Z"/>
                          <w:rFonts w:eastAsia="Calibri"/>
                          <w:szCs w:val="26"/>
                        </w:rPr>
                      </w:rPrChange>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4D3454F4" w14:textId="77777777" w:rsidR="00886C93" w:rsidRPr="00422391" w:rsidRDefault="00886C93" w:rsidP="00446A3E">
                  <w:pPr>
                    <w:framePr w:hSpace="180" w:wrap="around" w:vAnchor="text" w:hAnchor="text" w:y="1"/>
                    <w:suppressOverlap/>
                    <w:rPr>
                      <w:ins w:id="4291" w:author="Лариса Николаевна  Халина" w:date="2019-08-02T14:47:00Z"/>
                      <w:rFonts w:eastAsia="Calibri"/>
                      <w:szCs w:val="26"/>
                      <w:rPrChange w:id="4292" w:author="Лариса Николаевна  Халина" w:date="2019-08-06T13:10:00Z">
                        <w:rPr>
                          <w:ins w:id="4293" w:author="Лариса Николаевна  Халина" w:date="2019-08-02T14:47:00Z"/>
                          <w:rFonts w:eastAsia="Calibri"/>
                          <w:szCs w:val="26"/>
                        </w:rPr>
                      </w:rPrChange>
                    </w:rPr>
                  </w:pPr>
                </w:p>
              </w:tc>
            </w:tr>
            <w:tr w:rsidR="00422391" w:rsidRPr="00422391" w14:paraId="7E1B6DAA" w14:textId="77777777" w:rsidTr="00C447B1">
              <w:trPr>
                <w:trHeight w:val="238"/>
                <w:ins w:id="4294" w:author="Лариса Николаевна  Халина" w:date="2019-08-02T14:47:00Z"/>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58FCD2" w14:textId="77777777" w:rsidR="00886C93" w:rsidRPr="00422391" w:rsidRDefault="00886C93" w:rsidP="00446A3E">
                  <w:pPr>
                    <w:framePr w:hSpace="180" w:wrap="around" w:vAnchor="text" w:hAnchor="text" w:y="1"/>
                    <w:suppressOverlap/>
                    <w:rPr>
                      <w:ins w:id="4295" w:author="Лариса Николаевна  Халина" w:date="2019-08-02T14:47:00Z"/>
                      <w:rFonts w:eastAsia="Calibri"/>
                      <w:szCs w:val="26"/>
                      <w:rPrChange w:id="4296" w:author="Лариса Николаевна  Халина" w:date="2019-08-06T13:10:00Z">
                        <w:rPr>
                          <w:ins w:id="4297" w:author="Лариса Николаевна  Халина" w:date="2019-08-02T14:47:00Z"/>
                          <w:rFonts w:eastAsia="Calibri"/>
                          <w:szCs w:val="26"/>
                        </w:rPr>
                      </w:rPrChange>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19E7EBEB" w14:textId="77777777" w:rsidR="00886C93" w:rsidRPr="00422391" w:rsidRDefault="00886C93" w:rsidP="00446A3E">
                  <w:pPr>
                    <w:framePr w:hSpace="180" w:wrap="around" w:vAnchor="text" w:hAnchor="text" w:y="1"/>
                    <w:suppressOverlap/>
                    <w:rPr>
                      <w:ins w:id="4298" w:author="Лариса Николаевна  Халина" w:date="2019-08-02T14:47:00Z"/>
                      <w:rFonts w:eastAsia="Calibri"/>
                      <w:szCs w:val="26"/>
                      <w:rPrChange w:id="4299" w:author="Лариса Николаевна  Халина" w:date="2019-08-06T13:10:00Z">
                        <w:rPr>
                          <w:ins w:id="4300" w:author="Лариса Николаевна  Халина" w:date="2019-08-02T14:47:00Z"/>
                          <w:rFonts w:eastAsia="Calibri"/>
                          <w:szCs w:val="26"/>
                        </w:rPr>
                      </w:rPrChange>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715251DD" w14:textId="77777777" w:rsidR="00886C93" w:rsidRPr="00422391" w:rsidRDefault="00886C93" w:rsidP="00446A3E">
                  <w:pPr>
                    <w:framePr w:hSpace="180" w:wrap="around" w:vAnchor="text" w:hAnchor="text" w:y="1"/>
                    <w:suppressOverlap/>
                    <w:rPr>
                      <w:ins w:id="4301" w:author="Лариса Николаевна  Халина" w:date="2019-08-02T14:47:00Z"/>
                      <w:rFonts w:eastAsia="Calibri"/>
                      <w:szCs w:val="26"/>
                      <w:rPrChange w:id="4302" w:author="Лариса Николаевна  Халина" w:date="2019-08-06T13:10:00Z">
                        <w:rPr>
                          <w:ins w:id="4303" w:author="Лариса Николаевна  Халина" w:date="2019-08-02T14:47:00Z"/>
                          <w:rFonts w:eastAsia="Calibri"/>
                          <w:szCs w:val="26"/>
                        </w:rPr>
                      </w:rPrChange>
                    </w:rPr>
                  </w:pPr>
                </w:p>
              </w:tc>
            </w:tr>
            <w:tr w:rsidR="00422391" w:rsidRPr="00422391" w14:paraId="413D9A7B" w14:textId="77777777" w:rsidTr="00C447B1">
              <w:trPr>
                <w:ins w:id="4304" w:author="Лариса Николаевна  Халина" w:date="2019-08-02T14:47:00Z"/>
              </w:trPr>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4AFFA0" w14:textId="77777777" w:rsidR="00886C93" w:rsidRPr="00422391" w:rsidRDefault="00886C93" w:rsidP="00446A3E">
                  <w:pPr>
                    <w:framePr w:hSpace="180" w:wrap="around" w:vAnchor="text" w:hAnchor="text" w:y="1"/>
                    <w:suppressOverlap/>
                    <w:rPr>
                      <w:ins w:id="4305" w:author="Лариса Николаевна  Халина" w:date="2019-08-02T14:47:00Z"/>
                      <w:rFonts w:eastAsia="Calibri"/>
                      <w:szCs w:val="26"/>
                      <w:rPrChange w:id="4306" w:author="Лариса Николаевна  Халина" w:date="2019-08-06T13:10:00Z">
                        <w:rPr>
                          <w:ins w:id="4307" w:author="Лариса Николаевна  Халина" w:date="2019-08-02T14:47:00Z"/>
                          <w:rFonts w:eastAsia="Calibri"/>
                          <w:szCs w:val="26"/>
                        </w:rPr>
                      </w:rPrChange>
                    </w:rPr>
                  </w:pPr>
                  <w:ins w:id="4308" w:author="Лариса Николаевна  Халина" w:date="2019-08-02T14:47:00Z">
                    <w:r w:rsidRPr="00422391">
                      <w:rPr>
                        <w:rFonts w:eastAsia="Calibri"/>
                        <w:szCs w:val="26"/>
                        <w:rPrChange w:id="4309" w:author="Лариса Николаевна  Халина" w:date="2019-08-06T13:10:00Z">
                          <w:rPr>
                            <w:rFonts w:eastAsia="Calibri"/>
                            <w:szCs w:val="26"/>
                          </w:rPr>
                        </w:rPrChange>
                      </w:rPr>
                      <w:t xml:space="preserve">II. Юридичні особи, які є власниками організації – контрагента </w:t>
                    </w:r>
                  </w:ins>
                </w:p>
              </w:tc>
            </w:tr>
            <w:tr w:rsidR="00422391" w:rsidRPr="00422391" w14:paraId="69DAE474" w14:textId="77777777" w:rsidTr="00C447B1">
              <w:trPr>
                <w:ins w:id="4310" w:author="Лариса Николаевна  Халина" w:date="2019-08-02T14:47:00Z"/>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5C362D" w14:textId="77777777" w:rsidR="00886C93" w:rsidRPr="00422391" w:rsidRDefault="00886C93" w:rsidP="00446A3E">
                  <w:pPr>
                    <w:framePr w:hSpace="180" w:wrap="around" w:vAnchor="text" w:hAnchor="text" w:y="1"/>
                    <w:suppressOverlap/>
                    <w:rPr>
                      <w:ins w:id="4311" w:author="Лариса Николаевна  Халина" w:date="2019-08-02T14:47:00Z"/>
                      <w:rFonts w:eastAsia="Calibri"/>
                      <w:szCs w:val="26"/>
                      <w:rPrChange w:id="4312" w:author="Лариса Николаевна  Халина" w:date="2019-08-06T13:10:00Z">
                        <w:rPr>
                          <w:ins w:id="4313" w:author="Лариса Николаевна  Халина" w:date="2019-08-02T14:47:00Z"/>
                          <w:rFonts w:eastAsia="Calibri"/>
                          <w:szCs w:val="26"/>
                        </w:rPr>
                      </w:rPrChange>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33973FDA" w14:textId="77777777" w:rsidR="00886C93" w:rsidRPr="00422391" w:rsidRDefault="00886C93" w:rsidP="00446A3E">
                  <w:pPr>
                    <w:framePr w:hSpace="180" w:wrap="around" w:vAnchor="text" w:hAnchor="text" w:y="1"/>
                    <w:suppressOverlap/>
                    <w:rPr>
                      <w:ins w:id="4314" w:author="Лариса Николаевна  Халина" w:date="2019-08-02T14:47:00Z"/>
                      <w:rFonts w:eastAsia="Calibri"/>
                      <w:szCs w:val="26"/>
                      <w:rPrChange w:id="4315" w:author="Лариса Николаевна  Халина" w:date="2019-08-06T13:10:00Z">
                        <w:rPr>
                          <w:ins w:id="4316" w:author="Лариса Николаевна  Халина" w:date="2019-08-02T14:47:00Z"/>
                          <w:rFonts w:eastAsia="Calibri"/>
                          <w:szCs w:val="26"/>
                        </w:rPr>
                      </w:rPrChange>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4C79706D" w14:textId="77777777" w:rsidR="00886C93" w:rsidRPr="00422391" w:rsidRDefault="00886C93" w:rsidP="00446A3E">
                  <w:pPr>
                    <w:framePr w:hSpace="180" w:wrap="around" w:vAnchor="text" w:hAnchor="text" w:y="1"/>
                    <w:suppressOverlap/>
                    <w:rPr>
                      <w:ins w:id="4317" w:author="Лариса Николаевна  Халина" w:date="2019-08-02T14:47:00Z"/>
                      <w:rFonts w:eastAsia="Calibri"/>
                      <w:szCs w:val="26"/>
                      <w:rPrChange w:id="4318" w:author="Лариса Николаевна  Халина" w:date="2019-08-06T13:10:00Z">
                        <w:rPr>
                          <w:ins w:id="4319" w:author="Лариса Николаевна  Халина" w:date="2019-08-02T14:47:00Z"/>
                          <w:rFonts w:eastAsia="Calibri"/>
                          <w:szCs w:val="26"/>
                        </w:rPr>
                      </w:rPrChange>
                    </w:rPr>
                  </w:pPr>
                </w:p>
              </w:tc>
            </w:tr>
            <w:tr w:rsidR="00422391" w:rsidRPr="00422391" w14:paraId="7E0326DB" w14:textId="77777777" w:rsidTr="00C447B1">
              <w:trPr>
                <w:ins w:id="4320" w:author="Лариса Николаевна  Халина" w:date="2019-08-02T14:47:00Z"/>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B34B3" w14:textId="77777777" w:rsidR="00886C93" w:rsidRPr="00422391" w:rsidRDefault="00886C93" w:rsidP="00446A3E">
                  <w:pPr>
                    <w:framePr w:hSpace="180" w:wrap="around" w:vAnchor="text" w:hAnchor="text" w:y="1"/>
                    <w:suppressOverlap/>
                    <w:rPr>
                      <w:ins w:id="4321" w:author="Лариса Николаевна  Халина" w:date="2019-08-02T14:47:00Z"/>
                      <w:rFonts w:eastAsia="Calibri"/>
                      <w:szCs w:val="26"/>
                      <w:rPrChange w:id="4322" w:author="Лариса Николаевна  Халина" w:date="2019-08-06T13:10:00Z">
                        <w:rPr>
                          <w:ins w:id="4323" w:author="Лариса Николаевна  Халина" w:date="2019-08-02T14:47:00Z"/>
                          <w:rFonts w:eastAsia="Calibri"/>
                          <w:szCs w:val="26"/>
                        </w:rPr>
                      </w:rPrChange>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4AA1627C" w14:textId="77777777" w:rsidR="00886C93" w:rsidRPr="00422391" w:rsidRDefault="00886C93" w:rsidP="00446A3E">
                  <w:pPr>
                    <w:framePr w:hSpace="180" w:wrap="around" w:vAnchor="text" w:hAnchor="text" w:y="1"/>
                    <w:suppressOverlap/>
                    <w:rPr>
                      <w:ins w:id="4324" w:author="Лариса Николаевна  Халина" w:date="2019-08-02T14:47:00Z"/>
                      <w:rFonts w:eastAsia="Calibri"/>
                      <w:szCs w:val="26"/>
                      <w:rPrChange w:id="4325" w:author="Лариса Николаевна  Халина" w:date="2019-08-06T13:10:00Z">
                        <w:rPr>
                          <w:ins w:id="4326" w:author="Лариса Николаевна  Халина" w:date="2019-08-02T14:47:00Z"/>
                          <w:rFonts w:eastAsia="Calibri"/>
                          <w:szCs w:val="26"/>
                        </w:rPr>
                      </w:rPrChange>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2C4C1660" w14:textId="77777777" w:rsidR="00886C93" w:rsidRPr="00422391" w:rsidRDefault="00886C93" w:rsidP="00446A3E">
                  <w:pPr>
                    <w:framePr w:hSpace="180" w:wrap="around" w:vAnchor="text" w:hAnchor="text" w:y="1"/>
                    <w:suppressOverlap/>
                    <w:rPr>
                      <w:ins w:id="4327" w:author="Лариса Николаевна  Халина" w:date="2019-08-02T14:47:00Z"/>
                      <w:rFonts w:eastAsia="Calibri"/>
                      <w:szCs w:val="26"/>
                      <w:rPrChange w:id="4328" w:author="Лариса Николаевна  Халина" w:date="2019-08-06T13:10:00Z">
                        <w:rPr>
                          <w:ins w:id="4329" w:author="Лариса Николаевна  Халина" w:date="2019-08-02T14:47:00Z"/>
                          <w:rFonts w:eastAsia="Calibri"/>
                          <w:szCs w:val="26"/>
                        </w:rPr>
                      </w:rPrChange>
                    </w:rPr>
                  </w:pPr>
                </w:p>
              </w:tc>
            </w:tr>
            <w:tr w:rsidR="00422391" w:rsidRPr="00422391" w14:paraId="60F5334F" w14:textId="77777777" w:rsidTr="00C447B1">
              <w:trPr>
                <w:ins w:id="4330" w:author="Лариса Николаевна  Халина" w:date="2019-08-02T14:47:00Z"/>
              </w:trPr>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6926C" w14:textId="77777777" w:rsidR="00886C93" w:rsidRPr="00422391" w:rsidRDefault="00886C93" w:rsidP="00446A3E">
                  <w:pPr>
                    <w:framePr w:hSpace="180" w:wrap="around" w:vAnchor="text" w:hAnchor="text" w:y="1"/>
                    <w:suppressOverlap/>
                    <w:rPr>
                      <w:ins w:id="4331" w:author="Лариса Николаевна  Халина" w:date="2019-08-02T14:47:00Z"/>
                      <w:rFonts w:eastAsia="Calibri"/>
                      <w:szCs w:val="26"/>
                      <w:rPrChange w:id="4332" w:author="Лариса Николаевна  Халина" w:date="2019-08-06T13:10:00Z">
                        <w:rPr>
                          <w:ins w:id="4333" w:author="Лариса Николаевна  Халина" w:date="2019-08-02T14:47:00Z"/>
                          <w:rFonts w:eastAsia="Calibri"/>
                          <w:szCs w:val="26"/>
                        </w:rPr>
                      </w:rPrChange>
                    </w:rPr>
                  </w:pPr>
                  <w:ins w:id="4334" w:author="Лариса Николаевна  Халина" w:date="2019-08-02T14:47:00Z">
                    <w:r w:rsidRPr="00422391">
                      <w:rPr>
                        <w:rFonts w:eastAsia="Calibri"/>
                        <w:szCs w:val="26"/>
                        <w:rPrChange w:id="4335" w:author="Лариса Николаевна  Халина" w:date="2019-08-06T13:10:00Z">
                          <w:rPr>
                            <w:rFonts w:eastAsia="Calibri"/>
                            <w:szCs w:val="26"/>
                          </w:rPr>
                        </w:rPrChange>
                      </w:rPr>
                      <w:t>III. Юридичні особи, які є власниками наступних рівнів (до кінцевих)</w:t>
                    </w:r>
                  </w:ins>
                </w:p>
                <w:p w14:paraId="635C249B" w14:textId="77777777" w:rsidR="00886C93" w:rsidRPr="00422391" w:rsidRDefault="00886C93" w:rsidP="00446A3E">
                  <w:pPr>
                    <w:framePr w:hSpace="180" w:wrap="around" w:vAnchor="text" w:hAnchor="text" w:y="1"/>
                    <w:suppressOverlap/>
                    <w:rPr>
                      <w:ins w:id="4336" w:author="Лариса Николаевна  Халина" w:date="2019-08-02T14:47:00Z"/>
                      <w:rFonts w:eastAsia="Calibri"/>
                      <w:szCs w:val="26"/>
                      <w:rPrChange w:id="4337" w:author="Лариса Николаевна  Халина" w:date="2019-08-06T13:10:00Z">
                        <w:rPr>
                          <w:ins w:id="4338" w:author="Лариса Николаевна  Халина" w:date="2019-08-02T14:47:00Z"/>
                          <w:rFonts w:eastAsia="Calibri"/>
                          <w:szCs w:val="26"/>
                        </w:rPr>
                      </w:rPrChange>
                    </w:rPr>
                  </w:pPr>
                </w:p>
              </w:tc>
            </w:tr>
            <w:tr w:rsidR="00422391" w:rsidRPr="00422391" w14:paraId="6EFEB9B3" w14:textId="77777777" w:rsidTr="00C447B1">
              <w:trPr>
                <w:ins w:id="4339" w:author="Лариса Николаевна  Халина" w:date="2019-08-02T14:47:00Z"/>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BE5835" w14:textId="77777777" w:rsidR="00886C93" w:rsidRPr="00422391" w:rsidRDefault="00886C93" w:rsidP="00446A3E">
                  <w:pPr>
                    <w:framePr w:hSpace="180" w:wrap="around" w:vAnchor="text" w:hAnchor="text" w:y="1"/>
                    <w:suppressOverlap/>
                    <w:rPr>
                      <w:ins w:id="4340" w:author="Лариса Николаевна  Халина" w:date="2019-08-02T14:47:00Z"/>
                      <w:rFonts w:eastAsia="Calibri"/>
                      <w:szCs w:val="26"/>
                      <w:rPrChange w:id="4341" w:author="Лариса Николаевна  Халина" w:date="2019-08-06T13:10:00Z">
                        <w:rPr>
                          <w:ins w:id="4342" w:author="Лариса Николаевна  Халина" w:date="2019-08-02T14:47:00Z"/>
                          <w:rFonts w:eastAsia="Calibri"/>
                          <w:szCs w:val="26"/>
                        </w:rPr>
                      </w:rPrChange>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564AC26B" w14:textId="77777777" w:rsidR="00886C93" w:rsidRPr="00422391" w:rsidRDefault="00886C93" w:rsidP="00446A3E">
                  <w:pPr>
                    <w:framePr w:hSpace="180" w:wrap="around" w:vAnchor="text" w:hAnchor="text" w:y="1"/>
                    <w:suppressOverlap/>
                    <w:rPr>
                      <w:ins w:id="4343" w:author="Лариса Николаевна  Халина" w:date="2019-08-02T14:47:00Z"/>
                      <w:rFonts w:eastAsia="Calibri"/>
                      <w:szCs w:val="26"/>
                      <w:rPrChange w:id="4344" w:author="Лариса Николаевна  Халина" w:date="2019-08-06T13:10:00Z">
                        <w:rPr>
                          <w:ins w:id="4345" w:author="Лариса Николаевна  Халина" w:date="2019-08-02T14:47:00Z"/>
                          <w:rFonts w:eastAsia="Calibri"/>
                          <w:szCs w:val="26"/>
                        </w:rPr>
                      </w:rPrChange>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0D11628F" w14:textId="77777777" w:rsidR="00886C93" w:rsidRPr="00422391" w:rsidRDefault="00886C93" w:rsidP="00446A3E">
                  <w:pPr>
                    <w:framePr w:hSpace="180" w:wrap="around" w:vAnchor="text" w:hAnchor="text" w:y="1"/>
                    <w:suppressOverlap/>
                    <w:rPr>
                      <w:ins w:id="4346" w:author="Лариса Николаевна  Халина" w:date="2019-08-02T14:47:00Z"/>
                      <w:rFonts w:eastAsia="Calibri"/>
                      <w:szCs w:val="26"/>
                      <w:rPrChange w:id="4347" w:author="Лариса Николаевна  Халина" w:date="2019-08-06T13:10:00Z">
                        <w:rPr>
                          <w:ins w:id="4348" w:author="Лариса Николаевна  Халина" w:date="2019-08-02T14:47:00Z"/>
                          <w:rFonts w:eastAsia="Calibri"/>
                          <w:szCs w:val="26"/>
                        </w:rPr>
                      </w:rPrChange>
                    </w:rPr>
                  </w:pPr>
                </w:p>
              </w:tc>
            </w:tr>
            <w:tr w:rsidR="00422391" w:rsidRPr="00422391" w14:paraId="6DA73E16" w14:textId="77777777" w:rsidTr="00C447B1">
              <w:trPr>
                <w:trHeight w:val="151"/>
                <w:ins w:id="4349" w:author="Лариса Николаевна  Халина" w:date="2019-08-02T14:47:00Z"/>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26F93F" w14:textId="77777777" w:rsidR="00886C93" w:rsidRPr="00422391" w:rsidRDefault="00886C93" w:rsidP="00446A3E">
                  <w:pPr>
                    <w:framePr w:hSpace="180" w:wrap="around" w:vAnchor="text" w:hAnchor="text" w:y="1"/>
                    <w:suppressOverlap/>
                    <w:rPr>
                      <w:ins w:id="4350" w:author="Лариса Николаевна  Халина" w:date="2019-08-02T14:47:00Z"/>
                      <w:rFonts w:eastAsia="Calibri"/>
                      <w:szCs w:val="26"/>
                      <w:rPrChange w:id="4351" w:author="Лариса Николаевна  Халина" w:date="2019-08-06T13:10:00Z">
                        <w:rPr>
                          <w:ins w:id="4352" w:author="Лариса Николаевна  Халина" w:date="2019-08-02T14:47:00Z"/>
                          <w:rFonts w:eastAsia="Calibri"/>
                          <w:szCs w:val="26"/>
                        </w:rPr>
                      </w:rPrChange>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1B34AB0C" w14:textId="77777777" w:rsidR="00886C93" w:rsidRPr="00422391" w:rsidRDefault="00886C93" w:rsidP="00446A3E">
                  <w:pPr>
                    <w:framePr w:hSpace="180" w:wrap="around" w:vAnchor="text" w:hAnchor="text" w:y="1"/>
                    <w:suppressOverlap/>
                    <w:rPr>
                      <w:ins w:id="4353" w:author="Лариса Николаевна  Халина" w:date="2019-08-02T14:47:00Z"/>
                      <w:rFonts w:eastAsia="Calibri"/>
                      <w:szCs w:val="26"/>
                      <w:rPrChange w:id="4354" w:author="Лариса Николаевна  Халина" w:date="2019-08-06T13:10:00Z">
                        <w:rPr>
                          <w:ins w:id="4355" w:author="Лариса Николаевна  Халина" w:date="2019-08-02T14:47:00Z"/>
                          <w:rFonts w:eastAsia="Calibri"/>
                          <w:szCs w:val="26"/>
                        </w:rPr>
                      </w:rPrChange>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4E92B7EF" w14:textId="77777777" w:rsidR="00886C93" w:rsidRPr="00422391" w:rsidRDefault="00886C93" w:rsidP="00446A3E">
                  <w:pPr>
                    <w:framePr w:hSpace="180" w:wrap="around" w:vAnchor="text" w:hAnchor="text" w:y="1"/>
                    <w:suppressOverlap/>
                    <w:rPr>
                      <w:ins w:id="4356" w:author="Лариса Николаевна  Халина" w:date="2019-08-02T14:47:00Z"/>
                      <w:rFonts w:eastAsia="Calibri"/>
                      <w:szCs w:val="26"/>
                      <w:rPrChange w:id="4357" w:author="Лариса Николаевна  Халина" w:date="2019-08-06T13:10:00Z">
                        <w:rPr>
                          <w:ins w:id="4358" w:author="Лариса Николаевна  Халина" w:date="2019-08-02T14:47:00Z"/>
                          <w:rFonts w:eastAsia="Calibri"/>
                          <w:szCs w:val="26"/>
                        </w:rPr>
                      </w:rPrChange>
                    </w:rPr>
                  </w:pPr>
                </w:p>
              </w:tc>
            </w:tr>
            <w:tr w:rsidR="00422391" w:rsidRPr="00422391" w14:paraId="4629EA06" w14:textId="77777777" w:rsidTr="00C447B1">
              <w:trPr>
                <w:ins w:id="4359" w:author="Лариса Николаевна  Халина" w:date="2019-08-02T14:47:00Z"/>
              </w:trPr>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05D245" w14:textId="77777777" w:rsidR="00886C93" w:rsidRPr="00422391" w:rsidRDefault="00886C93" w:rsidP="00446A3E">
                  <w:pPr>
                    <w:framePr w:hSpace="180" w:wrap="around" w:vAnchor="text" w:hAnchor="text" w:y="1"/>
                    <w:suppressOverlap/>
                    <w:rPr>
                      <w:ins w:id="4360" w:author="Лариса Николаевна  Халина" w:date="2019-08-02T14:47:00Z"/>
                      <w:rFonts w:eastAsia="Calibri"/>
                      <w:szCs w:val="26"/>
                      <w:rPrChange w:id="4361" w:author="Лариса Николаевна  Халина" w:date="2019-08-06T13:10:00Z">
                        <w:rPr>
                          <w:ins w:id="4362" w:author="Лариса Николаевна  Халина" w:date="2019-08-02T14:47:00Z"/>
                          <w:rFonts w:eastAsia="Calibri"/>
                          <w:szCs w:val="26"/>
                        </w:rPr>
                      </w:rPrChange>
                    </w:rPr>
                  </w:pPr>
                  <w:ins w:id="4363" w:author="Лариса Николаевна  Халина" w:date="2019-08-02T14:47:00Z">
                    <w:r w:rsidRPr="00422391">
                      <w:rPr>
                        <w:rFonts w:eastAsia="Calibri"/>
                        <w:szCs w:val="26"/>
                        <w:rPrChange w:id="4364" w:author="Лариса Николаевна  Халина" w:date="2019-08-06T13:10:00Z">
                          <w:rPr>
                            <w:rFonts w:eastAsia="Calibri"/>
                            <w:szCs w:val="26"/>
                          </w:rPr>
                        </w:rPrChange>
                      </w:rPr>
                      <w:t>IV. Кінцевий  бенефіціарний власник (контролер)</w:t>
                    </w:r>
                  </w:ins>
                </w:p>
                <w:p w14:paraId="2E6079B5" w14:textId="77777777" w:rsidR="00886C93" w:rsidRPr="00422391" w:rsidRDefault="00886C93" w:rsidP="00446A3E">
                  <w:pPr>
                    <w:framePr w:hSpace="180" w:wrap="around" w:vAnchor="text" w:hAnchor="text" w:y="1"/>
                    <w:suppressOverlap/>
                    <w:rPr>
                      <w:ins w:id="4365" w:author="Лариса Николаевна  Халина" w:date="2019-08-02T14:47:00Z"/>
                      <w:rFonts w:eastAsia="Calibri"/>
                      <w:szCs w:val="26"/>
                      <w:rPrChange w:id="4366" w:author="Лариса Николаевна  Халина" w:date="2019-08-06T13:10:00Z">
                        <w:rPr>
                          <w:ins w:id="4367" w:author="Лариса Николаевна  Халина" w:date="2019-08-02T14:47:00Z"/>
                          <w:rFonts w:eastAsia="Calibri"/>
                          <w:szCs w:val="26"/>
                        </w:rPr>
                      </w:rPrChange>
                    </w:rPr>
                  </w:pPr>
                </w:p>
              </w:tc>
            </w:tr>
            <w:tr w:rsidR="00422391" w:rsidRPr="00422391" w14:paraId="123BEF49" w14:textId="77777777" w:rsidTr="00C447B1">
              <w:trPr>
                <w:trHeight w:val="134"/>
                <w:ins w:id="4368" w:author="Лариса Николаевна  Халина" w:date="2019-08-02T14:47:00Z"/>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03B6C7" w14:textId="77777777" w:rsidR="00886C93" w:rsidRPr="00422391" w:rsidRDefault="00886C93" w:rsidP="00446A3E">
                  <w:pPr>
                    <w:framePr w:hSpace="180" w:wrap="around" w:vAnchor="text" w:hAnchor="text" w:y="1"/>
                    <w:suppressOverlap/>
                    <w:rPr>
                      <w:ins w:id="4369" w:author="Лариса Николаевна  Халина" w:date="2019-08-02T14:47:00Z"/>
                      <w:rFonts w:eastAsia="Calibri"/>
                      <w:szCs w:val="26"/>
                      <w:rPrChange w:id="4370" w:author="Лариса Николаевна  Халина" w:date="2019-08-06T13:10:00Z">
                        <w:rPr>
                          <w:ins w:id="4371" w:author="Лариса Николаевна  Халина" w:date="2019-08-02T14:47:00Z"/>
                          <w:rFonts w:eastAsia="Calibri"/>
                          <w:szCs w:val="26"/>
                        </w:rPr>
                      </w:rPrChange>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1687DEE4" w14:textId="77777777" w:rsidR="00886C93" w:rsidRPr="00422391" w:rsidRDefault="00886C93" w:rsidP="00446A3E">
                  <w:pPr>
                    <w:framePr w:hSpace="180" w:wrap="around" w:vAnchor="text" w:hAnchor="text" w:y="1"/>
                    <w:suppressOverlap/>
                    <w:rPr>
                      <w:ins w:id="4372" w:author="Лариса Николаевна  Халина" w:date="2019-08-02T14:47:00Z"/>
                      <w:rFonts w:eastAsia="Calibri"/>
                      <w:szCs w:val="26"/>
                      <w:rPrChange w:id="4373" w:author="Лариса Николаевна  Халина" w:date="2019-08-06T13:10:00Z">
                        <w:rPr>
                          <w:ins w:id="4374" w:author="Лариса Николаевна  Халина" w:date="2019-08-02T14:47:00Z"/>
                          <w:rFonts w:eastAsia="Calibri"/>
                          <w:szCs w:val="26"/>
                        </w:rPr>
                      </w:rPrChange>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757E8832" w14:textId="77777777" w:rsidR="00886C93" w:rsidRPr="00422391" w:rsidRDefault="00886C93" w:rsidP="00446A3E">
                  <w:pPr>
                    <w:framePr w:hSpace="180" w:wrap="around" w:vAnchor="text" w:hAnchor="text" w:y="1"/>
                    <w:suppressOverlap/>
                    <w:rPr>
                      <w:ins w:id="4375" w:author="Лариса Николаевна  Халина" w:date="2019-08-02T14:47:00Z"/>
                      <w:rFonts w:eastAsia="Calibri"/>
                      <w:szCs w:val="26"/>
                      <w:rPrChange w:id="4376" w:author="Лариса Николаевна  Халина" w:date="2019-08-06T13:10:00Z">
                        <w:rPr>
                          <w:ins w:id="4377" w:author="Лариса Николаевна  Халина" w:date="2019-08-02T14:47:00Z"/>
                          <w:rFonts w:eastAsia="Calibri"/>
                          <w:szCs w:val="26"/>
                        </w:rPr>
                      </w:rPrChange>
                    </w:rPr>
                  </w:pPr>
                </w:p>
              </w:tc>
            </w:tr>
          </w:tbl>
          <w:p w14:paraId="20578695" w14:textId="77777777" w:rsidR="00886C93" w:rsidRPr="00422391" w:rsidRDefault="00886C93" w:rsidP="00886C93">
            <w:pPr>
              <w:rPr>
                <w:ins w:id="4378" w:author="Лариса Николаевна  Халина" w:date="2019-08-02T14:47:00Z"/>
                <w:rFonts w:eastAsia="Calibri"/>
                <w:i/>
                <w:iCs/>
                <w:szCs w:val="26"/>
                <w:u w:val="single"/>
                <w:rPrChange w:id="4379" w:author="Лариса Николаевна  Халина" w:date="2019-08-06T13:10:00Z">
                  <w:rPr>
                    <w:ins w:id="4380" w:author="Лариса Николаевна  Халина" w:date="2019-08-02T14:47:00Z"/>
                    <w:rFonts w:eastAsia="Calibri"/>
                    <w:i/>
                    <w:iCs/>
                    <w:szCs w:val="26"/>
                    <w:u w:val="single"/>
                  </w:rPr>
                </w:rPrChange>
              </w:rPr>
            </w:pPr>
            <w:ins w:id="4381" w:author="Лариса Николаевна  Халина" w:date="2019-08-02T14:47:00Z">
              <w:r w:rsidRPr="00422391">
                <w:rPr>
                  <w:rFonts w:eastAsia="Calibri"/>
                  <w:i/>
                  <w:iCs/>
                  <w:szCs w:val="26"/>
                  <w:u w:val="single"/>
                  <w:rPrChange w:id="4382" w:author="Лариса Николаевна  Халина" w:date="2019-08-06T13:10:00Z">
                    <w:rPr>
                      <w:rFonts w:eastAsia="Calibri"/>
                      <w:i/>
                      <w:iCs/>
                      <w:szCs w:val="26"/>
                      <w:u w:val="single"/>
                    </w:rPr>
                  </w:rPrChange>
                </w:rPr>
                <w:t>Примітка</w:t>
              </w:r>
            </w:ins>
          </w:p>
          <w:p w14:paraId="58D2CB68" w14:textId="77777777" w:rsidR="00886C93" w:rsidRPr="00422391" w:rsidRDefault="00886C93" w:rsidP="00886C93">
            <w:pPr>
              <w:rPr>
                <w:ins w:id="4383" w:author="Лариса Николаевна  Халина" w:date="2019-08-02T14:47:00Z"/>
                <w:rFonts w:eastAsia="Calibri"/>
                <w:i/>
                <w:iCs/>
                <w:szCs w:val="26"/>
                <w:rPrChange w:id="4384" w:author="Лариса Николаевна  Халина" w:date="2019-08-06T13:10:00Z">
                  <w:rPr>
                    <w:ins w:id="4385" w:author="Лариса Николаевна  Халина" w:date="2019-08-02T14:47:00Z"/>
                    <w:rFonts w:eastAsia="Calibri"/>
                    <w:i/>
                    <w:iCs/>
                    <w:szCs w:val="26"/>
                  </w:rPr>
                </w:rPrChange>
              </w:rPr>
            </w:pPr>
            <w:ins w:id="4386" w:author="Лариса Николаевна  Халина" w:date="2019-08-02T14:47:00Z">
              <w:r w:rsidRPr="00422391">
                <w:rPr>
                  <w:rFonts w:eastAsia="Calibri"/>
                  <w:i/>
                  <w:iCs/>
                  <w:szCs w:val="26"/>
                  <w:rPrChange w:id="4387" w:author="Лариса Николаевна  Халина" w:date="2019-08-06T13:10:00Z">
                    <w:rPr>
                      <w:rFonts w:eastAsia="Calibri"/>
                      <w:i/>
                      <w:iCs/>
                      <w:szCs w:val="26"/>
                    </w:rPr>
                  </w:rPrChange>
                </w:rPr>
                <w:t xml:space="preserve">Для власників / бенефіціарів / акціонерів фізичних осіб вказати ПІБ, ІПН, паспортні дані  та частку в%  / </w:t>
              </w:r>
            </w:ins>
          </w:p>
          <w:p w14:paraId="29D24759" w14:textId="77777777" w:rsidR="00886C93" w:rsidRPr="00422391" w:rsidRDefault="00886C93" w:rsidP="00886C93">
            <w:pPr>
              <w:autoSpaceDE w:val="0"/>
              <w:autoSpaceDN w:val="0"/>
              <w:rPr>
                <w:ins w:id="4388" w:author="Лариса Николаевна  Халина" w:date="2019-08-02T14:47:00Z"/>
                <w:rFonts w:eastAsia="Calibri"/>
                <w:i/>
                <w:iCs/>
                <w:szCs w:val="26"/>
                <w:rPrChange w:id="4389" w:author="Лариса Николаевна  Халина" w:date="2019-08-06T13:10:00Z">
                  <w:rPr>
                    <w:ins w:id="4390" w:author="Лариса Николаевна  Халина" w:date="2019-08-02T14:47:00Z"/>
                    <w:rFonts w:eastAsia="Calibri"/>
                    <w:i/>
                    <w:iCs/>
                    <w:color w:val="000000"/>
                    <w:szCs w:val="26"/>
                  </w:rPr>
                </w:rPrChange>
              </w:rPr>
            </w:pPr>
            <w:ins w:id="4391" w:author="Лариса Николаевна  Халина" w:date="2019-08-02T14:47:00Z">
              <w:r w:rsidRPr="00422391">
                <w:rPr>
                  <w:rFonts w:eastAsia="Calibri"/>
                  <w:i/>
                  <w:iCs/>
                  <w:szCs w:val="26"/>
                  <w:rPrChange w:id="4392" w:author="Лариса Николаевна  Халина" w:date="2019-08-06T13:10:00Z">
                    <w:rPr>
                      <w:rFonts w:eastAsia="Calibri"/>
                      <w:i/>
                      <w:iCs/>
                      <w:color w:val="000000"/>
                      <w:szCs w:val="26"/>
                    </w:rPr>
                  </w:rPrChange>
                </w:rPr>
                <w:t xml:space="preserve">Для власників / акціонерів юридичних осіб вказати: </w:t>
              </w:r>
            </w:ins>
          </w:p>
          <w:p w14:paraId="0307F0C3" w14:textId="77777777" w:rsidR="00886C93" w:rsidRPr="00422391" w:rsidRDefault="00886C93" w:rsidP="00886C93">
            <w:pPr>
              <w:autoSpaceDE w:val="0"/>
              <w:autoSpaceDN w:val="0"/>
              <w:rPr>
                <w:ins w:id="4393" w:author="Лариса Николаевна  Халина" w:date="2019-08-02T14:47:00Z"/>
                <w:rFonts w:eastAsia="Calibri"/>
                <w:i/>
                <w:iCs/>
                <w:szCs w:val="26"/>
                <w:rPrChange w:id="4394" w:author="Лариса Николаевна  Халина" w:date="2019-08-06T13:10:00Z">
                  <w:rPr>
                    <w:ins w:id="4395" w:author="Лариса Николаевна  Халина" w:date="2019-08-02T14:47:00Z"/>
                    <w:rFonts w:eastAsia="Calibri"/>
                    <w:i/>
                    <w:iCs/>
                    <w:color w:val="000000"/>
                    <w:szCs w:val="26"/>
                  </w:rPr>
                </w:rPrChange>
              </w:rPr>
            </w:pPr>
            <w:ins w:id="4396" w:author="Лариса Николаевна  Халина" w:date="2019-08-02T14:47:00Z">
              <w:r w:rsidRPr="00422391">
                <w:rPr>
                  <w:rFonts w:eastAsia="Calibri"/>
                  <w:i/>
                  <w:iCs/>
                  <w:szCs w:val="26"/>
                  <w:rPrChange w:id="4397" w:author="Лариса Николаевна  Халина" w:date="2019-08-06T13:10:00Z">
                    <w:rPr>
                      <w:rFonts w:eastAsia="Calibri"/>
                      <w:i/>
                      <w:iCs/>
                      <w:color w:val="000000"/>
                      <w:szCs w:val="26"/>
                    </w:rPr>
                  </w:rPrChange>
                </w:rPr>
                <w:t>- найменування, форму власності, ІНП, місцезнаходження та частку в% в організації</w:t>
              </w:r>
            </w:ins>
          </w:p>
          <w:p w14:paraId="62AC0AA1" w14:textId="77777777" w:rsidR="00886C93" w:rsidRPr="00422391" w:rsidRDefault="00886C93" w:rsidP="00886C93">
            <w:pPr>
              <w:autoSpaceDE w:val="0"/>
              <w:autoSpaceDN w:val="0"/>
              <w:rPr>
                <w:ins w:id="4398" w:author="Лариса Николаевна  Халина" w:date="2019-08-02T14:47:00Z"/>
                <w:rFonts w:eastAsia="Calibri"/>
                <w:i/>
                <w:iCs/>
                <w:szCs w:val="26"/>
                <w:rPrChange w:id="4399" w:author="Лариса Николаевна  Халина" w:date="2019-08-06T13:10:00Z">
                  <w:rPr>
                    <w:ins w:id="4400" w:author="Лариса Николаевна  Халина" w:date="2019-08-02T14:47:00Z"/>
                    <w:rFonts w:eastAsia="Calibri"/>
                    <w:i/>
                    <w:iCs/>
                    <w:color w:val="000000"/>
                    <w:szCs w:val="26"/>
                  </w:rPr>
                </w:rPrChange>
              </w:rPr>
            </w:pPr>
            <w:ins w:id="4401" w:author="Лариса Николаевна  Халина" w:date="2019-08-02T14:47:00Z">
              <w:r w:rsidRPr="00422391">
                <w:rPr>
                  <w:rFonts w:eastAsia="Calibri"/>
                  <w:i/>
                  <w:iCs/>
                  <w:szCs w:val="26"/>
                  <w:rPrChange w:id="4402" w:author="Лариса Николаевна  Халина" w:date="2019-08-06T13:10:00Z">
                    <w:rPr>
                      <w:rFonts w:eastAsia="Calibri"/>
                      <w:i/>
                      <w:iCs/>
                      <w:color w:val="000000"/>
                      <w:szCs w:val="26"/>
                    </w:rPr>
                  </w:rPrChange>
                </w:rPr>
                <w:t>- вказати своїх власників (до кінцевих)</w:t>
              </w:r>
            </w:ins>
          </w:p>
          <w:p w14:paraId="7D20BF9E" w14:textId="77777777" w:rsidR="00886C93" w:rsidRPr="00422391" w:rsidRDefault="00886C93" w:rsidP="00886C93">
            <w:pPr>
              <w:autoSpaceDE w:val="0"/>
              <w:autoSpaceDN w:val="0"/>
              <w:rPr>
                <w:ins w:id="4403" w:author="Лариса Николаевна  Халина" w:date="2019-08-02T14:47:00Z"/>
                <w:rFonts w:eastAsia="Calibri"/>
                <w:szCs w:val="26"/>
                <w:rPrChange w:id="4404" w:author="Лариса Николаевна  Халина" w:date="2019-08-06T13:10:00Z">
                  <w:rPr>
                    <w:ins w:id="4405" w:author="Лариса Николаевна  Халина" w:date="2019-08-02T14:47:00Z"/>
                    <w:rFonts w:eastAsia="Calibri"/>
                    <w:color w:val="000000"/>
                    <w:szCs w:val="26"/>
                  </w:rPr>
                </w:rPrChange>
              </w:rPr>
            </w:pPr>
            <w:ins w:id="4406" w:author="Лариса Николаевна  Халина" w:date="2019-08-02T14:47:00Z">
              <w:r w:rsidRPr="00422391">
                <w:rPr>
                  <w:rFonts w:eastAsia="Calibri"/>
                  <w:szCs w:val="26"/>
                  <w:rPrChange w:id="4407" w:author="Лариса Николаевна  Халина" w:date="2019-08-06T13:10:00Z">
                    <w:rPr>
                      <w:rFonts w:eastAsia="Calibri"/>
                      <w:color w:val="000000"/>
                      <w:szCs w:val="26"/>
                    </w:rPr>
                  </w:rPrChange>
                </w:rPr>
                <w:t>Достовірність та повноту даної інформації підтверджую.</w:t>
              </w:r>
            </w:ins>
          </w:p>
          <w:p w14:paraId="6C640E47" w14:textId="77777777" w:rsidR="00886C93" w:rsidRPr="00422391" w:rsidRDefault="00886C93" w:rsidP="00886C93">
            <w:pPr>
              <w:autoSpaceDE w:val="0"/>
              <w:autoSpaceDN w:val="0"/>
              <w:rPr>
                <w:ins w:id="4408" w:author="Лариса Николаевна  Халина" w:date="2019-08-02T14:47:00Z"/>
                <w:rFonts w:eastAsia="Calibri"/>
                <w:szCs w:val="26"/>
                <w:rPrChange w:id="4409" w:author="Лариса Николаевна  Халина" w:date="2019-08-06T13:10:00Z">
                  <w:rPr>
                    <w:ins w:id="4410" w:author="Лариса Николаевна  Халина" w:date="2019-08-02T14:47:00Z"/>
                    <w:rFonts w:eastAsia="Calibri"/>
                    <w:color w:val="000000"/>
                    <w:szCs w:val="26"/>
                  </w:rPr>
                </w:rPrChange>
              </w:rPr>
            </w:pPr>
            <w:ins w:id="4411" w:author="Лариса Николаевна  Халина" w:date="2019-08-02T14:47:00Z">
              <w:r w:rsidRPr="00422391">
                <w:rPr>
                  <w:rFonts w:eastAsia="Calibri"/>
                  <w:szCs w:val="26"/>
                  <w:rPrChange w:id="4412" w:author="Лариса Николаевна  Халина" w:date="2019-08-06T13:10:00Z">
                    <w:rPr>
                      <w:rFonts w:eastAsia="Calibri"/>
                      <w:color w:val="000000"/>
                      <w:szCs w:val="26"/>
                    </w:rPr>
                  </w:rPrChange>
                </w:rPr>
                <w:t xml:space="preserve"> «___» __________ 20___р.  _______________________________________________________</w:t>
              </w:r>
            </w:ins>
          </w:p>
          <w:p w14:paraId="558499A0" w14:textId="77777777" w:rsidR="00886C93" w:rsidRPr="00422391" w:rsidRDefault="00886C93" w:rsidP="00886C93">
            <w:pPr>
              <w:autoSpaceDE w:val="0"/>
              <w:autoSpaceDN w:val="0"/>
              <w:rPr>
                <w:ins w:id="4413" w:author="Лариса Николаевна  Халина" w:date="2019-08-02T14:47:00Z"/>
                <w:rFonts w:eastAsia="Calibri"/>
                <w:szCs w:val="26"/>
                <w:rPrChange w:id="4414" w:author="Лариса Николаевна  Халина" w:date="2019-08-06T13:10:00Z">
                  <w:rPr>
                    <w:ins w:id="4415" w:author="Лариса Николаевна  Халина" w:date="2019-08-02T14:47:00Z"/>
                    <w:rFonts w:eastAsia="Calibri"/>
                    <w:color w:val="000000"/>
                    <w:szCs w:val="26"/>
                  </w:rPr>
                </w:rPrChange>
              </w:rPr>
            </w:pPr>
            <w:ins w:id="4416" w:author="Лариса Николаевна  Халина" w:date="2019-08-02T14:47:00Z">
              <w:r w:rsidRPr="00422391">
                <w:rPr>
                  <w:rFonts w:eastAsia="Calibri"/>
                  <w:szCs w:val="26"/>
                  <w:rPrChange w:id="4417" w:author="Лариса Николаевна  Халина" w:date="2019-08-06T13:10:00Z">
                    <w:rPr>
                      <w:rFonts w:eastAsia="Calibri"/>
                      <w:color w:val="000000"/>
                      <w:szCs w:val="26"/>
                    </w:rPr>
                  </w:rPrChange>
                </w:rPr>
                <w:t xml:space="preserve">       (підпис особи – уповноваженого представника контрагента)</w:t>
              </w:r>
            </w:ins>
          </w:p>
          <w:p w14:paraId="5B067540" w14:textId="77777777" w:rsidR="00886C93" w:rsidRPr="00422391" w:rsidRDefault="00886C93" w:rsidP="00886C93">
            <w:pPr>
              <w:rPr>
                <w:ins w:id="4418" w:author="Лариса Николаевна  Халина" w:date="2019-08-02T14:47:00Z"/>
                <w:b/>
                <w:szCs w:val="26"/>
                <w:rPrChange w:id="4419" w:author="Лариса Николаевна  Халина" w:date="2019-08-06T13:10:00Z">
                  <w:rPr>
                    <w:ins w:id="4420" w:author="Лариса Николаевна  Халина" w:date="2019-08-02T14:47:00Z"/>
                    <w:b/>
                    <w:szCs w:val="26"/>
                  </w:rPr>
                </w:rPrChange>
              </w:rPr>
            </w:pPr>
            <w:ins w:id="4421" w:author="Лариса Николаевна  Халина" w:date="2019-08-02T14:47:00Z">
              <w:r w:rsidRPr="00422391">
                <w:rPr>
                  <w:szCs w:val="26"/>
                  <w:rPrChange w:id="4422" w:author="Лариса Николаевна  Халина" w:date="2019-08-06T13:10:00Z">
                    <w:rPr>
                      <w:szCs w:val="26"/>
                    </w:rPr>
                  </w:rPrChange>
                </w:rPr>
                <w:t xml:space="preserve">          </w:t>
              </w:r>
            </w:ins>
          </w:p>
          <w:p w14:paraId="21CD0832" w14:textId="77777777" w:rsidR="00886C93" w:rsidRPr="00422391" w:rsidRDefault="00886C93" w:rsidP="00886C93">
            <w:pPr>
              <w:autoSpaceDE w:val="0"/>
              <w:autoSpaceDN w:val="0"/>
              <w:rPr>
                <w:ins w:id="4423" w:author="Лариса Николаевна  Халина" w:date="2019-08-02T14:47:00Z"/>
                <w:rFonts w:eastAsia="Calibri"/>
                <w:szCs w:val="26"/>
                <w:rPrChange w:id="4424" w:author="Лариса Николаевна  Халина" w:date="2019-08-06T13:10:00Z">
                  <w:rPr>
                    <w:ins w:id="4425" w:author="Лариса Николаевна  Халина" w:date="2019-08-02T14:47:00Z"/>
                    <w:rFonts w:eastAsia="Calibri"/>
                    <w:color w:val="000000"/>
                    <w:szCs w:val="26"/>
                  </w:rPr>
                </w:rPrChange>
              </w:rPr>
            </w:pPr>
            <w:ins w:id="4426" w:author="Лариса Николаевна  Халина" w:date="2019-08-02T14:47:00Z">
              <w:r w:rsidRPr="00422391">
                <w:rPr>
                  <w:rFonts w:eastAsia="Calibri"/>
                  <w:szCs w:val="26"/>
                  <w:rPrChange w:id="4427" w:author="Лариса Николаевна  Халина" w:date="2019-08-06T13:10:00Z">
                    <w:rPr>
                      <w:rFonts w:eastAsia="Calibri"/>
                      <w:color w:val="000000"/>
                      <w:szCs w:val="26"/>
                    </w:rPr>
                  </w:rPrChange>
                </w:rPr>
                <w:tab/>
              </w:r>
              <w:r w:rsidRPr="00422391">
                <w:rPr>
                  <w:rFonts w:eastAsia="Calibri"/>
                  <w:szCs w:val="26"/>
                  <w:rPrChange w:id="4428" w:author="Лариса Николаевна  Халина" w:date="2019-08-06T13:10:00Z">
                    <w:rPr>
                      <w:rFonts w:eastAsia="Calibri"/>
                      <w:color w:val="000000"/>
                      <w:szCs w:val="26"/>
                    </w:rPr>
                  </w:rPrChange>
                </w:rPr>
                <w:tab/>
              </w:r>
              <w:r w:rsidRPr="00422391">
                <w:rPr>
                  <w:rFonts w:eastAsia="Calibri"/>
                  <w:szCs w:val="26"/>
                  <w:rPrChange w:id="4429" w:author="Лариса Николаевна  Халина" w:date="2019-08-06T13:10:00Z">
                    <w:rPr>
                      <w:rFonts w:eastAsia="Calibri"/>
                      <w:color w:val="000000"/>
                      <w:szCs w:val="26"/>
                    </w:rPr>
                  </w:rPrChange>
                </w:rPr>
                <w:tab/>
              </w:r>
              <w:r w:rsidRPr="00422391">
                <w:rPr>
                  <w:rFonts w:eastAsia="Calibri"/>
                  <w:szCs w:val="26"/>
                  <w:rPrChange w:id="4430" w:author="Лариса Николаевна  Халина" w:date="2019-08-06T13:10:00Z">
                    <w:rPr>
                      <w:rFonts w:eastAsia="Calibri"/>
                      <w:color w:val="000000"/>
                      <w:szCs w:val="26"/>
                    </w:rPr>
                  </w:rPrChange>
                </w:rPr>
                <w:tab/>
              </w:r>
              <w:r w:rsidRPr="00422391">
                <w:rPr>
                  <w:rFonts w:eastAsia="Calibri"/>
                  <w:szCs w:val="26"/>
                  <w:rPrChange w:id="4431" w:author="Лариса Николаевна  Халина" w:date="2019-08-06T13:10:00Z">
                    <w:rPr>
                      <w:rFonts w:eastAsia="Calibri"/>
                      <w:color w:val="000000"/>
                      <w:szCs w:val="26"/>
                    </w:rPr>
                  </w:rPrChange>
                </w:rPr>
                <w:tab/>
              </w:r>
              <w:r w:rsidRPr="00422391">
                <w:rPr>
                  <w:rFonts w:eastAsia="Calibri"/>
                  <w:szCs w:val="26"/>
                  <w:rPrChange w:id="4432" w:author="Лариса Николаевна  Халина" w:date="2019-08-06T13:10:00Z">
                    <w:rPr>
                      <w:rFonts w:eastAsia="Calibri"/>
                      <w:color w:val="000000"/>
                      <w:szCs w:val="26"/>
                    </w:rPr>
                  </w:rPrChange>
                </w:rPr>
                <w:tab/>
              </w:r>
              <w:r w:rsidRPr="00422391">
                <w:rPr>
                  <w:rFonts w:eastAsia="Calibri"/>
                  <w:szCs w:val="26"/>
                  <w:rPrChange w:id="4433" w:author="Лариса Николаевна  Халина" w:date="2019-08-06T13:10:00Z">
                    <w:rPr>
                      <w:rFonts w:eastAsia="Calibri"/>
                      <w:color w:val="000000"/>
                      <w:szCs w:val="26"/>
                    </w:rPr>
                  </w:rPrChange>
                </w:rPr>
                <w:tab/>
                <w:t>М.П.</w:t>
              </w:r>
              <w:r w:rsidRPr="00422391">
                <w:rPr>
                  <w:szCs w:val="26"/>
                  <w:rPrChange w:id="4434" w:author="Лариса Николаевна  Халина" w:date="2019-08-06T13:10:00Z">
                    <w:rPr>
                      <w:szCs w:val="26"/>
                    </w:rPr>
                  </w:rPrChange>
                </w:rPr>
                <w:t xml:space="preserve"> </w:t>
              </w:r>
            </w:ins>
          </w:p>
          <w:p w14:paraId="51C027E0" w14:textId="77777777" w:rsidR="00886C93" w:rsidRPr="00422391" w:rsidRDefault="00886C93" w:rsidP="00886C93">
            <w:pPr>
              <w:ind w:right="-1"/>
              <w:jc w:val="center"/>
              <w:rPr>
                <w:ins w:id="4435" w:author="Лариса Николаевна  Халина" w:date="2019-08-02T14:47:00Z"/>
                <w:b/>
                <w:bCs/>
                <w:szCs w:val="26"/>
                <w:rPrChange w:id="4436" w:author="Лариса Николаевна  Халина" w:date="2019-08-06T13:10:00Z">
                  <w:rPr>
                    <w:ins w:id="4437" w:author="Лариса Николаевна  Халина" w:date="2019-08-02T14:47:00Z"/>
                    <w:b/>
                    <w:bCs/>
                    <w:szCs w:val="26"/>
                  </w:rPr>
                </w:rPrChange>
              </w:rPr>
            </w:pPr>
          </w:p>
          <w:p w14:paraId="53C6A1AD" w14:textId="77777777" w:rsidR="00886C93" w:rsidRPr="00422391" w:rsidRDefault="00886C93" w:rsidP="00886C93">
            <w:pPr>
              <w:ind w:right="-1"/>
              <w:rPr>
                <w:ins w:id="4438" w:author="Лариса Николаевна  Халина" w:date="2019-08-02T14:47:00Z"/>
                <w:b/>
                <w:bCs/>
                <w:szCs w:val="26"/>
                <w:rPrChange w:id="4439" w:author="Лариса Николаевна  Халина" w:date="2019-08-06T13:10:00Z">
                  <w:rPr>
                    <w:ins w:id="4440" w:author="Лариса Николаевна  Халина" w:date="2019-08-02T14:47:00Z"/>
                    <w:b/>
                    <w:bCs/>
                    <w:szCs w:val="26"/>
                  </w:rPr>
                </w:rPrChange>
              </w:rPr>
            </w:pPr>
            <w:ins w:id="4441" w:author="Лариса Николаевна  Халина" w:date="2019-08-02T14:47:00Z">
              <w:r w:rsidRPr="00422391">
                <w:rPr>
                  <w:b/>
                  <w:bCs/>
                  <w:szCs w:val="26"/>
                  <w:lang w:val="en-US"/>
                  <w:rPrChange w:id="4442" w:author="Лариса Николаевна  Халина" w:date="2019-08-06T13:10:00Z">
                    <w:rPr>
                      <w:b/>
                      <w:bCs/>
                      <w:szCs w:val="26"/>
                      <w:lang w:val="en-US"/>
                    </w:rPr>
                  </w:rPrChange>
                </w:rPr>
                <w:t xml:space="preserve">                                                       </w:t>
              </w:r>
              <w:r w:rsidRPr="00422391">
                <w:rPr>
                  <w:b/>
                  <w:bCs/>
                  <w:szCs w:val="26"/>
                  <w:rPrChange w:id="4443" w:author="Лариса Николаевна  Халина" w:date="2019-08-06T13:10:00Z">
                    <w:rPr>
                      <w:b/>
                      <w:bCs/>
                      <w:szCs w:val="26"/>
                    </w:rPr>
                  </w:rPrChange>
                </w:rPr>
                <w:t>Підписи Сторін:</w:t>
              </w:r>
            </w:ins>
          </w:p>
        </w:tc>
        <w:tc>
          <w:tcPr>
            <w:tcW w:w="236" w:type="dxa"/>
            <w:tcBorders>
              <w:top w:val="nil"/>
              <w:left w:val="nil"/>
              <w:bottom w:val="nil"/>
              <w:right w:val="nil"/>
            </w:tcBorders>
            <w:vAlign w:val="center"/>
          </w:tcPr>
          <w:p w14:paraId="063559DF" w14:textId="77777777" w:rsidR="00886C93" w:rsidRPr="00422391" w:rsidRDefault="00886C93" w:rsidP="00886C93">
            <w:pPr>
              <w:rPr>
                <w:ins w:id="4444" w:author="Лариса Николаевна  Халина" w:date="2019-08-02T14:47:00Z"/>
                <w:szCs w:val="26"/>
                <w:rPrChange w:id="4445" w:author="Лариса Николаевна  Халина" w:date="2019-08-06T13:10:00Z">
                  <w:rPr>
                    <w:ins w:id="4446" w:author="Лариса Николаевна  Халина" w:date="2019-08-02T14:47:00Z"/>
                    <w:color w:val="000000"/>
                    <w:szCs w:val="26"/>
                  </w:rPr>
                </w:rPrChange>
              </w:rPr>
            </w:pPr>
          </w:p>
        </w:tc>
        <w:tc>
          <w:tcPr>
            <w:tcW w:w="236" w:type="dxa"/>
            <w:tcBorders>
              <w:top w:val="nil"/>
              <w:left w:val="nil"/>
              <w:bottom w:val="nil"/>
              <w:right w:val="nil"/>
            </w:tcBorders>
            <w:vAlign w:val="center"/>
          </w:tcPr>
          <w:p w14:paraId="47C56254" w14:textId="77777777" w:rsidR="00886C93" w:rsidRPr="00422391" w:rsidRDefault="00886C93" w:rsidP="00886C93">
            <w:pPr>
              <w:rPr>
                <w:ins w:id="4447" w:author="Лариса Николаевна  Халина" w:date="2019-08-02T14:47:00Z"/>
                <w:szCs w:val="26"/>
                <w:rPrChange w:id="4448" w:author="Лариса Николаевна  Халина" w:date="2019-08-06T13:10:00Z">
                  <w:rPr>
                    <w:ins w:id="4449" w:author="Лариса Николаевна  Халина" w:date="2019-08-02T14:47:00Z"/>
                    <w:color w:val="000000"/>
                    <w:szCs w:val="26"/>
                  </w:rPr>
                </w:rPrChange>
              </w:rPr>
            </w:pPr>
          </w:p>
        </w:tc>
        <w:tc>
          <w:tcPr>
            <w:tcW w:w="240" w:type="dxa"/>
            <w:tcBorders>
              <w:top w:val="nil"/>
              <w:left w:val="nil"/>
              <w:bottom w:val="nil"/>
              <w:right w:val="nil"/>
            </w:tcBorders>
            <w:vAlign w:val="center"/>
          </w:tcPr>
          <w:p w14:paraId="7A5A11B2" w14:textId="77777777" w:rsidR="00886C93" w:rsidRPr="00422391" w:rsidRDefault="00886C93" w:rsidP="00886C93">
            <w:pPr>
              <w:rPr>
                <w:ins w:id="4450" w:author="Лариса Николаевна  Халина" w:date="2019-08-02T14:47:00Z"/>
                <w:szCs w:val="26"/>
                <w:rPrChange w:id="4451" w:author="Лариса Николаевна  Халина" w:date="2019-08-06T13:10:00Z">
                  <w:rPr>
                    <w:ins w:id="4452" w:author="Лариса Николаевна  Халина" w:date="2019-08-02T14:47:00Z"/>
                    <w:color w:val="000000"/>
                    <w:szCs w:val="26"/>
                  </w:rPr>
                </w:rPrChange>
              </w:rPr>
            </w:pPr>
          </w:p>
        </w:tc>
      </w:tr>
    </w:tbl>
    <w:p w14:paraId="1805669C" w14:textId="77777777" w:rsidR="00886C93" w:rsidRPr="00422391" w:rsidRDefault="00886C93" w:rsidP="00886C93">
      <w:pPr>
        <w:rPr>
          <w:ins w:id="4453" w:author="Лариса Николаевна  Халина" w:date="2019-08-02T14:47:00Z"/>
          <w:b/>
          <w:bCs/>
          <w:szCs w:val="26"/>
          <w:rPrChange w:id="4454" w:author="Лариса Николаевна  Халина" w:date="2019-08-06T13:10:00Z">
            <w:rPr>
              <w:ins w:id="4455" w:author="Лариса Николаевна  Халина" w:date="2019-08-02T14:47:00Z"/>
              <w:b/>
              <w:bCs/>
              <w:szCs w:val="26"/>
            </w:rPr>
          </w:rPrChange>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422391" w:rsidRPr="00422391" w14:paraId="0C9865FA" w14:textId="77777777" w:rsidTr="00C447B1">
        <w:trPr>
          <w:trHeight w:val="441"/>
          <w:jc w:val="center"/>
          <w:ins w:id="4456" w:author="Лариса Николаевна  Халина" w:date="2019-08-02T14:47:00Z"/>
        </w:trPr>
        <w:tc>
          <w:tcPr>
            <w:tcW w:w="5174" w:type="dxa"/>
            <w:vAlign w:val="center"/>
          </w:tcPr>
          <w:p w14:paraId="223E3B53" w14:textId="77777777" w:rsidR="00886C93" w:rsidRPr="00422391" w:rsidRDefault="00886C93" w:rsidP="00886C93">
            <w:pPr>
              <w:widowControl w:val="0"/>
              <w:autoSpaceDE w:val="0"/>
              <w:autoSpaceDN w:val="0"/>
              <w:adjustRightInd w:val="0"/>
              <w:ind w:left="180"/>
              <w:jc w:val="center"/>
              <w:rPr>
                <w:ins w:id="4457" w:author="Лариса Николаевна  Халина" w:date="2019-08-02T14:47:00Z"/>
                <w:rFonts w:eastAsia="Calibri"/>
                <w:b/>
                <w:bCs/>
                <w:noProof/>
                <w:sz w:val="18"/>
                <w:szCs w:val="20"/>
                <w:rPrChange w:id="4458" w:author="Лариса Николаевна  Халина" w:date="2019-08-06T13:10:00Z">
                  <w:rPr>
                    <w:ins w:id="4459" w:author="Лариса Николаевна  Халина" w:date="2019-08-02T14:47:00Z"/>
                    <w:rFonts w:eastAsia="Calibri"/>
                    <w:b/>
                    <w:bCs/>
                    <w:noProof/>
                    <w:sz w:val="18"/>
                    <w:szCs w:val="20"/>
                  </w:rPr>
                </w:rPrChange>
              </w:rPr>
            </w:pPr>
            <w:ins w:id="4460" w:author="Лариса Николаевна  Халина" w:date="2019-08-02T14:47:00Z">
              <w:r w:rsidRPr="00422391">
                <w:rPr>
                  <w:rFonts w:eastAsia="Calibri"/>
                  <w:b/>
                  <w:bCs/>
                  <w:noProof/>
                  <w:sz w:val="18"/>
                  <w:szCs w:val="20"/>
                  <w:rPrChange w:id="4461" w:author="Лариса Николаевна  Халина" w:date="2019-08-06T13:10:00Z">
                    <w:rPr>
                      <w:rFonts w:eastAsia="Calibri"/>
                      <w:b/>
                      <w:bCs/>
                      <w:noProof/>
                      <w:sz w:val="18"/>
                      <w:szCs w:val="20"/>
                    </w:rPr>
                  </w:rPrChange>
                </w:rPr>
                <w:t>Покупець:</w:t>
              </w:r>
            </w:ins>
          </w:p>
        </w:tc>
        <w:tc>
          <w:tcPr>
            <w:tcW w:w="5174" w:type="dxa"/>
            <w:vAlign w:val="center"/>
          </w:tcPr>
          <w:p w14:paraId="4876B206" w14:textId="77777777" w:rsidR="00886C93" w:rsidRPr="00422391" w:rsidRDefault="00886C93" w:rsidP="00886C93">
            <w:pPr>
              <w:widowControl w:val="0"/>
              <w:autoSpaceDE w:val="0"/>
              <w:autoSpaceDN w:val="0"/>
              <w:adjustRightInd w:val="0"/>
              <w:jc w:val="center"/>
              <w:rPr>
                <w:ins w:id="4462" w:author="Лариса Николаевна  Халина" w:date="2019-08-02T14:47:00Z"/>
                <w:rFonts w:eastAsia="Calibri"/>
                <w:b/>
                <w:bCs/>
                <w:noProof/>
                <w:sz w:val="18"/>
                <w:szCs w:val="20"/>
                <w:rPrChange w:id="4463" w:author="Лариса Николаевна  Халина" w:date="2019-08-06T13:10:00Z">
                  <w:rPr>
                    <w:ins w:id="4464" w:author="Лариса Николаевна  Халина" w:date="2019-08-02T14:47:00Z"/>
                    <w:rFonts w:eastAsia="Calibri"/>
                    <w:b/>
                    <w:bCs/>
                    <w:noProof/>
                    <w:sz w:val="18"/>
                    <w:szCs w:val="20"/>
                  </w:rPr>
                </w:rPrChange>
              </w:rPr>
            </w:pPr>
            <w:ins w:id="4465" w:author="Лариса Николаевна  Халина" w:date="2019-08-02T14:47:00Z">
              <w:r w:rsidRPr="00422391">
                <w:rPr>
                  <w:rFonts w:eastAsia="Calibri"/>
                  <w:b/>
                  <w:bCs/>
                  <w:noProof/>
                  <w:sz w:val="18"/>
                  <w:szCs w:val="20"/>
                  <w:rPrChange w:id="4466" w:author="Лариса Николаевна  Халина" w:date="2019-08-06T13:10:00Z">
                    <w:rPr>
                      <w:rFonts w:eastAsia="Calibri"/>
                      <w:b/>
                      <w:bCs/>
                      <w:noProof/>
                      <w:sz w:val="18"/>
                      <w:szCs w:val="20"/>
                    </w:rPr>
                  </w:rPrChange>
                </w:rPr>
                <w:t>Постачальник:</w:t>
              </w:r>
            </w:ins>
          </w:p>
        </w:tc>
      </w:tr>
      <w:tr w:rsidR="00886C93" w:rsidRPr="00422391" w14:paraId="6559F0F8" w14:textId="77777777" w:rsidTr="00C447B1">
        <w:trPr>
          <w:trHeight w:val="60"/>
          <w:jc w:val="center"/>
          <w:ins w:id="4467" w:author="Лариса Николаевна  Халина" w:date="2019-08-02T14:47:00Z"/>
        </w:trPr>
        <w:tc>
          <w:tcPr>
            <w:tcW w:w="5174" w:type="dxa"/>
          </w:tcPr>
          <w:p w14:paraId="4D8CDA79" w14:textId="77777777" w:rsidR="00886C93" w:rsidRPr="00422391" w:rsidRDefault="00886C93" w:rsidP="00886C93">
            <w:pPr>
              <w:widowControl w:val="0"/>
              <w:autoSpaceDE w:val="0"/>
              <w:autoSpaceDN w:val="0"/>
              <w:adjustRightInd w:val="0"/>
              <w:ind w:right="-108"/>
              <w:jc w:val="center"/>
              <w:rPr>
                <w:ins w:id="4468" w:author="Лариса Николаевна  Халина" w:date="2019-08-02T14:47:00Z"/>
                <w:rFonts w:eastAsia="Calibri"/>
                <w:b/>
                <w:bCs/>
                <w:sz w:val="16"/>
                <w:szCs w:val="18"/>
                <w:rPrChange w:id="4469" w:author="Лариса Николаевна  Халина" w:date="2019-08-06T13:10:00Z">
                  <w:rPr>
                    <w:ins w:id="4470" w:author="Лариса Николаевна  Халина" w:date="2019-08-02T14:47:00Z"/>
                    <w:rFonts w:eastAsia="Calibri"/>
                    <w:b/>
                    <w:bCs/>
                    <w:sz w:val="16"/>
                    <w:szCs w:val="18"/>
                  </w:rPr>
                </w:rPrChange>
              </w:rPr>
            </w:pPr>
            <w:ins w:id="4471" w:author="Лариса Николаевна  Халина" w:date="2019-08-02T14:47:00Z">
              <w:r w:rsidRPr="00422391">
                <w:rPr>
                  <w:rFonts w:eastAsia="Calibri"/>
                  <w:b/>
                  <w:bCs/>
                  <w:sz w:val="16"/>
                  <w:szCs w:val="18"/>
                  <w:rPrChange w:id="4472" w:author="Лариса Николаевна  Халина" w:date="2019-08-06T13:10:00Z">
                    <w:rPr>
                      <w:rFonts w:eastAsia="Calibri"/>
                      <w:b/>
                      <w:bCs/>
                      <w:sz w:val="16"/>
                      <w:szCs w:val="18"/>
                    </w:rPr>
                  </w:rPrChange>
                </w:rPr>
                <w:t>АТ «Укргазвидобування»</w:t>
              </w:r>
            </w:ins>
          </w:p>
          <w:p w14:paraId="2FA625B5" w14:textId="77777777" w:rsidR="00886C93" w:rsidRPr="00422391" w:rsidRDefault="00886C93" w:rsidP="00886C93">
            <w:pPr>
              <w:widowControl w:val="0"/>
              <w:autoSpaceDE w:val="0"/>
              <w:autoSpaceDN w:val="0"/>
              <w:adjustRightInd w:val="0"/>
              <w:ind w:right="-108"/>
              <w:jc w:val="center"/>
              <w:rPr>
                <w:ins w:id="4473" w:author="Лариса Николаевна  Халина" w:date="2019-08-02T14:47:00Z"/>
                <w:rFonts w:eastAsia="Calibri"/>
                <w:b/>
                <w:bCs/>
                <w:sz w:val="16"/>
                <w:szCs w:val="18"/>
                <w:rPrChange w:id="4474" w:author="Лариса Николаевна  Халина" w:date="2019-08-06T13:10:00Z">
                  <w:rPr>
                    <w:ins w:id="4475" w:author="Лариса Николаевна  Халина" w:date="2019-08-02T14:47:00Z"/>
                    <w:rFonts w:eastAsia="Calibri"/>
                    <w:b/>
                    <w:bCs/>
                    <w:sz w:val="16"/>
                    <w:szCs w:val="18"/>
                  </w:rPr>
                </w:rPrChange>
              </w:rPr>
            </w:pPr>
            <w:ins w:id="4476" w:author="Лариса Николаевна  Халина" w:date="2019-08-02T14:47:00Z">
              <w:r w:rsidRPr="00422391">
                <w:rPr>
                  <w:rFonts w:eastAsia="Calibri"/>
                  <w:b/>
                  <w:bCs/>
                  <w:sz w:val="16"/>
                  <w:szCs w:val="18"/>
                  <w:rPrChange w:id="4477" w:author="Лариса Николаевна  Халина" w:date="2019-08-06T13:10:00Z">
                    <w:rPr>
                      <w:rFonts w:eastAsia="Calibri"/>
                      <w:b/>
                      <w:bCs/>
                      <w:sz w:val="16"/>
                      <w:szCs w:val="18"/>
                    </w:rPr>
                  </w:rPrChange>
                </w:rPr>
                <w:t xml:space="preserve">ГПУ «Шебелинкагазвидобування» </w:t>
              </w:r>
            </w:ins>
          </w:p>
          <w:p w14:paraId="14014AC0" w14:textId="77777777" w:rsidR="00886C93" w:rsidRPr="00422391" w:rsidRDefault="00886C93" w:rsidP="00886C93">
            <w:pPr>
              <w:widowControl w:val="0"/>
              <w:autoSpaceDE w:val="0"/>
              <w:autoSpaceDN w:val="0"/>
              <w:adjustRightInd w:val="0"/>
              <w:ind w:right="-108"/>
              <w:rPr>
                <w:ins w:id="4478" w:author="Лариса Николаевна  Халина" w:date="2019-08-02T14:47:00Z"/>
                <w:szCs w:val="26"/>
                <w:rPrChange w:id="4479" w:author="Лариса Николаевна  Халина" w:date="2019-08-06T13:10:00Z">
                  <w:rPr>
                    <w:ins w:id="4480" w:author="Лариса Николаевна  Халина" w:date="2019-08-02T14:47:00Z"/>
                    <w:szCs w:val="26"/>
                  </w:rPr>
                </w:rPrChange>
              </w:rPr>
            </w:pPr>
            <w:ins w:id="4481" w:author="Лариса Николаевна  Халина" w:date="2019-08-02T14:47:00Z">
              <w:r w:rsidRPr="00422391">
                <w:rPr>
                  <w:szCs w:val="26"/>
                  <w:rPrChange w:id="4482" w:author="Лариса Николаевна  Халина" w:date="2019-08-06T13:10:00Z">
                    <w:rPr>
                      <w:szCs w:val="26"/>
                    </w:rPr>
                  </w:rPrChange>
                </w:rPr>
                <w:t>________________/_________________/</w:t>
              </w:r>
            </w:ins>
          </w:p>
          <w:p w14:paraId="109D71DB" w14:textId="77777777" w:rsidR="00886C93" w:rsidRPr="00422391" w:rsidRDefault="00886C93" w:rsidP="00886C93">
            <w:pPr>
              <w:widowControl w:val="0"/>
              <w:autoSpaceDE w:val="0"/>
              <w:autoSpaceDN w:val="0"/>
              <w:adjustRightInd w:val="0"/>
              <w:ind w:right="-108"/>
              <w:rPr>
                <w:ins w:id="4483" w:author="Лариса Николаевна  Халина" w:date="2019-08-02T14:47:00Z"/>
                <w:rFonts w:eastAsia="Calibri"/>
                <w:b/>
                <w:bCs/>
                <w:szCs w:val="26"/>
                <w:rPrChange w:id="4484" w:author="Лариса Николаевна  Халина" w:date="2019-08-06T13:10:00Z">
                  <w:rPr>
                    <w:ins w:id="4485" w:author="Лариса Николаевна  Халина" w:date="2019-08-02T14:47:00Z"/>
                    <w:rFonts w:eastAsia="Calibri"/>
                    <w:b/>
                    <w:bCs/>
                    <w:szCs w:val="26"/>
                  </w:rPr>
                </w:rPrChange>
              </w:rPr>
            </w:pPr>
          </w:p>
        </w:tc>
        <w:tc>
          <w:tcPr>
            <w:tcW w:w="5174" w:type="dxa"/>
          </w:tcPr>
          <w:p w14:paraId="0325AAB1" w14:textId="77777777" w:rsidR="00886C93" w:rsidRPr="00422391" w:rsidRDefault="00886C93" w:rsidP="00886C93">
            <w:pPr>
              <w:widowControl w:val="0"/>
              <w:autoSpaceDE w:val="0"/>
              <w:autoSpaceDN w:val="0"/>
              <w:adjustRightInd w:val="0"/>
              <w:ind w:right="-108"/>
              <w:rPr>
                <w:ins w:id="4486" w:author="Лариса Николаевна  Халина" w:date="2019-08-02T14:47:00Z"/>
                <w:rFonts w:eastAsia="Calibri"/>
                <w:b/>
                <w:bCs/>
                <w:szCs w:val="26"/>
                <w:rPrChange w:id="4487" w:author="Лариса Николаевна  Халина" w:date="2019-08-06T13:10:00Z">
                  <w:rPr>
                    <w:ins w:id="4488" w:author="Лариса Николаевна  Халина" w:date="2019-08-02T14:47:00Z"/>
                    <w:rFonts w:eastAsia="Calibri"/>
                    <w:b/>
                    <w:bCs/>
                    <w:szCs w:val="26"/>
                  </w:rPr>
                </w:rPrChange>
              </w:rPr>
            </w:pPr>
            <w:ins w:id="4489" w:author="Лариса Николаевна  Халина" w:date="2019-08-02T14:47:00Z">
              <w:r w:rsidRPr="00422391">
                <w:rPr>
                  <w:rFonts w:eastAsia="Calibri"/>
                  <w:b/>
                  <w:bCs/>
                  <w:szCs w:val="26"/>
                  <w:rPrChange w:id="4490" w:author="Лариса Николаевна  Халина" w:date="2019-08-06T13:10:00Z">
                    <w:rPr>
                      <w:rFonts w:eastAsia="Calibri"/>
                      <w:b/>
                      <w:bCs/>
                      <w:szCs w:val="26"/>
                    </w:rPr>
                  </w:rPrChange>
                </w:rPr>
                <w:t xml:space="preserve">         __________________________</w:t>
              </w:r>
            </w:ins>
          </w:p>
          <w:p w14:paraId="5711EA64" w14:textId="77777777" w:rsidR="00886C93" w:rsidRPr="00422391" w:rsidRDefault="00886C93" w:rsidP="00886C93">
            <w:pPr>
              <w:widowControl w:val="0"/>
              <w:autoSpaceDE w:val="0"/>
              <w:autoSpaceDN w:val="0"/>
              <w:adjustRightInd w:val="0"/>
              <w:ind w:right="-108"/>
              <w:jc w:val="center"/>
              <w:rPr>
                <w:ins w:id="4491" w:author="Лариса Николаевна  Халина" w:date="2019-08-02T14:47:00Z"/>
                <w:rFonts w:eastAsia="Calibri"/>
                <w:b/>
                <w:bCs/>
                <w:szCs w:val="26"/>
                <w:rPrChange w:id="4492" w:author="Лариса Николаевна  Халина" w:date="2019-08-06T13:10:00Z">
                  <w:rPr>
                    <w:ins w:id="4493" w:author="Лариса Николаевна  Халина" w:date="2019-08-02T14:47:00Z"/>
                    <w:rFonts w:eastAsia="Calibri"/>
                    <w:b/>
                    <w:bCs/>
                    <w:szCs w:val="26"/>
                  </w:rPr>
                </w:rPrChange>
              </w:rPr>
            </w:pPr>
            <w:ins w:id="4494" w:author="Лариса Николаевна  Халина" w:date="2019-08-02T14:47:00Z">
              <w:r w:rsidRPr="00422391">
                <w:rPr>
                  <w:szCs w:val="26"/>
                  <w:rPrChange w:id="4495" w:author="Лариса Николаевна  Халина" w:date="2019-08-06T13:10:00Z">
                    <w:rPr>
                      <w:szCs w:val="26"/>
                    </w:rPr>
                  </w:rPrChange>
                </w:rPr>
                <w:t>__________________/________________/</w:t>
              </w:r>
            </w:ins>
          </w:p>
        </w:tc>
      </w:tr>
    </w:tbl>
    <w:p w14:paraId="467E477D" w14:textId="77777777" w:rsidR="00886C93" w:rsidRPr="00422391" w:rsidRDefault="00886C93" w:rsidP="00886C93">
      <w:pPr>
        <w:spacing w:after="200"/>
        <w:rPr>
          <w:ins w:id="4496" w:author="Лариса Николаевна  Халина" w:date="2019-08-02T14:47:00Z"/>
          <w:sz w:val="22"/>
          <w:rPrChange w:id="4497" w:author="Лариса Николаевна  Халина" w:date="2019-08-06T13:10:00Z">
            <w:rPr>
              <w:ins w:id="4498" w:author="Лариса Николаевна  Халина" w:date="2019-08-02T14:47:00Z"/>
              <w:sz w:val="22"/>
            </w:rPr>
          </w:rPrChange>
        </w:rPr>
      </w:pPr>
    </w:p>
    <w:p w14:paraId="758967BD" w14:textId="77777777" w:rsidR="00886C93" w:rsidRPr="00422391" w:rsidRDefault="00886C93" w:rsidP="00886C93">
      <w:pPr>
        <w:spacing w:after="200"/>
        <w:jc w:val="right"/>
        <w:rPr>
          <w:ins w:id="4499" w:author="Лариса Николаевна  Халина" w:date="2019-08-02T14:47:00Z"/>
          <w:sz w:val="22"/>
          <w:rPrChange w:id="4500" w:author="Лариса Николаевна  Халина" w:date="2019-08-06T13:10:00Z">
            <w:rPr>
              <w:ins w:id="4501" w:author="Лариса Николаевна  Халина" w:date="2019-08-02T14:47:00Z"/>
              <w:color w:val="000000"/>
              <w:sz w:val="22"/>
            </w:rPr>
          </w:rPrChange>
        </w:rPr>
      </w:pPr>
      <w:ins w:id="4502" w:author="Лариса Николаевна  Халина" w:date="2019-08-02T14:47:00Z">
        <w:r w:rsidRPr="00422391">
          <w:rPr>
            <w:sz w:val="22"/>
            <w:rPrChange w:id="4503" w:author="Лариса Николаевна  Халина" w:date="2019-08-06T13:10:00Z">
              <w:rPr>
                <w:sz w:val="22"/>
              </w:rPr>
            </w:rPrChange>
          </w:rPr>
          <w:br w:type="page"/>
        </w:r>
        <w:r w:rsidRPr="00422391">
          <w:rPr>
            <w:sz w:val="22"/>
            <w:rPrChange w:id="4504" w:author="Лариса Николаевна  Халина" w:date="2019-08-06T13:10:00Z">
              <w:rPr>
                <w:sz w:val="22"/>
              </w:rPr>
            </w:rPrChange>
          </w:rPr>
          <w:lastRenderedPageBreak/>
          <w:t>Додаток</w:t>
        </w:r>
        <w:r w:rsidRPr="00422391">
          <w:rPr>
            <w:sz w:val="22"/>
            <w:rPrChange w:id="4505" w:author="Лариса Николаевна  Халина" w:date="2019-08-06T13:10:00Z">
              <w:rPr>
                <w:color w:val="000000"/>
                <w:sz w:val="22"/>
              </w:rPr>
            </w:rPrChange>
          </w:rPr>
          <w:t xml:space="preserve"> №2</w:t>
        </w:r>
      </w:ins>
    </w:p>
    <w:p w14:paraId="335DBBFE" w14:textId="77777777" w:rsidR="00886C93" w:rsidRPr="00422391" w:rsidRDefault="00886C93" w:rsidP="00886C93">
      <w:pPr>
        <w:jc w:val="right"/>
        <w:rPr>
          <w:ins w:id="4506" w:author="Лариса Николаевна  Халина" w:date="2019-08-02T14:47:00Z"/>
          <w:rFonts w:eastAsia="Calibri"/>
          <w:sz w:val="22"/>
          <w:lang w:eastAsia="en-US"/>
          <w:rPrChange w:id="4507" w:author="Лариса Николаевна  Халина" w:date="2019-08-06T13:10:00Z">
            <w:rPr>
              <w:ins w:id="4508" w:author="Лариса Николаевна  Халина" w:date="2019-08-02T14:47:00Z"/>
              <w:rFonts w:eastAsia="Calibri"/>
              <w:color w:val="000000"/>
              <w:sz w:val="22"/>
              <w:lang w:eastAsia="en-US"/>
            </w:rPr>
          </w:rPrChange>
        </w:rPr>
      </w:pPr>
      <w:ins w:id="4509" w:author="Лариса Николаевна  Халина" w:date="2019-08-02T14:47:00Z">
        <w:r w:rsidRPr="00422391">
          <w:rPr>
            <w:rFonts w:eastAsia="Calibri"/>
            <w:sz w:val="22"/>
            <w:lang w:eastAsia="en-US"/>
            <w:rPrChange w:id="4510" w:author="Лариса Николаевна  Халина" w:date="2019-08-06T13:10:00Z">
              <w:rPr>
                <w:rFonts w:eastAsia="Calibri"/>
                <w:color w:val="000000"/>
                <w:sz w:val="22"/>
                <w:lang w:eastAsia="en-US"/>
              </w:rPr>
            </w:rPrChange>
          </w:rPr>
          <w:t>до Угоди №_________</w:t>
        </w:r>
      </w:ins>
    </w:p>
    <w:p w14:paraId="2E01BC57" w14:textId="77777777" w:rsidR="00886C93" w:rsidRPr="00422391" w:rsidRDefault="00886C93" w:rsidP="00886C93">
      <w:pPr>
        <w:jc w:val="right"/>
        <w:rPr>
          <w:ins w:id="4511" w:author="Лариса Николаевна  Халина" w:date="2019-08-02T14:47:00Z"/>
          <w:rFonts w:eastAsia="Calibri"/>
          <w:sz w:val="22"/>
          <w:lang w:eastAsia="en-US"/>
          <w:rPrChange w:id="4512" w:author="Лариса Николаевна  Халина" w:date="2019-08-06T13:10:00Z">
            <w:rPr>
              <w:ins w:id="4513" w:author="Лариса Николаевна  Халина" w:date="2019-08-02T14:47:00Z"/>
              <w:rFonts w:eastAsia="Calibri"/>
              <w:color w:val="000000"/>
              <w:sz w:val="22"/>
              <w:lang w:eastAsia="en-US"/>
            </w:rPr>
          </w:rPrChange>
        </w:rPr>
      </w:pPr>
      <w:ins w:id="4514" w:author="Лариса Николаевна  Халина" w:date="2019-08-02T14:47:00Z">
        <w:r w:rsidRPr="00422391">
          <w:rPr>
            <w:rFonts w:eastAsia="Calibri"/>
            <w:sz w:val="22"/>
            <w:lang w:eastAsia="en-US"/>
            <w:rPrChange w:id="4515" w:author="Лариса Николаевна  Халина" w:date="2019-08-06T13:10:00Z">
              <w:rPr>
                <w:rFonts w:eastAsia="Calibri"/>
                <w:color w:val="000000"/>
                <w:sz w:val="22"/>
                <w:lang w:eastAsia="en-US"/>
              </w:rPr>
            </w:rPrChange>
          </w:rPr>
          <w:t xml:space="preserve">від «____»_____________201___р. </w:t>
        </w:r>
      </w:ins>
    </w:p>
    <w:p w14:paraId="13A330DF" w14:textId="77777777" w:rsidR="00886C93" w:rsidRPr="00422391" w:rsidRDefault="00886C93" w:rsidP="00886C93">
      <w:pPr>
        <w:shd w:val="clear" w:color="auto" w:fill="FFFFFF"/>
        <w:ind w:firstLine="450"/>
        <w:jc w:val="center"/>
        <w:textAlignment w:val="baseline"/>
        <w:rPr>
          <w:ins w:id="4516" w:author="Лариса Николаевна  Халина" w:date="2019-08-02T14:47:00Z"/>
          <w:b/>
          <w:sz w:val="22"/>
          <w:rPrChange w:id="4517" w:author="Лариса Николаевна  Халина" w:date="2019-08-06T13:10:00Z">
            <w:rPr>
              <w:ins w:id="4518" w:author="Лариса Николаевна  Халина" w:date="2019-08-02T14:47:00Z"/>
              <w:b/>
              <w:color w:val="000000"/>
              <w:sz w:val="22"/>
            </w:rPr>
          </w:rPrChange>
        </w:rPr>
      </w:pPr>
      <w:ins w:id="4519" w:author="Лариса Николаевна  Халина" w:date="2019-08-02T14:47:00Z">
        <w:r w:rsidRPr="00422391">
          <w:rPr>
            <w:b/>
            <w:sz w:val="22"/>
            <w:rPrChange w:id="4520" w:author="Лариса Николаевна  Халина" w:date="2019-08-06T13:10:00Z">
              <w:rPr>
                <w:b/>
                <w:color w:val="000000"/>
                <w:sz w:val="22"/>
              </w:rPr>
            </w:rPrChange>
          </w:rPr>
          <w:t>Критерії ознак пов’язаних осіб: *****</w:t>
        </w:r>
      </w:ins>
    </w:p>
    <w:p w14:paraId="769697A0" w14:textId="77777777" w:rsidR="00886C93" w:rsidRPr="00422391" w:rsidRDefault="00886C93" w:rsidP="00886C93">
      <w:pPr>
        <w:shd w:val="clear" w:color="auto" w:fill="FFFFFF"/>
        <w:tabs>
          <w:tab w:val="left" w:pos="993"/>
        </w:tabs>
        <w:ind w:firstLine="450"/>
        <w:jc w:val="both"/>
        <w:textAlignment w:val="baseline"/>
        <w:rPr>
          <w:ins w:id="4521" w:author="Лариса Николаевна  Халина" w:date="2019-08-02T14:47:00Z"/>
          <w:sz w:val="22"/>
          <w:rPrChange w:id="4522" w:author="Лариса Николаевна  Халина" w:date="2019-08-06T13:10:00Z">
            <w:rPr>
              <w:ins w:id="4523" w:author="Лариса Николаевна  Халина" w:date="2019-08-02T14:47:00Z"/>
              <w:color w:val="000000"/>
              <w:sz w:val="22"/>
            </w:rPr>
          </w:rPrChange>
        </w:rPr>
      </w:pPr>
      <w:ins w:id="4524" w:author="Лариса Николаевна  Халина" w:date="2019-08-02T14:47:00Z">
        <w:r w:rsidRPr="00422391">
          <w:rPr>
            <w:sz w:val="22"/>
            <w:rPrChange w:id="4525" w:author="Лариса Николаевна  Халина" w:date="2019-08-06T13:10:00Z">
              <w:rPr>
                <w:color w:val="000000"/>
                <w:sz w:val="22"/>
              </w:rPr>
            </w:rPrChange>
          </w:rPr>
          <w:t>  </w:t>
        </w:r>
      </w:ins>
    </w:p>
    <w:p w14:paraId="0A43D34F" w14:textId="77777777" w:rsidR="00886C93" w:rsidRPr="00422391" w:rsidRDefault="00886C93" w:rsidP="00886C93">
      <w:pPr>
        <w:numPr>
          <w:ilvl w:val="0"/>
          <w:numId w:val="11"/>
        </w:numPr>
        <w:tabs>
          <w:tab w:val="left" w:pos="1134"/>
        </w:tabs>
        <w:ind w:left="0" w:firstLine="709"/>
        <w:jc w:val="both"/>
        <w:rPr>
          <w:ins w:id="4526" w:author="Лариса Николаевна  Халина" w:date="2019-08-02T14:47:00Z"/>
          <w:sz w:val="21"/>
          <w:szCs w:val="21"/>
          <w:rPrChange w:id="4527" w:author="Лариса Николаевна  Халина" w:date="2019-08-06T13:10:00Z">
            <w:rPr>
              <w:ins w:id="4528" w:author="Лариса Николаевна  Халина" w:date="2019-08-02T14:47:00Z"/>
              <w:sz w:val="21"/>
              <w:szCs w:val="21"/>
            </w:rPr>
          </w:rPrChange>
        </w:rPr>
      </w:pPr>
      <w:ins w:id="4529" w:author="Лариса Николаевна  Халина" w:date="2019-08-02T14:47:00Z">
        <w:r w:rsidRPr="00422391">
          <w:rPr>
            <w:sz w:val="21"/>
            <w:szCs w:val="21"/>
            <w:rPrChange w:id="4530" w:author="Лариса Николаевна  Халина" w:date="2019-08-06T13:10:00Z">
              <w:rPr>
                <w:sz w:val="21"/>
                <w:szCs w:val="21"/>
              </w:rPr>
            </w:rPrChange>
          </w:rPr>
          <w:t>юридична особа, яка здійснювала під час проведення процедури закупівлі за результатами якої укладено цей Договір (далі – процедура закупівлі) контроль над Постачальником, який був Учасником*** та визнаний переможцем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ins>
    </w:p>
    <w:p w14:paraId="670E2CAD" w14:textId="77777777" w:rsidR="00886C93" w:rsidRPr="00422391" w:rsidRDefault="00886C93" w:rsidP="00886C93">
      <w:pPr>
        <w:numPr>
          <w:ilvl w:val="0"/>
          <w:numId w:val="11"/>
        </w:numPr>
        <w:tabs>
          <w:tab w:val="left" w:pos="1134"/>
        </w:tabs>
        <w:ind w:left="0" w:firstLine="709"/>
        <w:jc w:val="both"/>
        <w:rPr>
          <w:ins w:id="4531" w:author="Лариса Николаевна  Халина" w:date="2019-08-02T14:47:00Z"/>
          <w:sz w:val="21"/>
          <w:szCs w:val="21"/>
          <w:rPrChange w:id="4532" w:author="Лариса Николаевна  Халина" w:date="2019-08-06T13:10:00Z">
            <w:rPr>
              <w:ins w:id="4533" w:author="Лариса Николаевна  Халина" w:date="2019-08-02T14:47:00Z"/>
              <w:sz w:val="21"/>
              <w:szCs w:val="21"/>
            </w:rPr>
          </w:rPrChange>
        </w:rPr>
      </w:pPr>
      <w:ins w:id="4534" w:author="Лариса Николаевна  Халина" w:date="2019-08-02T14:47:00Z">
        <w:r w:rsidRPr="00422391">
          <w:rPr>
            <w:sz w:val="21"/>
            <w:szCs w:val="21"/>
            <w:rPrChange w:id="4535" w:author="Лариса Николаевна  Халина" w:date="2019-08-06T13:10:00Z">
              <w:rPr>
                <w:sz w:val="21"/>
                <w:szCs w:val="21"/>
              </w:rPr>
            </w:rPrChange>
          </w:rPr>
          <w:t>фізична особа або члени її сім’ї, які здійснювали під час проведення процедури закупівлі контроль над Постачальником, який був Учасником та визнаний переможцем процедури закупівлі;</w:t>
        </w:r>
      </w:ins>
    </w:p>
    <w:p w14:paraId="25D4E4C8" w14:textId="77777777" w:rsidR="00886C93" w:rsidRPr="00422391" w:rsidRDefault="00886C93" w:rsidP="00886C93">
      <w:pPr>
        <w:numPr>
          <w:ilvl w:val="0"/>
          <w:numId w:val="11"/>
        </w:numPr>
        <w:tabs>
          <w:tab w:val="left" w:pos="1134"/>
        </w:tabs>
        <w:ind w:left="0" w:firstLine="709"/>
        <w:jc w:val="both"/>
        <w:rPr>
          <w:ins w:id="4536" w:author="Лариса Николаевна  Халина" w:date="2019-08-02T14:47:00Z"/>
          <w:sz w:val="21"/>
          <w:szCs w:val="21"/>
          <w:rPrChange w:id="4537" w:author="Лариса Николаевна  Халина" w:date="2019-08-06T13:10:00Z">
            <w:rPr>
              <w:ins w:id="4538" w:author="Лариса Николаевна  Халина" w:date="2019-08-02T14:47:00Z"/>
              <w:sz w:val="21"/>
              <w:szCs w:val="21"/>
            </w:rPr>
          </w:rPrChange>
        </w:rPr>
      </w:pPr>
      <w:ins w:id="4539" w:author="Лариса Николаевна  Халина" w:date="2019-08-02T14:47:00Z">
        <w:r w:rsidRPr="00422391">
          <w:rPr>
            <w:sz w:val="21"/>
            <w:szCs w:val="21"/>
            <w:rPrChange w:id="4540" w:author="Лариса Николаевна  Халина" w:date="2019-08-06T13:10:00Z">
              <w:rPr>
                <w:sz w:val="21"/>
                <w:szCs w:val="21"/>
              </w:rPr>
            </w:rPrChange>
          </w:rPr>
          <w:t>учасник процедури закупівлі, службова (посадова) особа якого під час проведення процедури закупівлі була уповноважена здійснювати від імені Постачальника юридичні дії, спрямовані на встановлення, зміну або зупинення цивільно-правових відносин, та члени сім’ї такої службової (посадової) особи;</w:t>
        </w:r>
      </w:ins>
    </w:p>
    <w:p w14:paraId="735990C3" w14:textId="77777777" w:rsidR="00886C93" w:rsidRPr="00422391" w:rsidRDefault="00886C93" w:rsidP="00886C93">
      <w:pPr>
        <w:numPr>
          <w:ilvl w:val="0"/>
          <w:numId w:val="11"/>
        </w:numPr>
        <w:tabs>
          <w:tab w:val="left" w:pos="1134"/>
        </w:tabs>
        <w:ind w:left="0" w:firstLine="709"/>
        <w:jc w:val="both"/>
        <w:rPr>
          <w:ins w:id="4541" w:author="Лариса Николаевна  Халина" w:date="2019-08-02T14:47:00Z"/>
          <w:sz w:val="21"/>
          <w:szCs w:val="21"/>
          <w:rPrChange w:id="4542" w:author="Лариса Николаевна  Халина" w:date="2019-08-06T13:10:00Z">
            <w:rPr>
              <w:ins w:id="4543" w:author="Лариса Николаевна  Халина" w:date="2019-08-02T14:47:00Z"/>
              <w:sz w:val="21"/>
              <w:szCs w:val="21"/>
            </w:rPr>
          </w:rPrChange>
        </w:rPr>
      </w:pPr>
      <w:ins w:id="4544" w:author="Лариса Николаевна  Халина" w:date="2019-08-02T14:47:00Z">
        <w:r w:rsidRPr="00422391">
          <w:rPr>
            <w:sz w:val="21"/>
            <w:szCs w:val="21"/>
            <w:rPrChange w:id="4545" w:author="Лариса Николаевна  Халина" w:date="2019-08-06T13:10:00Z">
              <w:rPr>
                <w:sz w:val="21"/>
                <w:szCs w:val="21"/>
              </w:rPr>
            </w:rPrChange>
          </w:rPr>
          <w:t>Постачальник, який  під час процедури закупівлі був учасником (визнаний переможцем) щодо якого фізичні особи - члени тендерного комітету, керівник Покупця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ins>
    </w:p>
    <w:p w14:paraId="4E138D50" w14:textId="77777777" w:rsidR="00886C93" w:rsidRPr="00422391" w:rsidRDefault="00886C93" w:rsidP="00886C93">
      <w:pPr>
        <w:widowControl w:val="0"/>
        <w:autoSpaceDE w:val="0"/>
        <w:autoSpaceDN w:val="0"/>
        <w:adjustRightInd w:val="0"/>
        <w:ind w:left="720"/>
        <w:contextualSpacing/>
        <w:rPr>
          <w:ins w:id="4546" w:author="Лариса Николаевна  Халина" w:date="2019-08-02T14:47:00Z"/>
          <w:sz w:val="21"/>
          <w:szCs w:val="21"/>
          <w:rPrChange w:id="4547" w:author="Лариса Николаевна  Халина" w:date="2019-08-06T13:10:00Z">
            <w:rPr>
              <w:ins w:id="4548" w:author="Лариса Николаевна  Халина" w:date="2019-08-02T14:47:00Z"/>
              <w:sz w:val="21"/>
              <w:szCs w:val="21"/>
            </w:rPr>
          </w:rPrChange>
        </w:rPr>
      </w:pPr>
    </w:p>
    <w:p w14:paraId="5F21154B" w14:textId="77777777" w:rsidR="00886C93" w:rsidRPr="00422391" w:rsidRDefault="00886C93" w:rsidP="00886C93">
      <w:pPr>
        <w:tabs>
          <w:tab w:val="left" w:pos="2190"/>
        </w:tabs>
        <w:jc w:val="both"/>
        <w:rPr>
          <w:ins w:id="4549" w:author="Лариса Николаевна  Халина" w:date="2019-08-02T14:47:00Z"/>
          <w:sz w:val="21"/>
          <w:szCs w:val="21"/>
          <w:rPrChange w:id="4550" w:author="Лариса Николаевна  Халина" w:date="2019-08-06T13:10:00Z">
            <w:rPr>
              <w:ins w:id="4551" w:author="Лариса Николаевна  Халина" w:date="2019-08-02T14:47:00Z"/>
              <w:sz w:val="21"/>
              <w:szCs w:val="21"/>
            </w:rPr>
          </w:rPrChange>
        </w:rPr>
      </w:pPr>
      <w:ins w:id="4552" w:author="Лариса Николаевна  Халина" w:date="2019-08-02T14:47:00Z">
        <w:r w:rsidRPr="00422391">
          <w:rPr>
            <w:sz w:val="21"/>
            <w:szCs w:val="21"/>
            <w:rPrChange w:id="4553" w:author="Лариса Николаевна  Халина" w:date="2019-08-06T13:10:00Z">
              <w:rPr>
                <w:sz w:val="21"/>
                <w:szCs w:val="21"/>
              </w:rPr>
            </w:rPrChange>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ins>
    </w:p>
    <w:p w14:paraId="133AD948" w14:textId="77777777" w:rsidR="00886C93" w:rsidRPr="00422391" w:rsidRDefault="00886C93" w:rsidP="00886C93">
      <w:pPr>
        <w:tabs>
          <w:tab w:val="left" w:pos="1134"/>
        </w:tabs>
        <w:ind w:firstLine="709"/>
        <w:jc w:val="both"/>
        <w:rPr>
          <w:ins w:id="4554" w:author="Лариса Николаевна  Халина" w:date="2019-08-02T14:47:00Z"/>
          <w:sz w:val="21"/>
          <w:szCs w:val="21"/>
          <w:rPrChange w:id="4555" w:author="Лариса Николаевна  Халина" w:date="2019-08-06T13:10:00Z">
            <w:rPr>
              <w:ins w:id="4556" w:author="Лариса Николаевна  Халина" w:date="2019-08-02T14:47:00Z"/>
              <w:sz w:val="21"/>
              <w:szCs w:val="21"/>
            </w:rPr>
          </w:rPrChange>
        </w:rPr>
      </w:pPr>
      <w:ins w:id="4557" w:author="Лариса Николаевна  Халина" w:date="2019-08-02T14:47:00Z">
        <w:r w:rsidRPr="00422391">
          <w:rPr>
            <w:sz w:val="21"/>
            <w:szCs w:val="21"/>
            <w:rPrChange w:id="4558" w:author="Лариса Николаевна  Халина" w:date="2019-08-06T13:10:00Z">
              <w:rPr>
                <w:sz w:val="21"/>
                <w:szCs w:val="21"/>
              </w:rPr>
            </w:rPrChange>
          </w:rPr>
          <w:tab/>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ins>
    </w:p>
    <w:p w14:paraId="53AE5C5F" w14:textId="77777777" w:rsidR="00886C93" w:rsidRPr="00422391" w:rsidRDefault="00886C93" w:rsidP="00886C93">
      <w:pPr>
        <w:ind w:firstLine="709"/>
        <w:jc w:val="both"/>
        <w:rPr>
          <w:ins w:id="4559" w:author="Лариса Николаевна  Халина" w:date="2019-08-02T14:47:00Z"/>
          <w:sz w:val="21"/>
          <w:szCs w:val="21"/>
          <w:rPrChange w:id="4560" w:author="Лариса Николаевна  Халина" w:date="2019-08-06T13:10:00Z">
            <w:rPr>
              <w:ins w:id="4561" w:author="Лариса Николаевна  Халина" w:date="2019-08-02T14:47:00Z"/>
              <w:sz w:val="21"/>
              <w:szCs w:val="21"/>
            </w:rPr>
          </w:rPrChange>
        </w:rPr>
      </w:pPr>
      <w:ins w:id="4562" w:author="Лариса Николаевна  Халина" w:date="2019-08-02T14:47:00Z">
        <w:r w:rsidRPr="00422391">
          <w:rPr>
            <w:sz w:val="21"/>
            <w:szCs w:val="21"/>
            <w:rPrChange w:id="4563" w:author="Лариса Николаевна  Халина" w:date="2019-08-06T13:10:00Z">
              <w:rPr>
                <w:sz w:val="21"/>
                <w:szCs w:val="21"/>
              </w:rPr>
            </w:rPrChange>
          </w:rPr>
          <w:t>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ins>
    </w:p>
    <w:p w14:paraId="631A91B6" w14:textId="77777777" w:rsidR="00886C93" w:rsidRPr="00422391" w:rsidRDefault="00886C93" w:rsidP="00886C93">
      <w:pPr>
        <w:numPr>
          <w:ilvl w:val="0"/>
          <w:numId w:val="11"/>
        </w:numPr>
        <w:ind w:left="0" w:firstLine="709"/>
        <w:jc w:val="both"/>
        <w:rPr>
          <w:ins w:id="4564" w:author="Лариса Николаевна  Халина" w:date="2019-08-02T14:47:00Z"/>
          <w:sz w:val="21"/>
          <w:szCs w:val="21"/>
          <w:rPrChange w:id="4565" w:author="Лариса Николаевна  Халина" w:date="2019-08-06T13:10:00Z">
            <w:rPr>
              <w:ins w:id="4566" w:author="Лариса Николаевна  Халина" w:date="2019-08-02T14:47:00Z"/>
              <w:sz w:val="21"/>
              <w:szCs w:val="21"/>
            </w:rPr>
          </w:rPrChange>
        </w:rPr>
      </w:pPr>
      <w:ins w:id="4567" w:author="Лариса Николаевна  Халина" w:date="2019-08-02T14:47:00Z">
        <w:r w:rsidRPr="00422391">
          <w:rPr>
            <w:sz w:val="21"/>
            <w:szCs w:val="21"/>
            <w:rPrChange w:id="4568" w:author="Лариса Николаевна  Халина" w:date="2019-08-06T13:10:00Z">
              <w:rPr>
                <w:sz w:val="21"/>
                <w:szCs w:val="21"/>
              </w:rPr>
            </w:rPrChange>
          </w:rPr>
          <w:t>Інші особи, якщо наявні інші факти і обставини, які свідчать про здійснення безпосереднього або опосередкованого контролю чи впливу на Постачальника чи інших учасників процедури закупівлі (крім учасників з високим ризиком пов’язаності)*.</w:t>
        </w:r>
      </w:ins>
    </w:p>
    <w:p w14:paraId="0D54CDDC" w14:textId="77777777" w:rsidR="00886C93" w:rsidRPr="00422391" w:rsidRDefault="00886C93" w:rsidP="00886C93">
      <w:pPr>
        <w:tabs>
          <w:tab w:val="left" w:pos="2190"/>
        </w:tabs>
        <w:jc w:val="both"/>
        <w:rPr>
          <w:ins w:id="4569" w:author="Лариса Николаевна  Халина" w:date="2019-08-02T14:47:00Z"/>
          <w:sz w:val="21"/>
          <w:szCs w:val="21"/>
          <w:rPrChange w:id="4570" w:author="Лариса Николаевна  Халина" w:date="2019-08-06T13:10:00Z">
            <w:rPr>
              <w:ins w:id="4571" w:author="Лариса Николаевна  Халина" w:date="2019-08-02T14:47:00Z"/>
              <w:sz w:val="21"/>
              <w:szCs w:val="21"/>
            </w:rPr>
          </w:rPrChange>
        </w:rPr>
      </w:pPr>
    </w:p>
    <w:p w14:paraId="096A2321" w14:textId="77777777" w:rsidR="00886C93" w:rsidRPr="00422391" w:rsidRDefault="00886C93" w:rsidP="00886C93">
      <w:pPr>
        <w:tabs>
          <w:tab w:val="left" w:pos="2190"/>
        </w:tabs>
        <w:jc w:val="both"/>
        <w:rPr>
          <w:ins w:id="4572" w:author="Лариса Николаевна  Халина" w:date="2019-08-02T14:47:00Z"/>
          <w:i/>
          <w:sz w:val="21"/>
          <w:szCs w:val="21"/>
          <w:rPrChange w:id="4573" w:author="Лариса Николаевна  Халина" w:date="2019-08-06T13:10:00Z">
            <w:rPr>
              <w:ins w:id="4574" w:author="Лариса Николаевна  Халина" w:date="2019-08-02T14:47:00Z"/>
              <w:i/>
              <w:sz w:val="21"/>
              <w:szCs w:val="21"/>
            </w:rPr>
          </w:rPrChange>
        </w:rPr>
      </w:pPr>
      <w:ins w:id="4575" w:author="Лариса Николаевна  Халина" w:date="2019-08-02T14:47:00Z">
        <w:r w:rsidRPr="00422391">
          <w:rPr>
            <w:i/>
            <w:sz w:val="21"/>
            <w:szCs w:val="21"/>
            <w:rPrChange w:id="4576" w:author="Лариса Николаевна  Халина" w:date="2019-08-06T13:10:00Z">
              <w:rPr>
                <w:i/>
                <w:sz w:val="21"/>
                <w:szCs w:val="21"/>
              </w:rPr>
            </w:rPrChange>
          </w:rPr>
          <w:t xml:space="preserve">*Критерії  високого рівня ризику пов’язаності  Учасника процедури закупівлі та умови, які  Замовник має право включити в договір, який укладається з таким Учасником, визначається чинним Порядком закупівель товарів, робіт та послуг АТ «Укргазвидобування».  </w:t>
        </w:r>
      </w:ins>
    </w:p>
    <w:p w14:paraId="47D250ED" w14:textId="77777777" w:rsidR="00886C93" w:rsidRPr="00422391" w:rsidRDefault="00886C93" w:rsidP="00886C93">
      <w:pPr>
        <w:tabs>
          <w:tab w:val="left" w:pos="2190"/>
        </w:tabs>
        <w:jc w:val="both"/>
        <w:rPr>
          <w:ins w:id="4577" w:author="Лариса Николаевна  Халина" w:date="2019-08-02T14:47:00Z"/>
          <w:i/>
          <w:sz w:val="21"/>
          <w:szCs w:val="21"/>
          <w:rPrChange w:id="4578" w:author="Лариса Николаевна  Халина" w:date="2019-08-06T13:10:00Z">
            <w:rPr>
              <w:ins w:id="4579" w:author="Лариса Николаевна  Халина" w:date="2019-08-02T14:47:00Z"/>
              <w:i/>
              <w:sz w:val="21"/>
              <w:szCs w:val="21"/>
            </w:rPr>
          </w:rPrChange>
        </w:rPr>
      </w:pPr>
    </w:p>
    <w:p w14:paraId="6A7766D1" w14:textId="77777777" w:rsidR="00886C93" w:rsidRPr="00422391" w:rsidRDefault="00886C93" w:rsidP="00886C93">
      <w:pPr>
        <w:tabs>
          <w:tab w:val="left" w:pos="2190"/>
        </w:tabs>
        <w:jc w:val="both"/>
        <w:rPr>
          <w:ins w:id="4580" w:author="Лариса Николаевна  Халина" w:date="2019-08-02T14:47:00Z"/>
          <w:i/>
          <w:sz w:val="21"/>
          <w:szCs w:val="21"/>
          <w:rPrChange w:id="4581" w:author="Лариса Николаевна  Халина" w:date="2019-08-06T13:10:00Z">
            <w:rPr>
              <w:ins w:id="4582" w:author="Лариса Николаевна  Халина" w:date="2019-08-02T14:47:00Z"/>
              <w:i/>
              <w:sz w:val="21"/>
              <w:szCs w:val="21"/>
            </w:rPr>
          </w:rPrChange>
        </w:rPr>
      </w:pPr>
      <w:ins w:id="4583" w:author="Лариса Николаевна  Халина" w:date="2019-08-02T14:47:00Z">
        <w:r w:rsidRPr="00422391">
          <w:rPr>
            <w:i/>
            <w:sz w:val="21"/>
            <w:szCs w:val="21"/>
            <w:rPrChange w:id="4584" w:author="Лариса Николаевна  Халина" w:date="2019-08-06T13:10:00Z">
              <w:rPr>
                <w:i/>
                <w:sz w:val="21"/>
                <w:szCs w:val="21"/>
              </w:rPr>
            </w:rPrChange>
          </w:rPr>
          <w:t>*** Вживається у розумінні діючого в АТ «Укргазвидобування» Порядку закупівель товарів, робіт та послуг на момент укладання Договору;</w:t>
        </w:r>
      </w:ins>
    </w:p>
    <w:p w14:paraId="01B04E26" w14:textId="77777777" w:rsidR="00886C93" w:rsidRPr="00422391" w:rsidRDefault="00886C93" w:rsidP="00886C93">
      <w:pPr>
        <w:tabs>
          <w:tab w:val="left" w:pos="2190"/>
        </w:tabs>
        <w:jc w:val="both"/>
        <w:rPr>
          <w:ins w:id="4585" w:author="Лариса Николаевна  Халина" w:date="2019-08-02T14:47:00Z"/>
          <w:b/>
          <w:bCs/>
          <w:i/>
          <w:iCs/>
          <w:noProof/>
          <w:sz w:val="12"/>
          <w:szCs w:val="14"/>
          <w:rPrChange w:id="4586" w:author="Лариса Николаевна  Халина" w:date="2019-08-06T13:10:00Z">
            <w:rPr>
              <w:ins w:id="4587" w:author="Лариса Николаевна  Халина" w:date="2019-08-02T14:47:00Z"/>
              <w:b/>
              <w:bCs/>
              <w:i/>
              <w:iCs/>
              <w:noProof/>
              <w:sz w:val="12"/>
              <w:szCs w:val="14"/>
            </w:rPr>
          </w:rPrChange>
        </w:rPr>
      </w:pPr>
      <w:ins w:id="4588" w:author="Лариса Николаевна  Халина" w:date="2019-08-02T14:47:00Z">
        <w:r w:rsidRPr="00422391">
          <w:rPr>
            <w:i/>
            <w:sz w:val="21"/>
            <w:szCs w:val="21"/>
            <w:rPrChange w:id="4589" w:author="Лариса Николаевна  Халина" w:date="2019-08-06T13:10:00Z">
              <w:rPr>
                <w:i/>
                <w:sz w:val="21"/>
                <w:szCs w:val="21"/>
              </w:rPr>
            </w:rPrChange>
          </w:rPr>
          <w:t>*****Запропонована редакція умов Договору щодо критеріїв ознак пов’язаних осіб та  наслідків виявлення ознак пов’язаних осіб під час виконання договору включається до умов договорів на закупівлю, які укладаються за результатами проведення тендерних процедур (допорогової закупівлі, редукціон).</w:t>
        </w:r>
        <w:r w:rsidRPr="00422391">
          <w:rPr>
            <w:b/>
            <w:bCs/>
            <w:i/>
            <w:iCs/>
            <w:noProof/>
            <w:sz w:val="12"/>
            <w:szCs w:val="14"/>
            <w:rPrChange w:id="4590" w:author="Лариса Николаевна  Халина" w:date="2019-08-06T13:10:00Z">
              <w:rPr>
                <w:b/>
                <w:bCs/>
                <w:i/>
                <w:iCs/>
                <w:noProof/>
                <w:sz w:val="12"/>
                <w:szCs w:val="14"/>
              </w:rPr>
            </w:rPrChange>
          </w:rPr>
          <w:t>ПІДПИСИ СТОРІН:</w:t>
        </w:r>
      </w:ins>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422391" w:rsidRPr="00422391" w14:paraId="5960CA95" w14:textId="77777777" w:rsidTr="00C447B1">
        <w:trPr>
          <w:trHeight w:val="441"/>
          <w:jc w:val="center"/>
          <w:ins w:id="4591" w:author="Лариса Николаевна  Халина" w:date="2019-08-02T14:47:00Z"/>
        </w:trPr>
        <w:tc>
          <w:tcPr>
            <w:tcW w:w="5174" w:type="dxa"/>
            <w:vAlign w:val="center"/>
          </w:tcPr>
          <w:p w14:paraId="63B2C2B2" w14:textId="77777777" w:rsidR="00886C93" w:rsidRPr="00422391" w:rsidRDefault="00886C93" w:rsidP="00886C93">
            <w:pPr>
              <w:widowControl w:val="0"/>
              <w:autoSpaceDE w:val="0"/>
              <w:autoSpaceDN w:val="0"/>
              <w:adjustRightInd w:val="0"/>
              <w:ind w:left="180"/>
              <w:jc w:val="center"/>
              <w:rPr>
                <w:ins w:id="4592" w:author="Лариса Николаевна  Халина" w:date="2019-08-02T14:47:00Z"/>
                <w:rFonts w:eastAsia="Calibri"/>
                <w:b/>
                <w:bCs/>
                <w:noProof/>
                <w:sz w:val="16"/>
                <w:szCs w:val="18"/>
                <w:rPrChange w:id="4593" w:author="Лариса Николаевна  Халина" w:date="2019-08-06T13:10:00Z">
                  <w:rPr>
                    <w:ins w:id="4594" w:author="Лариса Николаевна  Халина" w:date="2019-08-02T14:47:00Z"/>
                    <w:rFonts w:eastAsia="Calibri"/>
                    <w:b/>
                    <w:bCs/>
                    <w:noProof/>
                    <w:sz w:val="16"/>
                    <w:szCs w:val="18"/>
                  </w:rPr>
                </w:rPrChange>
              </w:rPr>
            </w:pPr>
            <w:ins w:id="4595" w:author="Лариса Николаевна  Халина" w:date="2019-08-02T14:47:00Z">
              <w:r w:rsidRPr="00422391">
                <w:rPr>
                  <w:rFonts w:eastAsia="Calibri"/>
                  <w:b/>
                  <w:bCs/>
                  <w:noProof/>
                  <w:sz w:val="16"/>
                  <w:szCs w:val="18"/>
                  <w:rPrChange w:id="4596" w:author="Лариса Николаевна  Халина" w:date="2019-08-06T13:10:00Z">
                    <w:rPr>
                      <w:rFonts w:eastAsia="Calibri"/>
                      <w:b/>
                      <w:bCs/>
                      <w:noProof/>
                      <w:sz w:val="16"/>
                      <w:szCs w:val="18"/>
                    </w:rPr>
                  </w:rPrChange>
                </w:rPr>
                <w:t>Покупець:</w:t>
              </w:r>
            </w:ins>
          </w:p>
        </w:tc>
        <w:tc>
          <w:tcPr>
            <w:tcW w:w="5174" w:type="dxa"/>
            <w:vAlign w:val="center"/>
          </w:tcPr>
          <w:p w14:paraId="5BE41E07" w14:textId="77777777" w:rsidR="00886C93" w:rsidRPr="00422391" w:rsidRDefault="00886C93" w:rsidP="00886C93">
            <w:pPr>
              <w:widowControl w:val="0"/>
              <w:autoSpaceDE w:val="0"/>
              <w:autoSpaceDN w:val="0"/>
              <w:adjustRightInd w:val="0"/>
              <w:jc w:val="center"/>
              <w:rPr>
                <w:ins w:id="4597" w:author="Лариса Николаевна  Халина" w:date="2019-08-02T14:47:00Z"/>
                <w:rFonts w:eastAsia="Calibri"/>
                <w:b/>
                <w:bCs/>
                <w:noProof/>
                <w:sz w:val="16"/>
                <w:szCs w:val="18"/>
                <w:rPrChange w:id="4598" w:author="Лариса Николаевна  Халина" w:date="2019-08-06T13:10:00Z">
                  <w:rPr>
                    <w:ins w:id="4599" w:author="Лариса Николаевна  Халина" w:date="2019-08-02T14:47:00Z"/>
                    <w:rFonts w:eastAsia="Calibri"/>
                    <w:b/>
                    <w:bCs/>
                    <w:noProof/>
                    <w:sz w:val="16"/>
                    <w:szCs w:val="18"/>
                  </w:rPr>
                </w:rPrChange>
              </w:rPr>
            </w:pPr>
            <w:ins w:id="4600" w:author="Лариса Николаевна  Халина" w:date="2019-08-02T14:47:00Z">
              <w:r w:rsidRPr="00422391">
                <w:rPr>
                  <w:rFonts w:eastAsia="Calibri"/>
                  <w:b/>
                  <w:bCs/>
                  <w:noProof/>
                  <w:sz w:val="16"/>
                  <w:szCs w:val="18"/>
                  <w:rPrChange w:id="4601" w:author="Лариса Николаевна  Халина" w:date="2019-08-06T13:10:00Z">
                    <w:rPr>
                      <w:rFonts w:eastAsia="Calibri"/>
                      <w:b/>
                      <w:bCs/>
                      <w:noProof/>
                      <w:sz w:val="16"/>
                      <w:szCs w:val="18"/>
                    </w:rPr>
                  </w:rPrChange>
                </w:rPr>
                <w:t>Постачальник:</w:t>
              </w:r>
            </w:ins>
          </w:p>
        </w:tc>
      </w:tr>
      <w:tr w:rsidR="00422391" w:rsidRPr="00422391" w14:paraId="6E1BD0A8" w14:textId="77777777" w:rsidTr="00C447B1">
        <w:trPr>
          <w:trHeight w:val="60"/>
          <w:jc w:val="center"/>
          <w:ins w:id="4602" w:author="Лариса Николаевна  Халина" w:date="2019-08-02T14:47:00Z"/>
        </w:trPr>
        <w:tc>
          <w:tcPr>
            <w:tcW w:w="5174" w:type="dxa"/>
          </w:tcPr>
          <w:p w14:paraId="7148A060" w14:textId="77777777" w:rsidR="00886C93" w:rsidRPr="00422391" w:rsidRDefault="00886C93" w:rsidP="00886C93">
            <w:pPr>
              <w:widowControl w:val="0"/>
              <w:autoSpaceDE w:val="0"/>
              <w:autoSpaceDN w:val="0"/>
              <w:adjustRightInd w:val="0"/>
              <w:ind w:right="-108"/>
              <w:jc w:val="center"/>
              <w:rPr>
                <w:ins w:id="4603" w:author="Лариса Николаевна  Халина" w:date="2019-08-02T14:47:00Z"/>
                <w:rFonts w:eastAsia="Calibri"/>
                <w:b/>
                <w:bCs/>
                <w:sz w:val="16"/>
                <w:szCs w:val="18"/>
                <w:rPrChange w:id="4604" w:author="Лариса Николаевна  Халина" w:date="2019-08-06T13:10:00Z">
                  <w:rPr>
                    <w:ins w:id="4605" w:author="Лариса Николаевна  Халина" w:date="2019-08-02T14:47:00Z"/>
                    <w:rFonts w:eastAsia="Calibri"/>
                    <w:b/>
                    <w:bCs/>
                    <w:sz w:val="16"/>
                    <w:szCs w:val="18"/>
                  </w:rPr>
                </w:rPrChange>
              </w:rPr>
            </w:pPr>
            <w:ins w:id="4606" w:author="Лариса Николаевна  Халина" w:date="2019-08-02T14:47:00Z">
              <w:r w:rsidRPr="00422391">
                <w:rPr>
                  <w:rFonts w:eastAsia="Calibri"/>
                  <w:b/>
                  <w:bCs/>
                  <w:sz w:val="16"/>
                  <w:szCs w:val="18"/>
                  <w:rPrChange w:id="4607" w:author="Лариса Николаевна  Халина" w:date="2019-08-06T13:10:00Z">
                    <w:rPr>
                      <w:rFonts w:eastAsia="Calibri"/>
                      <w:b/>
                      <w:bCs/>
                      <w:sz w:val="16"/>
                      <w:szCs w:val="18"/>
                    </w:rPr>
                  </w:rPrChange>
                </w:rPr>
                <w:t>АТ «Укргазвидобування»</w:t>
              </w:r>
            </w:ins>
          </w:p>
          <w:p w14:paraId="0A3D7272" w14:textId="77777777" w:rsidR="00886C93" w:rsidRPr="00422391" w:rsidRDefault="00886C93" w:rsidP="00886C93">
            <w:pPr>
              <w:widowControl w:val="0"/>
              <w:autoSpaceDE w:val="0"/>
              <w:autoSpaceDN w:val="0"/>
              <w:adjustRightInd w:val="0"/>
              <w:ind w:right="-108"/>
              <w:jc w:val="center"/>
              <w:rPr>
                <w:ins w:id="4608" w:author="Лариса Николаевна  Халина" w:date="2019-08-02T14:47:00Z"/>
                <w:rFonts w:eastAsia="Calibri"/>
                <w:b/>
                <w:bCs/>
                <w:sz w:val="14"/>
                <w:szCs w:val="16"/>
                <w:rPrChange w:id="4609" w:author="Лариса Николаевна  Халина" w:date="2019-08-06T13:10:00Z">
                  <w:rPr>
                    <w:ins w:id="4610" w:author="Лариса Николаевна  Халина" w:date="2019-08-02T14:47:00Z"/>
                    <w:rFonts w:eastAsia="Calibri"/>
                    <w:b/>
                    <w:bCs/>
                    <w:sz w:val="14"/>
                    <w:szCs w:val="16"/>
                  </w:rPr>
                </w:rPrChange>
              </w:rPr>
            </w:pPr>
            <w:ins w:id="4611" w:author="Лариса Николаевна  Халина" w:date="2019-08-02T14:47:00Z">
              <w:r w:rsidRPr="00422391">
                <w:rPr>
                  <w:rFonts w:eastAsia="Calibri"/>
                  <w:b/>
                  <w:bCs/>
                  <w:sz w:val="16"/>
                  <w:szCs w:val="18"/>
                  <w:rPrChange w:id="4612" w:author="Лариса Николаевна  Халина" w:date="2019-08-06T13:10:00Z">
                    <w:rPr>
                      <w:rFonts w:eastAsia="Calibri"/>
                      <w:b/>
                      <w:bCs/>
                      <w:sz w:val="16"/>
                      <w:szCs w:val="18"/>
                    </w:rPr>
                  </w:rPrChange>
                </w:rPr>
                <w:t>ГПУ «Шебелинкагазвидобування»</w:t>
              </w:r>
              <w:r w:rsidRPr="00422391">
                <w:rPr>
                  <w:rFonts w:eastAsia="Calibri"/>
                  <w:b/>
                  <w:bCs/>
                  <w:sz w:val="14"/>
                  <w:szCs w:val="16"/>
                  <w:rPrChange w:id="4613" w:author="Лариса Николаевна  Халина" w:date="2019-08-06T13:10:00Z">
                    <w:rPr>
                      <w:rFonts w:eastAsia="Calibri"/>
                      <w:b/>
                      <w:bCs/>
                      <w:sz w:val="14"/>
                      <w:szCs w:val="16"/>
                    </w:rPr>
                  </w:rPrChange>
                </w:rPr>
                <w:t xml:space="preserve"> </w:t>
              </w:r>
            </w:ins>
          </w:p>
          <w:p w14:paraId="725C44B8" w14:textId="77777777" w:rsidR="00886C93" w:rsidRPr="00422391" w:rsidRDefault="00886C93" w:rsidP="00886C93">
            <w:pPr>
              <w:widowControl w:val="0"/>
              <w:autoSpaceDE w:val="0"/>
              <w:autoSpaceDN w:val="0"/>
              <w:adjustRightInd w:val="0"/>
              <w:ind w:right="-108"/>
              <w:rPr>
                <w:ins w:id="4614" w:author="Лариса Николаевна  Халина" w:date="2019-08-02T14:47:00Z"/>
                <w:sz w:val="14"/>
                <w:szCs w:val="16"/>
                <w:rPrChange w:id="4615" w:author="Лариса Николаевна  Халина" w:date="2019-08-06T13:10:00Z">
                  <w:rPr>
                    <w:ins w:id="4616" w:author="Лариса Николаевна  Халина" w:date="2019-08-02T14:47:00Z"/>
                    <w:sz w:val="14"/>
                    <w:szCs w:val="16"/>
                  </w:rPr>
                </w:rPrChange>
              </w:rPr>
            </w:pPr>
            <w:ins w:id="4617" w:author="Лариса Николаевна  Халина" w:date="2019-08-02T14:47:00Z">
              <w:r w:rsidRPr="00422391">
                <w:rPr>
                  <w:sz w:val="14"/>
                  <w:szCs w:val="16"/>
                  <w:rPrChange w:id="4618" w:author="Лариса Николаевна  Халина" w:date="2019-08-06T13:10:00Z">
                    <w:rPr>
                      <w:sz w:val="14"/>
                      <w:szCs w:val="16"/>
                    </w:rPr>
                  </w:rPrChange>
                </w:rPr>
                <w:t>________________/_________________/</w:t>
              </w:r>
            </w:ins>
          </w:p>
          <w:p w14:paraId="58C547B8" w14:textId="77777777" w:rsidR="00886C93" w:rsidRPr="00422391" w:rsidRDefault="00886C93" w:rsidP="00886C93">
            <w:pPr>
              <w:widowControl w:val="0"/>
              <w:autoSpaceDE w:val="0"/>
              <w:autoSpaceDN w:val="0"/>
              <w:adjustRightInd w:val="0"/>
              <w:ind w:right="-108"/>
              <w:rPr>
                <w:ins w:id="4619" w:author="Лариса Николаевна  Халина" w:date="2019-08-02T14:47:00Z"/>
                <w:rFonts w:eastAsia="Calibri"/>
                <w:b/>
                <w:bCs/>
                <w:sz w:val="14"/>
                <w:szCs w:val="16"/>
                <w:rPrChange w:id="4620" w:author="Лариса Николаевна  Халина" w:date="2019-08-06T13:10:00Z">
                  <w:rPr>
                    <w:ins w:id="4621" w:author="Лариса Николаевна  Халина" w:date="2019-08-02T14:47:00Z"/>
                    <w:rFonts w:eastAsia="Calibri"/>
                    <w:b/>
                    <w:bCs/>
                    <w:sz w:val="14"/>
                    <w:szCs w:val="16"/>
                  </w:rPr>
                </w:rPrChange>
              </w:rPr>
            </w:pPr>
          </w:p>
        </w:tc>
        <w:tc>
          <w:tcPr>
            <w:tcW w:w="5174" w:type="dxa"/>
          </w:tcPr>
          <w:p w14:paraId="235D47DF" w14:textId="77777777" w:rsidR="00886C93" w:rsidRPr="00422391" w:rsidRDefault="00886C93" w:rsidP="00886C93">
            <w:pPr>
              <w:widowControl w:val="0"/>
              <w:autoSpaceDE w:val="0"/>
              <w:autoSpaceDN w:val="0"/>
              <w:adjustRightInd w:val="0"/>
              <w:ind w:right="-108"/>
              <w:rPr>
                <w:ins w:id="4622" w:author="Лариса Николаевна  Халина" w:date="2019-08-02T14:47:00Z"/>
                <w:rFonts w:eastAsia="Calibri"/>
                <w:b/>
                <w:bCs/>
                <w:sz w:val="14"/>
                <w:szCs w:val="16"/>
                <w:rPrChange w:id="4623" w:author="Лариса Николаевна  Халина" w:date="2019-08-06T13:10:00Z">
                  <w:rPr>
                    <w:ins w:id="4624" w:author="Лариса Николаевна  Халина" w:date="2019-08-02T14:47:00Z"/>
                    <w:rFonts w:eastAsia="Calibri"/>
                    <w:b/>
                    <w:bCs/>
                    <w:sz w:val="14"/>
                    <w:szCs w:val="16"/>
                  </w:rPr>
                </w:rPrChange>
              </w:rPr>
            </w:pPr>
            <w:ins w:id="4625" w:author="Лариса Николаевна  Халина" w:date="2019-08-02T14:47:00Z">
              <w:r w:rsidRPr="00422391">
                <w:rPr>
                  <w:rFonts w:eastAsia="Calibri"/>
                  <w:b/>
                  <w:bCs/>
                  <w:sz w:val="14"/>
                  <w:szCs w:val="16"/>
                  <w:rPrChange w:id="4626" w:author="Лариса Николаевна  Халина" w:date="2019-08-06T13:10:00Z">
                    <w:rPr>
                      <w:rFonts w:eastAsia="Calibri"/>
                      <w:b/>
                      <w:bCs/>
                      <w:sz w:val="14"/>
                      <w:szCs w:val="16"/>
                    </w:rPr>
                  </w:rPrChange>
                </w:rPr>
                <w:t xml:space="preserve">         __________________________</w:t>
              </w:r>
            </w:ins>
          </w:p>
          <w:p w14:paraId="4C9AEA50" w14:textId="77777777" w:rsidR="00886C93" w:rsidRPr="00422391" w:rsidRDefault="00886C93" w:rsidP="00886C93">
            <w:pPr>
              <w:widowControl w:val="0"/>
              <w:autoSpaceDE w:val="0"/>
              <w:autoSpaceDN w:val="0"/>
              <w:adjustRightInd w:val="0"/>
              <w:ind w:right="-108"/>
              <w:jc w:val="center"/>
              <w:rPr>
                <w:ins w:id="4627" w:author="Лариса Николаевна  Халина" w:date="2019-08-02T14:47:00Z"/>
                <w:rFonts w:eastAsia="Calibri"/>
                <w:b/>
                <w:bCs/>
                <w:sz w:val="14"/>
                <w:szCs w:val="16"/>
                <w:rPrChange w:id="4628" w:author="Лариса Николаевна  Халина" w:date="2019-08-06T13:10:00Z">
                  <w:rPr>
                    <w:ins w:id="4629" w:author="Лариса Николаевна  Халина" w:date="2019-08-02T14:47:00Z"/>
                    <w:rFonts w:eastAsia="Calibri"/>
                    <w:b/>
                    <w:bCs/>
                    <w:sz w:val="14"/>
                    <w:szCs w:val="16"/>
                  </w:rPr>
                </w:rPrChange>
              </w:rPr>
            </w:pPr>
            <w:ins w:id="4630" w:author="Лариса Николаевна  Халина" w:date="2019-08-02T14:47:00Z">
              <w:r w:rsidRPr="00422391">
                <w:rPr>
                  <w:sz w:val="14"/>
                  <w:szCs w:val="16"/>
                  <w:rPrChange w:id="4631" w:author="Лариса Николаевна  Халина" w:date="2019-08-06T13:10:00Z">
                    <w:rPr>
                      <w:sz w:val="14"/>
                      <w:szCs w:val="16"/>
                    </w:rPr>
                  </w:rPrChange>
                </w:rPr>
                <w:t>__________________/________________/</w:t>
              </w:r>
            </w:ins>
          </w:p>
        </w:tc>
      </w:tr>
    </w:tbl>
    <w:p w14:paraId="3C20B5D1" w14:textId="77777777" w:rsidR="00886C93" w:rsidRPr="00422391" w:rsidRDefault="00886C93" w:rsidP="00886C93">
      <w:pPr>
        <w:jc w:val="right"/>
        <w:rPr>
          <w:ins w:id="4632" w:author="Лариса Николаевна  Халина" w:date="2019-08-02T14:47:00Z"/>
          <w:szCs w:val="26"/>
          <w:rPrChange w:id="4633" w:author="Лариса Николаевна  Халина" w:date="2019-08-06T13:10:00Z">
            <w:rPr>
              <w:ins w:id="4634" w:author="Лариса Николаевна  Халина" w:date="2019-08-02T14:47:00Z"/>
              <w:szCs w:val="26"/>
            </w:rPr>
          </w:rPrChange>
        </w:rPr>
      </w:pPr>
      <w:ins w:id="4635" w:author="Лариса Николаевна  Халина" w:date="2019-08-02T14:47:00Z">
        <w:r w:rsidRPr="00422391">
          <w:rPr>
            <w:szCs w:val="26"/>
            <w:rPrChange w:id="4636" w:author="Лариса Николаевна  Халина" w:date="2019-08-06T13:10:00Z">
              <w:rPr>
                <w:szCs w:val="26"/>
              </w:rPr>
            </w:rPrChange>
          </w:rPr>
          <w:t xml:space="preserve">                                       </w:t>
        </w:r>
      </w:ins>
    </w:p>
    <w:p w14:paraId="4DEBE545" w14:textId="77777777" w:rsidR="00886C93" w:rsidRPr="00422391" w:rsidRDefault="00886C93" w:rsidP="00886C93">
      <w:pPr>
        <w:jc w:val="right"/>
        <w:rPr>
          <w:ins w:id="4637" w:author="Лариса Николаевна  Халина" w:date="2019-08-02T14:47:00Z"/>
          <w:rFonts w:eastAsia="Calibri"/>
          <w:sz w:val="18"/>
          <w:szCs w:val="20"/>
          <w:rPrChange w:id="4638" w:author="Лариса Николаевна  Халина" w:date="2019-08-06T13:10:00Z">
            <w:rPr>
              <w:ins w:id="4639" w:author="Лариса Николаевна  Халина" w:date="2019-08-02T14:47:00Z"/>
              <w:rFonts w:eastAsia="Calibri"/>
              <w:color w:val="000000"/>
              <w:sz w:val="18"/>
              <w:szCs w:val="20"/>
            </w:rPr>
          </w:rPrChange>
        </w:rPr>
      </w:pPr>
      <w:ins w:id="4640" w:author="Лариса Николаевна  Халина" w:date="2019-08-02T14:47:00Z">
        <w:r w:rsidRPr="00422391">
          <w:rPr>
            <w:szCs w:val="26"/>
            <w:rPrChange w:id="4641" w:author="Лариса Николаевна  Халина" w:date="2019-08-06T13:10:00Z">
              <w:rPr>
                <w:szCs w:val="26"/>
              </w:rPr>
            </w:rPrChange>
          </w:rPr>
          <w:br w:type="page"/>
        </w:r>
        <w:r w:rsidRPr="00422391">
          <w:rPr>
            <w:rFonts w:eastAsia="Calibri"/>
            <w:sz w:val="18"/>
            <w:szCs w:val="20"/>
            <w:rPrChange w:id="4642" w:author="Лариса Николаевна  Халина" w:date="2019-08-06T13:10:00Z">
              <w:rPr>
                <w:rFonts w:eastAsia="Calibri"/>
                <w:sz w:val="18"/>
                <w:szCs w:val="20"/>
              </w:rPr>
            </w:rPrChange>
          </w:rPr>
          <w:lastRenderedPageBreak/>
          <w:t>Додаток</w:t>
        </w:r>
        <w:r w:rsidRPr="00422391">
          <w:rPr>
            <w:rFonts w:eastAsia="Calibri"/>
            <w:sz w:val="18"/>
            <w:szCs w:val="20"/>
            <w:rPrChange w:id="4643" w:author="Лариса Николаевна  Халина" w:date="2019-08-06T13:10:00Z">
              <w:rPr>
                <w:rFonts w:eastAsia="Calibri"/>
                <w:color w:val="000000"/>
                <w:sz w:val="18"/>
                <w:szCs w:val="20"/>
              </w:rPr>
            </w:rPrChange>
          </w:rPr>
          <w:t xml:space="preserve"> № 3</w:t>
        </w:r>
      </w:ins>
    </w:p>
    <w:p w14:paraId="6DC779CE" w14:textId="77777777" w:rsidR="00886C93" w:rsidRPr="00422391" w:rsidRDefault="00886C93" w:rsidP="00886C93">
      <w:pPr>
        <w:jc w:val="right"/>
        <w:rPr>
          <w:ins w:id="4644" w:author="Лариса Николаевна  Халина" w:date="2019-08-02T14:47:00Z"/>
          <w:rFonts w:eastAsia="Calibri"/>
          <w:sz w:val="18"/>
          <w:szCs w:val="20"/>
          <w:rPrChange w:id="4645" w:author="Лариса Николаевна  Халина" w:date="2019-08-06T13:10:00Z">
            <w:rPr>
              <w:ins w:id="4646" w:author="Лариса Николаевна  Халина" w:date="2019-08-02T14:47:00Z"/>
              <w:rFonts w:eastAsia="Calibri"/>
              <w:color w:val="000000"/>
              <w:sz w:val="18"/>
              <w:szCs w:val="20"/>
            </w:rPr>
          </w:rPrChange>
        </w:rPr>
      </w:pPr>
      <w:ins w:id="4647" w:author="Лариса Николаевна  Халина" w:date="2019-08-02T14:47:00Z">
        <w:r w:rsidRPr="00422391">
          <w:rPr>
            <w:rFonts w:eastAsia="Calibri"/>
            <w:sz w:val="18"/>
            <w:szCs w:val="20"/>
            <w:rPrChange w:id="4648" w:author="Лариса Николаевна  Халина" w:date="2019-08-06T13:10:00Z">
              <w:rPr>
                <w:rFonts w:eastAsia="Calibri"/>
                <w:color w:val="000000"/>
                <w:sz w:val="18"/>
                <w:szCs w:val="20"/>
              </w:rPr>
            </w:rPrChange>
          </w:rPr>
          <w:t>до Угоди №_________</w:t>
        </w:r>
      </w:ins>
    </w:p>
    <w:p w14:paraId="1898C9B3" w14:textId="77777777" w:rsidR="00886C93" w:rsidRPr="00422391" w:rsidRDefault="00886C93" w:rsidP="00886C93">
      <w:pPr>
        <w:jc w:val="right"/>
        <w:rPr>
          <w:ins w:id="4649" w:author="Лариса Николаевна  Халина" w:date="2019-08-02T14:47:00Z"/>
          <w:rFonts w:eastAsia="Calibri"/>
          <w:sz w:val="18"/>
          <w:szCs w:val="20"/>
          <w:rPrChange w:id="4650" w:author="Лариса Николаевна  Халина" w:date="2019-08-06T13:10:00Z">
            <w:rPr>
              <w:ins w:id="4651" w:author="Лариса Николаевна  Халина" w:date="2019-08-02T14:47:00Z"/>
              <w:rFonts w:eastAsia="Calibri"/>
              <w:color w:val="000000"/>
              <w:sz w:val="18"/>
              <w:szCs w:val="20"/>
            </w:rPr>
          </w:rPrChange>
        </w:rPr>
      </w:pPr>
      <w:ins w:id="4652" w:author="Лариса Николаевна  Халина" w:date="2019-08-02T14:47:00Z">
        <w:r w:rsidRPr="00422391">
          <w:rPr>
            <w:rFonts w:eastAsia="Calibri"/>
            <w:sz w:val="18"/>
            <w:szCs w:val="20"/>
            <w:rPrChange w:id="4653" w:author="Лариса Николаевна  Халина" w:date="2019-08-06T13:10:00Z">
              <w:rPr>
                <w:rFonts w:eastAsia="Calibri"/>
                <w:color w:val="000000"/>
                <w:sz w:val="18"/>
                <w:szCs w:val="20"/>
              </w:rPr>
            </w:rPrChange>
          </w:rPr>
          <w:t xml:space="preserve">від «____»_____________201___р. </w:t>
        </w:r>
      </w:ins>
    </w:p>
    <w:p w14:paraId="387EA73A" w14:textId="77777777" w:rsidR="00886C93" w:rsidRPr="00422391" w:rsidRDefault="00886C93" w:rsidP="00886C93">
      <w:pPr>
        <w:tabs>
          <w:tab w:val="left" w:pos="2266"/>
        </w:tabs>
        <w:jc w:val="center"/>
        <w:rPr>
          <w:ins w:id="4654" w:author="Лариса Николаевна  Халина" w:date="2019-08-02T14:47:00Z"/>
          <w:b/>
          <w:sz w:val="20"/>
          <w:szCs w:val="22"/>
          <w:lang w:eastAsia="x-none"/>
          <w:rPrChange w:id="4655" w:author="Лариса Николаевна  Халина" w:date="2019-08-06T13:10:00Z">
            <w:rPr>
              <w:ins w:id="4656" w:author="Лариса Николаевна  Халина" w:date="2019-08-02T14:47:00Z"/>
              <w:b/>
              <w:sz w:val="20"/>
              <w:szCs w:val="22"/>
              <w:lang w:eastAsia="x-none"/>
            </w:rPr>
          </w:rPrChange>
        </w:rPr>
      </w:pPr>
      <w:ins w:id="4657" w:author="Лариса Николаевна  Халина" w:date="2019-08-02T14:47:00Z">
        <w:r w:rsidRPr="00422391">
          <w:rPr>
            <w:b/>
            <w:sz w:val="20"/>
            <w:szCs w:val="22"/>
            <w:lang w:eastAsia="x-none"/>
            <w:rPrChange w:id="4658" w:author="Лариса Николаевна  Халина" w:date="2019-08-06T13:10:00Z">
              <w:rPr>
                <w:b/>
                <w:sz w:val="20"/>
                <w:szCs w:val="22"/>
                <w:lang w:eastAsia="x-none"/>
              </w:rPr>
            </w:rPrChange>
          </w:rPr>
          <w:t>Перелік ТМЦ до рамкової угоди</w:t>
        </w:r>
      </w:ins>
    </w:p>
    <w:tbl>
      <w:tblPr>
        <w:tblW w:w="988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063"/>
        <w:gridCol w:w="5595"/>
        <w:gridCol w:w="850"/>
        <w:gridCol w:w="2379"/>
        <w:tblGridChange w:id="4659">
          <w:tblGrid>
            <w:gridCol w:w="1063"/>
            <w:gridCol w:w="5595"/>
            <w:gridCol w:w="850"/>
            <w:gridCol w:w="2379"/>
          </w:tblGrid>
        </w:tblGridChange>
      </w:tblGrid>
      <w:tr w:rsidR="00422391" w:rsidRPr="00422391" w14:paraId="3DB6F4B4" w14:textId="77777777" w:rsidTr="00886C93">
        <w:trPr>
          <w:trHeight w:val="910"/>
          <w:ins w:id="4660" w:author="Лариса Николаевна  Халина" w:date="2019-08-02T14:47:00Z"/>
        </w:trPr>
        <w:tc>
          <w:tcPr>
            <w:tcW w:w="1063" w:type="dxa"/>
            <w:vAlign w:val="center"/>
          </w:tcPr>
          <w:p w14:paraId="6DE235AF" w14:textId="77777777" w:rsidR="00886C93" w:rsidRPr="00422391" w:rsidRDefault="00886C93" w:rsidP="00886C93">
            <w:pPr>
              <w:autoSpaceDE w:val="0"/>
              <w:autoSpaceDN w:val="0"/>
              <w:adjustRightInd w:val="0"/>
              <w:jc w:val="center"/>
              <w:rPr>
                <w:ins w:id="4661" w:author="Лариса Николаевна  Халина" w:date="2019-08-02T14:47:00Z"/>
                <w:b/>
                <w:bCs/>
                <w:sz w:val="18"/>
                <w:szCs w:val="20"/>
                <w:rPrChange w:id="4662" w:author="Лариса Николаевна  Халина" w:date="2019-08-06T13:10:00Z">
                  <w:rPr>
                    <w:ins w:id="4663" w:author="Лариса Николаевна  Халина" w:date="2019-08-02T14:47:00Z"/>
                    <w:b/>
                    <w:bCs/>
                    <w:color w:val="000000"/>
                    <w:sz w:val="18"/>
                    <w:szCs w:val="20"/>
                  </w:rPr>
                </w:rPrChange>
              </w:rPr>
            </w:pPr>
            <w:ins w:id="4664" w:author="Лариса Николаевна  Халина" w:date="2019-08-02T14:47:00Z">
              <w:r w:rsidRPr="00422391">
                <w:rPr>
                  <w:b/>
                  <w:bCs/>
                  <w:sz w:val="18"/>
                  <w:szCs w:val="20"/>
                  <w:rPrChange w:id="4665" w:author="Лариса Николаевна  Халина" w:date="2019-08-06T13:10:00Z">
                    <w:rPr>
                      <w:b/>
                      <w:bCs/>
                      <w:color w:val="000000"/>
                      <w:sz w:val="18"/>
                      <w:szCs w:val="20"/>
                    </w:rPr>
                  </w:rPrChange>
                </w:rPr>
                <w:t xml:space="preserve">№ </w:t>
              </w:r>
              <w:r w:rsidRPr="00422391">
                <w:rPr>
                  <w:b/>
                  <w:bCs/>
                  <w:sz w:val="18"/>
                  <w:szCs w:val="20"/>
                  <w:rPrChange w:id="4666" w:author="Лариса Николаевна  Халина" w:date="2019-08-06T13:10:00Z">
                    <w:rPr>
                      <w:b/>
                      <w:bCs/>
                      <w:color w:val="000000"/>
                      <w:sz w:val="18"/>
                      <w:szCs w:val="20"/>
                    </w:rPr>
                  </w:rPrChange>
                </w:rPr>
                <w:br/>
                <w:t>п/п</w:t>
              </w:r>
            </w:ins>
          </w:p>
        </w:tc>
        <w:tc>
          <w:tcPr>
            <w:tcW w:w="5595" w:type="dxa"/>
            <w:vAlign w:val="center"/>
          </w:tcPr>
          <w:p w14:paraId="1A325DB5" w14:textId="77777777" w:rsidR="00886C93" w:rsidRPr="00422391" w:rsidRDefault="00886C93" w:rsidP="00886C93">
            <w:pPr>
              <w:autoSpaceDE w:val="0"/>
              <w:autoSpaceDN w:val="0"/>
              <w:adjustRightInd w:val="0"/>
              <w:jc w:val="center"/>
              <w:rPr>
                <w:ins w:id="4667" w:author="Лариса Николаевна  Халина" w:date="2019-08-02T14:47:00Z"/>
                <w:b/>
                <w:bCs/>
                <w:sz w:val="18"/>
                <w:szCs w:val="20"/>
                <w:rPrChange w:id="4668" w:author="Лариса Николаевна  Халина" w:date="2019-08-06T13:10:00Z">
                  <w:rPr>
                    <w:ins w:id="4669" w:author="Лариса Николаевна  Халина" w:date="2019-08-02T14:47:00Z"/>
                    <w:b/>
                    <w:bCs/>
                    <w:color w:val="000000"/>
                    <w:sz w:val="18"/>
                    <w:szCs w:val="20"/>
                  </w:rPr>
                </w:rPrChange>
              </w:rPr>
            </w:pPr>
            <w:ins w:id="4670" w:author="Лариса Николаевна  Халина" w:date="2019-08-02T14:47:00Z">
              <w:r w:rsidRPr="00422391">
                <w:rPr>
                  <w:b/>
                  <w:bCs/>
                  <w:sz w:val="18"/>
                  <w:szCs w:val="20"/>
                  <w:rPrChange w:id="4671" w:author="Лариса Николаевна  Халина" w:date="2019-08-06T13:10:00Z">
                    <w:rPr>
                      <w:b/>
                      <w:bCs/>
                      <w:color w:val="000000"/>
                      <w:sz w:val="18"/>
                      <w:szCs w:val="20"/>
                    </w:rPr>
                  </w:rPrChange>
                </w:rPr>
                <w:t xml:space="preserve">Найменування продукції, </w:t>
              </w:r>
              <w:r w:rsidRPr="00422391">
                <w:rPr>
                  <w:b/>
                  <w:bCs/>
                  <w:sz w:val="18"/>
                  <w:szCs w:val="20"/>
                  <w:rPrChange w:id="4672" w:author="Лариса Николаевна  Халина" w:date="2019-08-06T13:10:00Z">
                    <w:rPr>
                      <w:b/>
                      <w:bCs/>
                      <w:color w:val="000000"/>
                      <w:sz w:val="18"/>
                      <w:szCs w:val="20"/>
                    </w:rPr>
                  </w:rPrChange>
                </w:rPr>
                <w:br/>
                <w:t>повна її характеристика</w:t>
              </w:r>
            </w:ins>
          </w:p>
        </w:tc>
        <w:tc>
          <w:tcPr>
            <w:tcW w:w="850" w:type="dxa"/>
            <w:vAlign w:val="center"/>
          </w:tcPr>
          <w:p w14:paraId="1941A839" w14:textId="77777777" w:rsidR="00886C93" w:rsidRPr="00422391" w:rsidRDefault="00886C93" w:rsidP="00886C93">
            <w:pPr>
              <w:autoSpaceDE w:val="0"/>
              <w:autoSpaceDN w:val="0"/>
              <w:adjustRightInd w:val="0"/>
              <w:jc w:val="center"/>
              <w:rPr>
                <w:ins w:id="4673" w:author="Лариса Николаевна  Халина" w:date="2019-08-02T14:47:00Z"/>
                <w:b/>
                <w:bCs/>
                <w:sz w:val="18"/>
                <w:szCs w:val="20"/>
                <w:lang w:val="en-US"/>
                <w:rPrChange w:id="4674" w:author="Лариса Николаевна  Халина" w:date="2019-08-06T13:10:00Z">
                  <w:rPr>
                    <w:ins w:id="4675" w:author="Лариса Николаевна  Халина" w:date="2019-08-02T14:47:00Z"/>
                    <w:b/>
                    <w:bCs/>
                    <w:color w:val="000000"/>
                    <w:sz w:val="18"/>
                    <w:szCs w:val="20"/>
                    <w:lang w:val="en-US"/>
                  </w:rPr>
                </w:rPrChange>
              </w:rPr>
            </w:pPr>
            <w:ins w:id="4676" w:author="Лариса Николаевна  Халина" w:date="2019-08-02T14:47:00Z">
              <w:r w:rsidRPr="00422391">
                <w:rPr>
                  <w:b/>
                  <w:bCs/>
                  <w:sz w:val="18"/>
                  <w:szCs w:val="20"/>
                  <w:rPrChange w:id="4677" w:author="Лариса Николаевна  Халина" w:date="2019-08-06T13:10:00Z">
                    <w:rPr>
                      <w:b/>
                      <w:bCs/>
                      <w:color w:val="000000"/>
                      <w:sz w:val="18"/>
                      <w:szCs w:val="20"/>
                    </w:rPr>
                  </w:rPrChange>
                </w:rPr>
                <w:t>Од</w:t>
              </w:r>
              <w:r w:rsidRPr="00422391">
                <w:rPr>
                  <w:b/>
                  <w:bCs/>
                  <w:sz w:val="18"/>
                  <w:szCs w:val="20"/>
                  <w:lang w:val="en-US"/>
                  <w:rPrChange w:id="4678" w:author="Лариса Николаевна  Халина" w:date="2019-08-06T13:10:00Z">
                    <w:rPr>
                      <w:b/>
                      <w:bCs/>
                      <w:color w:val="000000"/>
                      <w:sz w:val="18"/>
                      <w:szCs w:val="20"/>
                      <w:lang w:val="en-US"/>
                    </w:rPr>
                  </w:rPrChange>
                </w:rPr>
                <w:t xml:space="preserve">. </w:t>
              </w:r>
              <w:r w:rsidRPr="00422391">
                <w:rPr>
                  <w:b/>
                  <w:bCs/>
                  <w:sz w:val="18"/>
                  <w:szCs w:val="20"/>
                  <w:rPrChange w:id="4679" w:author="Лариса Николаевна  Халина" w:date="2019-08-06T13:10:00Z">
                    <w:rPr>
                      <w:b/>
                      <w:bCs/>
                      <w:color w:val="000000"/>
                      <w:sz w:val="18"/>
                      <w:szCs w:val="20"/>
                    </w:rPr>
                  </w:rPrChange>
                </w:rPr>
                <w:t>виміру</w:t>
              </w:r>
            </w:ins>
          </w:p>
        </w:tc>
        <w:tc>
          <w:tcPr>
            <w:tcW w:w="2379" w:type="dxa"/>
            <w:tcBorders>
              <w:bottom w:val="single" w:sz="4" w:space="0" w:color="auto"/>
            </w:tcBorders>
            <w:vAlign w:val="center"/>
          </w:tcPr>
          <w:p w14:paraId="06DF406B" w14:textId="77777777" w:rsidR="00886C93" w:rsidRPr="00422391" w:rsidRDefault="00886C93" w:rsidP="00886C93">
            <w:pPr>
              <w:autoSpaceDE w:val="0"/>
              <w:autoSpaceDN w:val="0"/>
              <w:adjustRightInd w:val="0"/>
              <w:jc w:val="center"/>
              <w:rPr>
                <w:ins w:id="4680" w:author="Лариса Николаевна  Халина" w:date="2019-08-02T14:47:00Z"/>
                <w:b/>
                <w:bCs/>
                <w:sz w:val="18"/>
                <w:szCs w:val="20"/>
                <w:rPrChange w:id="4681" w:author="Лариса Николаевна  Халина" w:date="2019-08-06T13:10:00Z">
                  <w:rPr>
                    <w:ins w:id="4682" w:author="Лариса Николаевна  Халина" w:date="2019-08-02T14:47:00Z"/>
                    <w:b/>
                    <w:bCs/>
                    <w:color w:val="000000"/>
                    <w:sz w:val="18"/>
                    <w:szCs w:val="20"/>
                  </w:rPr>
                </w:rPrChange>
              </w:rPr>
            </w:pPr>
            <w:ins w:id="4683" w:author="Лариса Николаевна  Халина" w:date="2019-08-02T14:47:00Z">
              <w:r w:rsidRPr="00422391">
                <w:rPr>
                  <w:b/>
                  <w:bCs/>
                  <w:sz w:val="18"/>
                  <w:szCs w:val="20"/>
                  <w:rPrChange w:id="4684" w:author="Лариса Николаевна  Халина" w:date="2019-08-06T13:10:00Z">
                    <w:rPr>
                      <w:b/>
                      <w:bCs/>
                      <w:color w:val="000000"/>
                      <w:sz w:val="18"/>
                      <w:szCs w:val="20"/>
                    </w:rPr>
                  </w:rPrChange>
                </w:rPr>
                <w:t>Місце призначення</w:t>
              </w:r>
            </w:ins>
          </w:p>
        </w:tc>
      </w:tr>
      <w:tr w:rsidR="00422391" w:rsidRPr="00422391" w14:paraId="25DA06AF" w14:textId="77777777" w:rsidTr="00886C93">
        <w:trPr>
          <w:trHeight w:val="328"/>
          <w:ins w:id="4685" w:author="Лариса Николаевна  Халина" w:date="2019-08-02T14:47:00Z"/>
        </w:trPr>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2ED68132" w14:textId="77777777" w:rsidR="00886C93" w:rsidRPr="00422391" w:rsidRDefault="00886C93" w:rsidP="00886C93">
            <w:pPr>
              <w:jc w:val="center"/>
              <w:rPr>
                <w:ins w:id="4686" w:author="Лариса Николаевна  Халина" w:date="2019-08-02T14:47:00Z"/>
                <w:sz w:val="22"/>
                <w:lang w:eastAsia="uk-UA"/>
                <w:rPrChange w:id="4687" w:author="Лариса Николаевна  Халина" w:date="2019-08-06T13:10:00Z">
                  <w:rPr>
                    <w:ins w:id="4688" w:author="Лариса Николаевна  Халина" w:date="2019-08-02T14:47:00Z"/>
                    <w:sz w:val="22"/>
                    <w:lang w:eastAsia="uk-UA"/>
                  </w:rPr>
                </w:rPrChange>
              </w:rPr>
            </w:pPr>
            <w:ins w:id="4689" w:author="Лариса Николаевна  Халина" w:date="2019-08-02T14:47:00Z">
              <w:r w:rsidRPr="00422391">
                <w:rPr>
                  <w:sz w:val="22"/>
                  <w:rPrChange w:id="4690" w:author="Лариса Николаевна  Халина" w:date="2019-08-06T13:10:00Z">
                    <w:rPr>
                      <w:sz w:val="22"/>
                    </w:rPr>
                  </w:rPrChange>
                </w:rPr>
                <w:t>1</w:t>
              </w:r>
            </w:ins>
          </w:p>
        </w:tc>
        <w:tc>
          <w:tcPr>
            <w:tcW w:w="5595" w:type="dxa"/>
            <w:tcBorders>
              <w:top w:val="single" w:sz="4" w:space="0" w:color="auto"/>
              <w:left w:val="nil"/>
              <w:bottom w:val="single" w:sz="4" w:space="0" w:color="auto"/>
              <w:right w:val="single" w:sz="4" w:space="0" w:color="auto"/>
            </w:tcBorders>
            <w:shd w:val="clear" w:color="auto" w:fill="auto"/>
            <w:vAlign w:val="center"/>
          </w:tcPr>
          <w:p w14:paraId="762732E7" w14:textId="77777777" w:rsidR="00886C93" w:rsidRPr="00422391" w:rsidRDefault="00886C93" w:rsidP="00886C93">
            <w:pPr>
              <w:rPr>
                <w:ins w:id="4691" w:author="Лариса Николаевна  Халина" w:date="2019-08-02T14:47:00Z"/>
                <w:rPrChange w:id="4692" w:author="Лариса Николаевна  Халина" w:date="2019-08-06T13:10:00Z">
                  <w:rPr>
                    <w:ins w:id="4693" w:author="Лариса Николаевна  Халина" w:date="2019-08-02T14:47:00Z"/>
                  </w:rPr>
                </w:rPrChange>
              </w:rPr>
            </w:pPr>
            <w:ins w:id="4694" w:author="Лариса Николаевна  Халина" w:date="2019-08-02T14:47:00Z">
              <w:r w:rsidRPr="00422391">
                <w:rPr>
                  <w:rPrChange w:id="4695" w:author="Лариса Николаевна  Халина" w:date="2019-08-06T13:10:00Z">
                    <w:rPr/>
                  </w:rPrChange>
                </w:rPr>
                <w:t>Паси привідні до транспортних засобів та технологічного обладнання</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58D8BCA8" w14:textId="77777777" w:rsidR="00886C93" w:rsidRPr="00422391" w:rsidRDefault="00886C93" w:rsidP="00886C93">
            <w:pPr>
              <w:jc w:val="center"/>
              <w:rPr>
                <w:ins w:id="4696" w:author="Лариса Николаевна  Халина" w:date="2019-08-02T14:47:00Z"/>
                <w:rPrChange w:id="4697" w:author="Лариса Николаевна  Халина" w:date="2019-08-06T13:10:00Z">
                  <w:rPr>
                    <w:ins w:id="4698" w:author="Лариса Николаевна  Халина" w:date="2019-08-02T14:47:00Z"/>
                  </w:rPr>
                </w:rPrChange>
              </w:rPr>
            </w:pPr>
            <w:ins w:id="4699" w:author="Лариса Николаевна  Халина" w:date="2019-08-02T14:47:00Z">
              <w:r w:rsidRPr="00422391">
                <w:rPr>
                  <w:rPrChange w:id="4700" w:author="Лариса Николаевна  Халина" w:date="2019-08-06T13:10:00Z">
                    <w:rPr/>
                  </w:rPrChange>
                </w:rPr>
                <w:t>шт</w:t>
              </w:r>
            </w:ins>
          </w:p>
        </w:tc>
        <w:tc>
          <w:tcPr>
            <w:tcW w:w="2379" w:type="dxa"/>
            <w:tcBorders>
              <w:bottom w:val="single" w:sz="4" w:space="0" w:color="auto"/>
            </w:tcBorders>
            <w:shd w:val="clear" w:color="auto" w:fill="auto"/>
            <w:vAlign w:val="center"/>
          </w:tcPr>
          <w:p w14:paraId="0DCA52E0" w14:textId="77777777" w:rsidR="00886C93" w:rsidRPr="00422391" w:rsidRDefault="00886C93" w:rsidP="00886C93">
            <w:pPr>
              <w:jc w:val="center"/>
              <w:rPr>
                <w:ins w:id="4701" w:author="Лариса Николаевна  Халина" w:date="2019-08-02T14:47:00Z"/>
                <w:rPrChange w:id="4702" w:author="Лариса Николаевна  Халина" w:date="2019-08-06T13:10:00Z">
                  <w:rPr>
                    <w:ins w:id="4703" w:author="Лариса Николаевна  Халина" w:date="2019-08-02T14:47:00Z"/>
                  </w:rPr>
                </w:rPrChange>
              </w:rPr>
            </w:pPr>
            <w:ins w:id="4704" w:author="Лариса Николаевна  Халина" w:date="2019-08-02T14:47:00Z">
              <w:r w:rsidRPr="00422391">
                <w:rPr>
                  <w:rPrChange w:id="4705" w:author="Лариса Николаевна  Халина" w:date="2019-08-06T13:10:00Z">
                    <w:rPr/>
                  </w:rPrChange>
                </w:rPr>
                <w:t>Склад ВТТіСТ</w:t>
              </w:r>
            </w:ins>
          </w:p>
        </w:tc>
      </w:tr>
      <w:tr w:rsidR="00422391" w:rsidRPr="00422391" w14:paraId="29187188" w14:textId="77777777" w:rsidTr="00886C93">
        <w:trPr>
          <w:trHeight w:val="403"/>
          <w:ins w:id="4706" w:author="Лариса Николаевна  Халина" w:date="2019-08-02T14:47:00Z"/>
        </w:trPr>
        <w:tc>
          <w:tcPr>
            <w:tcW w:w="6658" w:type="dxa"/>
            <w:gridSpan w:val="2"/>
            <w:vAlign w:val="center"/>
          </w:tcPr>
          <w:p w14:paraId="383F40F7" w14:textId="77777777" w:rsidR="00886C93" w:rsidRPr="00422391" w:rsidRDefault="00886C93" w:rsidP="00886C93">
            <w:pPr>
              <w:autoSpaceDE w:val="0"/>
              <w:autoSpaceDN w:val="0"/>
              <w:adjustRightInd w:val="0"/>
              <w:rPr>
                <w:ins w:id="4707" w:author="Лариса Николаевна  Халина" w:date="2019-08-02T14:47:00Z"/>
                <w:b/>
                <w:bCs/>
                <w:sz w:val="20"/>
                <w:szCs w:val="22"/>
                <w:rPrChange w:id="4708" w:author="Лариса Николаевна  Халина" w:date="2019-08-06T13:10:00Z">
                  <w:rPr>
                    <w:ins w:id="4709" w:author="Лариса Николаевна  Халина" w:date="2019-08-02T14:47:00Z"/>
                    <w:b/>
                    <w:bCs/>
                    <w:color w:val="000000"/>
                    <w:sz w:val="20"/>
                    <w:szCs w:val="22"/>
                  </w:rPr>
                </w:rPrChange>
              </w:rPr>
            </w:pPr>
            <w:ins w:id="4710" w:author="Лариса Николаевна  Халина" w:date="2019-08-02T14:47:00Z">
              <w:r w:rsidRPr="00422391">
                <w:rPr>
                  <w:b/>
                  <w:noProof/>
                  <w:sz w:val="18"/>
                  <w:szCs w:val="20"/>
                  <w:rPrChange w:id="4711" w:author="Лариса Николаевна  Халина" w:date="2019-08-06T13:10:00Z">
                    <w:rPr>
                      <w:b/>
                      <w:noProof/>
                      <w:color w:val="000000"/>
                      <w:sz w:val="18"/>
                      <w:szCs w:val="20"/>
                    </w:rPr>
                  </w:rPrChange>
                </w:rPr>
                <w:t xml:space="preserve">       </w:t>
              </w:r>
              <w:r w:rsidRPr="00422391">
                <w:rPr>
                  <w:b/>
                  <w:noProof/>
                  <w:sz w:val="20"/>
                  <w:szCs w:val="22"/>
                  <w:rPrChange w:id="4712" w:author="Лариса Николаевна  Халина" w:date="2019-08-06T13:10:00Z">
                    <w:rPr>
                      <w:b/>
                      <w:noProof/>
                      <w:color w:val="000000"/>
                      <w:sz w:val="20"/>
                      <w:szCs w:val="22"/>
                    </w:rPr>
                  </w:rPrChange>
                </w:rPr>
                <w:t xml:space="preserve">Всього:  </w:t>
              </w:r>
            </w:ins>
          </w:p>
        </w:tc>
        <w:tc>
          <w:tcPr>
            <w:tcW w:w="850" w:type="dxa"/>
            <w:vAlign w:val="center"/>
          </w:tcPr>
          <w:p w14:paraId="6DAC11F4" w14:textId="38D0AA3F" w:rsidR="00886C93" w:rsidRPr="00422391" w:rsidRDefault="00886C93" w:rsidP="00886C93">
            <w:pPr>
              <w:autoSpaceDE w:val="0"/>
              <w:autoSpaceDN w:val="0"/>
              <w:adjustRightInd w:val="0"/>
              <w:jc w:val="center"/>
              <w:rPr>
                <w:ins w:id="4713" w:author="Лариса Николаевна  Халина" w:date="2019-08-02T14:47:00Z"/>
                <w:b/>
                <w:bCs/>
                <w:sz w:val="20"/>
                <w:szCs w:val="22"/>
                <w:rPrChange w:id="4714" w:author="Лариса Николаевна  Халина" w:date="2019-08-06T13:10:00Z">
                  <w:rPr>
                    <w:ins w:id="4715" w:author="Лариса Николаевна  Халина" w:date="2019-08-02T14:47:00Z"/>
                    <w:b/>
                    <w:bCs/>
                    <w:color w:val="000000"/>
                    <w:sz w:val="20"/>
                    <w:szCs w:val="22"/>
                  </w:rPr>
                </w:rPrChange>
              </w:rPr>
            </w:pPr>
            <w:ins w:id="4716" w:author="Лариса Николаевна  Халина" w:date="2019-08-02T14:47:00Z">
              <w:r w:rsidRPr="00422391">
                <w:rPr>
                  <w:b/>
                  <w:bCs/>
                  <w:sz w:val="20"/>
                  <w:szCs w:val="22"/>
                  <w:rPrChange w:id="4717" w:author="Лариса Николаевна  Халина" w:date="2019-08-06T13:10:00Z">
                    <w:rPr>
                      <w:b/>
                      <w:bCs/>
                      <w:color w:val="000000"/>
                      <w:sz w:val="20"/>
                      <w:szCs w:val="22"/>
                    </w:rPr>
                  </w:rPrChange>
                </w:rPr>
                <w:t>тис.грн</w:t>
              </w:r>
            </w:ins>
            <w:ins w:id="4718" w:author="Лариса Николаевна  Халина" w:date="2019-08-02T14:48:00Z">
              <w:r w:rsidRPr="00422391">
                <w:rPr>
                  <w:b/>
                  <w:bCs/>
                  <w:sz w:val="20"/>
                  <w:szCs w:val="22"/>
                  <w:rPrChange w:id="4719" w:author="Лариса Николаевна  Халина" w:date="2019-08-06T13:10:00Z">
                    <w:rPr>
                      <w:b/>
                      <w:bCs/>
                      <w:color w:val="000000"/>
                      <w:sz w:val="20"/>
                      <w:szCs w:val="22"/>
                    </w:rPr>
                  </w:rPrChange>
                </w:rPr>
                <w:t>.</w:t>
              </w:r>
            </w:ins>
          </w:p>
        </w:tc>
        <w:tc>
          <w:tcPr>
            <w:tcW w:w="2379" w:type="dxa"/>
            <w:vAlign w:val="center"/>
          </w:tcPr>
          <w:p w14:paraId="7D39AFC1" w14:textId="77777777" w:rsidR="00886C93" w:rsidRPr="00422391" w:rsidRDefault="00886C93" w:rsidP="00886C93">
            <w:pPr>
              <w:jc w:val="center"/>
              <w:rPr>
                <w:ins w:id="4720" w:author="Лариса Николаевна  Халина" w:date="2019-08-02T14:47:00Z"/>
                <w:sz w:val="22"/>
                <w:rPrChange w:id="4721" w:author="Лариса Николаевна  Халина" w:date="2019-08-06T13:10:00Z">
                  <w:rPr>
                    <w:ins w:id="4722" w:author="Лариса Николаевна  Халина" w:date="2019-08-02T14:47:00Z"/>
                    <w:color w:val="000000"/>
                    <w:sz w:val="22"/>
                  </w:rPr>
                </w:rPrChange>
              </w:rPr>
            </w:pPr>
            <w:ins w:id="4723" w:author="Лариса Николаевна  Халина" w:date="2019-08-02T14:47:00Z">
              <w:r w:rsidRPr="00422391">
                <w:rPr>
                  <w:sz w:val="20"/>
                  <w:szCs w:val="22"/>
                  <w:rPrChange w:id="4724" w:author="Лариса Николаевна  Халина" w:date="2019-08-06T13:10:00Z">
                    <w:rPr>
                      <w:sz w:val="20"/>
                      <w:szCs w:val="22"/>
                    </w:rPr>
                  </w:rPrChange>
                </w:rPr>
                <w:t>600,00</w:t>
              </w:r>
            </w:ins>
          </w:p>
        </w:tc>
      </w:tr>
    </w:tbl>
    <w:p w14:paraId="29C82FF8" w14:textId="77777777" w:rsidR="00886C93" w:rsidRPr="00422391" w:rsidRDefault="00886C93" w:rsidP="00886C93">
      <w:pPr>
        <w:tabs>
          <w:tab w:val="left" w:pos="2266"/>
        </w:tabs>
        <w:jc w:val="center"/>
        <w:rPr>
          <w:ins w:id="4725" w:author="Лариса Николаевна  Халина" w:date="2019-08-02T14:47:00Z"/>
          <w:b/>
          <w:sz w:val="20"/>
          <w:szCs w:val="22"/>
          <w:lang w:eastAsia="x-none"/>
          <w:rPrChange w:id="4726" w:author="Лариса Николаевна  Халина" w:date="2019-08-06T13:10:00Z">
            <w:rPr>
              <w:ins w:id="4727" w:author="Лариса Николаевна  Халина" w:date="2019-08-02T14:47:00Z"/>
              <w:b/>
              <w:sz w:val="20"/>
              <w:szCs w:val="22"/>
              <w:lang w:eastAsia="x-none"/>
            </w:rPr>
          </w:rPrChange>
        </w:rPr>
      </w:pPr>
    </w:p>
    <w:p w14:paraId="7FE51475" w14:textId="77777777" w:rsidR="00886C93" w:rsidRPr="00422391" w:rsidRDefault="00886C93" w:rsidP="00886C93">
      <w:pPr>
        <w:numPr>
          <w:ilvl w:val="0"/>
          <w:numId w:val="13"/>
        </w:numPr>
        <w:jc w:val="both"/>
        <w:rPr>
          <w:ins w:id="4728" w:author="Лариса Николаевна  Халина" w:date="2019-08-02T14:47:00Z"/>
          <w:b/>
          <w:sz w:val="18"/>
          <w:szCs w:val="20"/>
          <w:rPrChange w:id="4729" w:author="Лариса Николаевна  Халина" w:date="2019-08-06T13:10:00Z">
            <w:rPr>
              <w:ins w:id="4730" w:author="Лариса Николаевна  Халина" w:date="2019-08-02T14:47:00Z"/>
              <w:b/>
              <w:sz w:val="18"/>
              <w:szCs w:val="20"/>
            </w:rPr>
          </w:rPrChange>
        </w:rPr>
      </w:pPr>
      <w:ins w:id="4731" w:author="Лариса Николаевна  Халина" w:date="2019-08-02T14:47:00Z">
        <w:r w:rsidRPr="00422391">
          <w:rPr>
            <w:b/>
            <w:sz w:val="18"/>
            <w:szCs w:val="20"/>
            <w:rPrChange w:id="4732" w:author="Лариса Николаевна  Халина" w:date="2019-08-06T13:10:00Z">
              <w:rPr>
                <w:b/>
                <w:sz w:val="18"/>
                <w:szCs w:val="20"/>
              </w:rPr>
            </w:rPrChange>
          </w:rPr>
          <w:t xml:space="preserve">Рік виготовлення продукції: </w:t>
        </w:r>
        <w:r w:rsidRPr="00422391">
          <w:rPr>
            <w:sz w:val="18"/>
            <w:szCs w:val="20"/>
            <w:rPrChange w:id="4733" w:author="Лариса Николаевна  Халина" w:date="2019-08-06T13:10:00Z">
              <w:rPr>
                <w:sz w:val="18"/>
                <w:szCs w:val="20"/>
              </w:rPr>
            </w:rPrChange>
          </w:rPr>
          <w:t>Нові але не більше 12 місяців від дати поставки товару</w:t>
        </w:r>
      </w:ins>
    </w:p>
    <w:p w14:paraId="124EC4C4" w14:textId="77777777" w:rsidR="00886C93" w:rsidRPr="00422391" w:rsidRDefault="00886C93" w:rsidP="00886C93">
      <w:pPr>
        <w:ind w:left="360"/>
        <w:jc w:val="both"/>
        <w:rPr>
          <w:ins w:id="4734" w:author="Лариса Николаевна  Халина" w:date="2019-08-02T14:47:00Z"/>
          <w:b/>
          <w:sz w:val="18"/>
          <w:szCs w:val="20"/>
          <w:rPrChange w:id="4735" w:author="Лариса Николаевна  Халина" w:date="2019-08-06T13:10:00Z">
            <w:rPr>
              <w:ins w:id="4736" w:author="Лариса Николаевна  Халина" w:date="2019-08-02T14:47:00Z"/>
              <w:b/>
              <w:sz w:val="18"/>
              <w:szCs w:val="20"/>
            </w:rPr>
          </w:rPrChange>
        </w:rPr>
      </w:pPr>
    </w:p>
    <w:p w14:paraId="72DF5B35" w14:textId="77777777" w:rsidR="00886C93" w:rsidRPr="00422391" w:rsidRDefault="00886C93" w:rsidP="00886C93">
      <w:pPr>
        <w:numPr>
          <w:ilvl w:val="0"/>
          <w:numId w:val="13"/>
        </w:numPr>
        <w:jc w:val="both"/>
        <w:rPr>
          <w:ins w:id="4737" w:author="Лариса Николаевна  Халина" w:date="2019-08-02T14:47:00Z"/>
          <w:sz w:val="18"/>
          <w:szCs w:val="20"/>
          <w:rPrChange w:id="4738" w:author="Лариса Николаевна  Халина" w:date="2019-08-06T13:10:00Z">
            <w:rPr>
              <w:ins w:id="4739" w:author="Лариса Николаевна  Халина" w:date="2019-08-02T14:47:00Z"/>
              <w:color w:val="000000"/>
              <w:sz w:val="18"/>
              <w:szCs w:val="20"/>
            </w:rPr>
          </w:rPrChange>
        </w:rPr>
      </w:pPr>
      <w:ins w:id="4740" w:author="Лариса Николаевна  Халина" w:date="2019-08-02T14:47:00Z">
        <w:r w:rsidRPr="00422391">
          <w:rPr>
            <w:b/>
            <w:sz w:val="18"/>
            <w:szCs w:val="20"/>
            <w:rPrChange w:id="4741" w:author="Лариса Николаевна  Халина" w:date="2019-08-06T13:10:00Z">
              <w:rPr>
                <w:b/>
                <w:sz w:val="18"/>
                <w:szCs w:val="20"/>
              </w:rPr>
            </w:rPrChange>
          </w:rPr>
          <w:t>Місце призначення:</w:t>
        </w:r>
        <w:r w:rsidRPr="00422391">
          <w:rPr>
            <w:sz w:val="18"/>
            <w:szCs w:val="20"/>
            <w:rPrChange w:id="4742" w:author="Лариса Николаевна  Халина" w:date="2019-08-06T13:10:00Z">
              <w:rPr>
                <w:sz w:val="18"/>
                <w:szCs w:val="20"/>
              </w:rPr>
            </w:rPrChange>
          </w:rPr>
          <w:t xml:space="preserve"> </w:t>
        </w:r>
        <w:r w:rsidRPr="00422391">
          <w:rPr>
            <w:sz w:val="18"/>
            <w:szCs w:val="20"/>
            <w:rPrChange w:id="4743" w:author="Лариса Николаевна  Халина" w:date="2019-08-06T13:10:00Z">
              <w:rPr>
                <w:color w:val="000000"/>
                <w:sz w:val="18"/>
                <w:szCs w:val="20"/>
              </w:rPr>
            </w:rPrChange>
          </w:rPr>
          <w:t>Україна, Харківська обл., Балаклійський р-н., сел.Пятегірське , вул.Наукова 7 (склад ВТТіСТ), ГПУ «Шебелинкагазвидобування»</w:t>
        </w:r>
      </w:ins>
    </w:p>
    <w:p w14:paraId="7DBAEF72" w14:textId="77777777" w:rsidR="00886C93" w:rsidRPr="00422391" w:rsidRDefault="00886C93" w:rsidP="00886C93">
      <w:pPr>
        <w:widowControl w:val="0"/>
        <w:autoSpaceDE w:val="0"/>
        <w:autoSpaceDN w:val="0"/>
        <w:adjustRightInd w:val="0"/>
        <w:ind w:left="720"/>
        <w:contextualSpacing/>
        <w:rPr>
          <w:ins w:id="4744" w:author="Лариса Николаевна  Халина" w:date="2019-08-02T14:47:00Z"/>
          <w:rFonts w:ascii="Arial" w:hAnsi="Arial" w:cs="Arial"/>
          <w:b/>
          <w:sz w:val="18"/>
          <w:szCs w:val="20"/>
          <w:rPrChange w:id="4745" w:author="Лариса Николаевна  Халина" w:date="2019-08-06T13:10:00Z">
            <w:rPr>
              <w:ins w:id="4746" w:author="Лариса Николаевна  Халина" w:date="2019-08-02T14:47:00Z"/>
              <w:rFonts w:ascii="Arial" w:hAnsi="Arial" w:cs="Arial"/>
              <w:b/>
              <w:color w:val="000000"/>
              <w:sz w:val="18"/>
              <w:szCs w:val="20"/>
            </w:rPr>
          </w:rPrChange>
        </w:rPr>
      </w:pPr>
    </w:p>
    <w:p w14:paraId="0780D789" w14:textId="77777777" w:rsidR="00886C93" w:rsidRPr="00422391" w:rsidRDefault="00886C93" w:rsidP="00886C93">
      <w:pPr>
        <w:numPr>
          <w:ilvl w:val="0"/>
          <w:numId w:val="13"/>
        </w:numPr>
        <w:jc w:val="both"/>
        <w:rPr>
          <w:ins w:id="4747" w:author="Лариса Николаевна  Халина" w:date="2019-08-02T14:47:00Z"/>
          <w:sz w:val="18"/>
          <w:szCs w:val="20"/>
          <w:rPrChange w:id="4748" w:author="Лариса Николаевна  Халина" w:date="2019-08-06T13:10:00Z">
            <w:rPr>
              <w:ins w:id="4749" w:author="Лариса Николаевна  Халина" w:date="2019-08-02T14:47:00Z"/>
              <w:color w:val="000000"/>
              <w:sz w:val="18"/>
              <w:szCs w:val="20"/>
            </w:rPr>
          </w:rPrChange>
        </w:rPr>
      </w:pPr>
      <w:ins w:id="4750" w:author="Лариса Николаевна  Халина" w:date="2019-08-02T14:47:00Z">
        <w:r w:rsidRPr="00422391">
          <w:rPr>
            <w:b/>
            <w:sz w:val="18"/>
            <w:szCs w:val="20"/>
            <w:rPrChange w:id="4751" w:author="Лариса Николаевна  Халина" w:date="2019-08-06T13:10:00Z">
              <w:rPr>
                <w:b/>
                <w:color w:val="000000"/>
                <w:sz w:val="18"/>
                <w:szCs w:val="20"/>
              </w:rPr>
            </w:rPrChange>
          </w:rPr>
          <w:t xml:space="preserve">Умови поставки:  </w:t>
        </w:r>
        <w:r w:rsidRPr="00422391">
          <w:rPr>
            <w:sz w:val="18"/>
            <w:szCs w:val="20"/>
            <w:lang w:val="en-US"/>
            <w:rPrChange w:id="4752" w:author="Лариса Николаевна  Халина" w:date="2019-08-06T13:10:00Z">
              <w:rPr>
                <w:color w:val="000000"/>
                <w:sz w:val="18"/>
                <w:szCs w:val="20"/>
                <w:lang w:val="en-US"/>
              </w:rPr>
            </w:rPrChange>
          </w:rPr>
          <w:t>DDP</w:t>
        </w:r>
        <w:r w:rsidRPr="00422391">
          <w:rPr>
            <w:sz w:val="18"/>
            <w:szCs w:val="20"/>
            <w:rPrChange w:id="4753" w:author="Лариса Николаевна  Халина" w:date="2019-08-06T13:10:00Z">
              <w:rPr>
                <w:color w:val="000000"/>
                <w:sz w:val="18"/>
                <w:szCs w:val="20"/>
              </w:rPr>
            </w:rPrChange>
          </w:rPr>
          <w:t xml:space="preserve"> склад вантажоотримувача. </w:t>
        </w:r>
        <w:r w:rsidRPr="00422391">
          <w:rPr>
            <w:sz w:val="18"/>
            <w:szCs w:val="20"/>
            <w:lang w:val="ru-RU"/>
            <w:rPrChange w:id="4754" w:author="Лариса Николаевна  Халина" w:date="2019-08-06T13:10:00Z">
              <w:rPr>
                <w:color w:val="000000"/>
                <w:sz w:val="18"/>
                <w:szCs w:val="20"/>
                <w:lang w:val="ru-RU"/>
              </w:rPr>
            </w:rPrChange>
          </w:rPr>
          <w:t>Транспортні витрати включені у вартість продукції</w:t>
        </w:r>
        <w:r w:rsidRPr="00422391">
          <w:rPr>
            <w:sz w:val="18"/>
            <w:szCs w:val="20"/>
            <w:rPrChange w:id="4755" w:author="Лариса Николаевна  Халина" w:date="2019-08-06T13:10:00Z">
              <w:rPr>
                <w:color w:val="000000"/>
                <w:sz w:val="18"/>
                <w:szCs w:val="20"/>
              </w:rPr>
            </w:rPrChange>
          </w:rPr>
          <w:t>.</w:t>
        </w:r>
      </w:ins>
    </w:p>
    <w:p w14:paraId="74D964A1" w14:textId="77777777" w:rsidR="00886C93" w:rsidRPr="00422391" w:rsidRDefault="00886C93" w:rsidP="00886C93">
      <w:pPr>
        <w:ind w:left="360"/>
        <w:jc w:val="both"/>
        <w:rPr>
          <w:ins w:id="4756" w:author="Лариса Николаевна  Халина" w:date="2019-08-02T14:47:00Z"/>
          <w:sz w:val="18"/>
          <w:szCs w:val="20"/>
          <w:rPrChange w:id="4757" w:author="Лариса Николаевна  Халина" w:date="2019-08-06T13:10:00Z">
            <w:rPr>
              <w:ins w:id="4758" w:author="Лариса Николаевна  Халина" w:date="2019-08-02T14:47:00Z"/>
              <w:color w:val="000000"/>
              <w:sz w:val="18"/>
              <w:szCs w:val="20"/>
            </w:rPr>
          </w:rPrChange>
        </w:rPr>
      </w:pPr>
    </w:p>
    <w:p w14:paraId="52F667BA" w14:textId="77777777" w:rsidR="00886C93" w:rsidRPr="00422391" w:rsidRDefault="00886C93" w:rsidP="00886C93">
      <w:pPr>
        <w:numPr>
          <w:ilvl w:val="0"/>
          <w:numId w:val="13"/>
        </w:numPr>
        <w:shd w:val="clear" w:color="auto" w:fill="FFFFFF"/>
        <w:ind w:right="1"/>
        <w:jc w:val="both"/>
        <w:rPr>
          <w:ins w:id="4759" w:author="Лариса Николаевна  Халина" w:date="2019-08-02T14:47:00Z"/>
          <w:b/>
          <w:bCs/>
          <w:sz w:val="18"/>
          <w:szCs w:val="20"/>
          <w:rPrChange w:id="4760" w:author="Лариса Николаевна  Халина" w:date="2019-08-06T13:10:00Z">
            <w:rPr>
              <w:ins w:id="4761" w:author="Лариса Николаевна  Халина" w:date="2019-08-02T14:47:00Z"/>
              <w:b/>
              <w:bCs/>
              <w:color w:val="000000"/>
              <w:sz w:val="18"/>
              <w:szCs w:val="20"/>
            </w:rPr>
          </w:rPrChange>
        </w:rPr>
      </w:pPr>
      <w:ins w:id="4762" w:author="Лариса Николаевна  Халина" w:date="2019-08-02T14:47:00Z">
        <w:r w:rsidRPr="00422391">
          <w:rPr>
            <w:b/>
            <w:sz w:val="18"/>
            <w:szCs w:val="20"/>
            <w:lang w:val="ru-RU"/>
            <w:rPrChange w:id="4763" w:author="Лариса Николаевна  Халина" w:date="2019-08-06T13:10:00Z">
              <w:rPr>
                <w:b/>
                <w:color w:val="000000"/>
                <w:sz w:val="18"/>
                <w:szCs w:val="20"/>
                <w:lang w:val="ru-RU"/>
              </w:rPr>
            </w:rPrChange>
          </w:rPr>
          <w:t>Транспортні витрати по доставці товару в місце призначення (при умовах поставки DDP)</w:t>
        </w:r>
        <w:r w:rsidRPr="00422391">
          <w:rPr>
            <w:b/>
            <w:bCs/>
            <w:sz w:val="18"/>
            <w:szCs w:val="20"/>
            <w:lang w:val="ru-RU"/>
            <w:rPrChange w:id="4764" w:author="Лариса Николаевна  Халина" w:date="2019-08-06T13:10:00Z">
              <w:rPr>
                <w:b/>
                <w:bCs/>
                <w:color w:val="000000"/>
                <w:sz w:val="18"/>
                <w:szCs w:val="20"/>
                <w:lang w:val="ru-RU"/>
              </w:rPr>
            </w:rPrChange>
          </w:rPr>
          <w:t xml:space="preserve"> включені в ціну товару(предмету закупівлі)</w:t>
        </w:r>
        <w:r w:rsidRPr="00422391">
          <w:rPr>
            <w:b/>
            <w:bCs/>
            <w:sz w:val="18"/>
            <w:szCs w:val="20"/>
            <w:rPrChange w:id="4765" w:author="Лариса Николаевна  Халина" w:date="2019-08-06T13:10:00Z">
              <w:rPr>
                <w:b/>
                <w:bCs/>
                <w:color w:val="000000"/>
                <w:sz w:val="18"/>
                <w:szCs w:val="20"/>
              </w:rPr>
            </w:rPrChange>
          </w:rPr>
          <w:t>.</w:t>
        </w:r>
      </w:ins>
    </w:p>
    <w:p w14:paraId="51F6327F" w14:textId="77777777" w:rsidR="00886C93" w:rsidRPr="00422391" w:rsidRDefault="00886C93" w:rsidP="00886C93">
      <w:pPr>
        <w:widowControl w:val="0"/>
        <w:autoSpaceDE w:val="0"/>
        <w:autoSpaceDN w:val="0"/>
        <w:adjustRightInd w:val="0"/>
        <w:ind w:left="720"/>
        <w:contextualSpacing/>
        <w:rPr>
          <w:ins w:id="4766" w:author="Лариса Николаевна  Халина" w:date="2019-08-02T14:47:00Z"/>
          <w:rFonts w:ascii="Arial" w:hAnsi="Arial" w:cs="Arial"/>
          <w:b/>
          <w:bCs/>
          <w:sz w:val="18"/>
          <w:szCs w:val="20"/>
          <w:lang w:val="ru-RU"/>
          <w:rPrChange w:id="4767" w:author="Лариса Николаевна  Халина" w:date="2019-08-06T13:10:00Z">
            <w:rPr>
              <w:ins w:id="4768" w:author="Лариса Николаевна  Халина" w:date="2019-08-02T14:47:00Z"/>
              <w:rFonts w:ascii="Arial" w:hAnsi="Arial" w:cs="Arial"/>
              <w:b/>
              <w:bCs/>
              <w:color w:val="000000"/>
              <w:sz w:val="18"/>
              <w:szCs w:val="20"/>
              <w:lang w:val="ru-RU"/>
            </w:rPr>
          </w:rPrChange>
        </w:rPr>
      </w:pPr>
    </w:p>
    <w:p w14:paraId="6CFC0980" w14:textId="77777777" w:rsidR="00886C93" w:rsidRPr="00422391" w:rsidRDefault="00886C93" w:rsidP="00886C93">
      <w:pPr>
        <w:numPr>
          <w:ilvl w:val="0"/>
          <w:numId w:val="13"/>
        </w:numPr>
        <w:shd w:val="clear" w:color="auto" w:fill="FFFFFF"/>
        <w:ind w:right="1"/>
        <w:jc w:val="both"/>
        <w:rPr>
          <w:ins w:id="4769" w:author="Лариса Николаевна  Халина" w:date="2019-08-02T14:47:00Z"/>
          <w:noProof/>
          <w:sz w:val="18"/>
          <w:szCs w:val="20"/>
          <w:rPrChange w:id="4770" w:author="Лариса Николаевна  Халина" w:date="2019-08-06T13:10:00Z">
            <w:rPr>
              <w:ins w:id="4771" w:author="Лариса Николаевна  Халина" w:date="2019-08-02T14:47:00Z"/>
              <w:noProof/>
              <w:color w:val="000000"/>
              <w:sz w:val="18"/>
              <w:szCs w:val="20"/>
            </w:rPr>
          </w:rPrChange>
        </w:rPr>
      </w:pPr>
      <w:ins w:id="4772" w:author="Лариса Николаевна  Халина" w:date="2019-08-02T14:47:00Z">
        <w:r w:rsidRPr="00422391">
          <w:rPr>
            <w:b/>
            <w:sz w:val="18"/>
            <w:szCs w:val="20"/>
            <w:rPrChange w:id="4773" w:author="Лариса Николаевна  Халина" w:date="2019-08-06T13:10:00Z">
              <w:rPr>
                <w:b/>
                <w:color w:val="000000"/>
                <w:sz w:val="18"/>
                <w:szCs w:val="20"/>
              </w:rPr>
            </w:rPrChange>
          </w:rPr>
          <w:t xml:space="preserve">Вимоги до тари та упаковки: </w:t>
        </w:r>
        <w:r w:rsidRPr="00422391">
          <w:rPr>
            <w:noProof/>
            <w:sz w:val="18"/>
            <w:szCs w:val="20"/>
            <w:rPrChange w:id="4774" w:author="Лариса Николаевна  Халина" w:date="2019-08-06T13:10:00Z">
              <w:rPr>
                <w:noProof/>
                <w:color w:val="000000"/>
                <w:sz w:val="18"/>
                <w:szCs w:val="20"/>
              </w:rPr>
            </w:rPrChange>
          </w:rPr>
          <w:t>Вартість тари та упаковки входить у вартість Товару. Упаковка заводська. Тара (упаковка) повинна забезпечувати повну цілісність Товару при транспортуванні автомобільним транспортом та зберіганні. Тара – незворотня.</w:t>
        </w:r>
      </w:ins>
    </w:p>
    <w:p w14:paraId="1C056BC3" w14:textId="77777777" w:rsidR="00886C93" w:rsidRPr="00422391" w:rsidRDefault="00886C93" w:rsidP="00886C93">
      <w:pPr>
        <w:shd w:val="clear" w:color="auto" w:fill="FFFFFF"/>
        <w:ind w:right="1"/>
        <w:jc w:val="both"/>
        <w:rPr>
          <w:ins w:id="4775" w:author="Лариса Николаевна  Халина" w:date="2019-08-02T14:47:00Z"/>
          <w:noProof/>
          <w:sz w:val="16"/>
          <w:szCs w:val="18"/>
          <w:rPrChange w:id="4776" w:author="Лариса Николаевна  Халина" w:date="2019-08-06T13:10:00Z">
            <w:rPr>
              <w:ins w:id="4777" w:author="Лариса Николаевна  Халина" w:date="2019-08-02T14:47:00Z"/>
              <w:noProof/>
              <w:color w:val="000000"/>
              <w:sz w:val="16"/>
              <w:szCs w:val="18"/>
            </w:rPr>
          </w:rPrChange>
        </w:rPr>
      </w:pPr>
    </w:p>
    <w:p w14:paraId="1703DFD9" w14:textId="77777777" w:rsidR="00886C93" w:rsidRPr="00422391" w:rsidRDefault="00886C93" w:rsidP="00886C93">
      <w:pPr>
        <w:jc w:val="both"/>
        <w:rPr>
          <w:ins w:id="4778" w:author="Лариса Николаевна  Халина" w:date="2019-08-02T14:47:00Z"/>
          <w:rFonts w:ascii="Bookman Old Style" w:hAnsi="Bookman Old Style"/>
          <w:sz w:val="18"/>
          <w:szCs w:val="20"/>
          <w:lang w:val="ru-RU" w:eastAsia="en-US"/>
          <w:rPrChange w:id="4779" w:author="Лариса Николаевна  Халина" w:date="2019-08-06T13:10:00Z">
            <w:rPr>
              <w:ins w:id="4780" w:author="Лариса Николаевна  Халина" w:date="2019-08-02T14:47:00Z"/>
              <w:rFonts w:ascii="Bookman Old Style" w:hAnsi="Bookman Old Style"/>
              <w:sz w:val="18"/>
              <w:szCs w:val="20"/>
              <w:lang w:val="ru-RU" w:eastAsia="en-US"/>
            </w:rPr>
          </w:rPrChange>
        </w:rPr>
      </w:pPr>
      <w:ins w:id="4781" w:author="Лариса Николаевна  Халина" w:date="2019-08-02T14:47:00Z">
        <w:r w:rsidRPr="00422391">
          <w:rPr>
            <w:b/>
            <w:noProof/>
            <w:sz w:val="16"/>
            <w:szCs w:val="18"/>
            <w:rPrChange w:id="4782" w:author="Лариса Николаевна  Халина" w:date="2019-08-06T13:10:00Z">
              <w:rPr>
                <w:b/>
                <w:noProof/>
                <w:color w:val="000000"/>
                <w:sz w:val="16"/>
                <w:szCs w:val="18"/>
              </w:rPr>
            </w:rPrChange>
          </w:rPr>
          <w:t xml:space="preserve">6. </w:t>
        </w:r>
        <w:r w:rsidRPr="00422391">
          <w:rPr>
            <w:b/>
            <w:noProof/>
            <w:sz w:val="18"/>
            <w:szCs w:val="20"/>
            <w:rPrChange w:id="4783" w:author="Лариса Николаевна  Халина" w:date="2019-08-06T13:10:00Z">
              <w:rPr>
                <w:b/>
                <w:noProof/>
                <w:color w:val="000000"/>
                <w:sz w:val="18"/>
                <w:szCs w:val="20"/>
              </w:rPr>
            </w:rPrChange>
          </w:rPr>
          <w:t xml:space="preserve">Вимоги до продукції: </w:t>
        </w:r>
        <w:r w:rsidRPr="00422391">
          <w:rPr>
            <w:sz w:val="18"/>
            <w:szCs w:val="20"/>
            <w:rPrChange w:id="4784" w:author="Лариса Николаевна  Халина" w:date="2019-08-06T13:10:00Z">
              <w:rPr>
                <w:sz w:val="18"/>
                <w:szCs w:val="20"/>
              </w:rPr>
            </w:rPrChange>
          </w:rPr>
          <w:t xml:space="preserve">надаються копії документів які підтверджують відповідність Технічним регламентам, ДСТУ, ГОСТ, ОСТ, ТУ що діють на території України (паспорт виробника або сертифікат якості та/або сертифікат відповідності та/або декларація про відповідність з необхідними знаками відповідності та відмітками, тощо). Допускається копія паспорту виробника або сертифікату якості та/або сертифікату відповідності та/або декларації про відповідність на аналогічний Товар попередньої партії поставки, завірений підписом та печаткою </w:t>
        </w:r>
        <w:r w:rsidRPr="00422391">
          <w:rPr>
            <w:sz w:val="18"/>
            <w:szCs w:val="20"/>
            <w:lang w:val="ru-RU"/>
            <w:rPrChange w:id="4785" w:author="Лариса Николаевна  Халина" w:date="2019-08-06T13:10:00Z">
              <w:rPr>
                <w:sz w:val="18"/>
                <w:szCs w:val="20"/>
                <w:lang w:val="ru-RU"/>
              </w:rPr>
            </w:rPrChange>
          </w:rPr>
          <w:t>(в разі наявності печатки).</w:t>
        </w:r>
      </w:ins>
    </w:p>
    <w:p w14:paraId="0AAF50AA" w14:textId="77777777" w:rsidR="00886C93" w:rsidRPr="00422391" w:rsidRDefault="00886C93" w:rsidP="00886C93">
      <w:pPr>
        <w:shd w:val="clear" w:color="auto" w:fill="FFFFFF"/>
        <w:ind w:right="1"/>
        <w:jc w:val="both"/>
        <w:rPr>
          <w:ins w:id="4786" w:author="Лариса Николаевна  Халина" w:date="2019-08-02T14:47:00Z"/>
          <w:b/>
          <w:sz w:val="16"/>
          <w:szCs w:val="18"/>
          <w:rPrChange w:id="4787" w:author="Лариса Николаевна  Халина" w:date="2019-08-06T13:10:00Z">
            <w:rPr>
              <w:ins w:id="4788" w:author="Лариса Николаевна  Халина" w:date="2019-08-02T14:47:00Z"/>
              <w:b/>
              <w:color w:val="000000"/>
              <w:sz w:val="16"/>
              <w:szCs w:val="18"/>
            </w:rPr>
          </w:rPrChange>
        </w:rPr>
      </w:pPr>
    </w:p>
    <w:p w14:paraId="02B65284" w14:textId="77777777" w:rsidR="00886C93" w:rsidRPr="00422391" w:rsidRDefault="00886C93" w:rsidP="00886C93">
      <w:pPr>
        <w:spacing w:before="240" w:after="60"/>
        <w:jc w:val="center"/>
        <w:outlineLvl w:val="4"/>
        <w:rPr>
          <w:ins w:id="4789" w:author="Лариса Николаевна  Халина" w:date="2019-08-02T14:47:00Z"/>
          <w:b/>
          <w:bCs/>
          <w:i/>
          <w:iCs/>
          <w:noProof/>
          <w:sz w:val="16"/>
          <w:szCs w:val="18"/>
          <w:rPrChange w:id="4790" w:author="Лариса Николаевна  Халина" w:date="2019-08-06T13:10:00Z">
            <w:rPr>
              <w:ins w:id="4791" w:author="Лариса Николаевна  Халина" w:date="2019-08-02T14:47:00Z"/>
              <w:b/>
              <w:bCs/>
              <w:i/>
              <w:iCs/>
              <w:noProof/>
              <w:sz w:val="16"/>
              <w:szCs w:val="18"/>
            </w:rPr>
          </w:rPrChange>
        </w:rPr>
      </w:pPr>
      <w:ins w:id="4792" w:author="Лариса Николаевна  Халина" w:date="2019-08-02T14:47:00Z">
        <w:r w:rsidRPr="00422391">
          <w:rPr>
            <w:b/>
            <w:bCs/>
            <w:i/>
            <w:iCs/>
            <w:noProof/>
            <w:sz w:val="16"/>
            <w:szCs w:val="18"/>
            <w:rPrChange w:id="4793" w:author="Лариса Николаевна  Халина" w:date="2019-08-06T13:10:00Z">
              <w:rPr>
                <w:b/>
                <w:bCs/>
                <w:i/>
                <w:iCs/>
                <w:noProof/>
                <w:sz w:val="16"/>
                <w:szCs w:val="18"/>
              </w:rPr>
            </w:rPrChange>
          </w:rPr>
          <w:t>ПІДПИСИ СТОРІН:</w:t>
        </w:r>
      </w:ins>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422391" w:rsidRPr="00422391" w14:paraId="34B05E5D" w14:textId="77777777" w:rsidTr="00C447B1">
        <w:trPr>
          <w:trHeight w:val="441"/>
          <w:jc w:val="center"/>
          <w:ins w:id="4794" w:author="Лариса Николаевна  Халина" w:date="2019-08-02T14:47:00Z"/>
        </w:trPr>
        <w:tc>
          <w:tcPr>
            <w:tcW w:w="5174" w:type="dxa"/>
            <w:vAlign w:val="center"/>
          </w:tcPr>
          <w:p w14:paraId="278853BE" w14:textId="77777777" w:rsidR="00886C93" w:rsidRPr="00422391" w:rsidRDefault="00886C93" w:rsidP="00886C93">
            <w:pPr>
              <w:widowControl w:val="0"/>
              <w:autoSpaceDE w:val="0"/>
              <w:autoSpaceDN w:val="0"/>
              <w:adjustRightInd w:val="0"/>
              <w:ind w:left="180"/>
              <w:jc w:val="center"/>
              <w:rPr>
                <w:ins w:id="4795" w:author="Лариса Николаевна  Халина" w:date="2019-08-02T14:47:00Z"/>
                <w:rFonts w:eastAsia="Calibri"/>
                <w:b/>
                <w:bCs/>
                <w:noProof/>
                <w:sz w:val="16"/>
                <w:szCs w:val="18"/>
                <w:rPrChange w:id="4796" w:author="Лариса Николаевна  Халина" w:date="2019-08-06T13:10:00Z">
                  <w:rPr>
                    <w:ins w:id="4797" w:author="Лариса Николаевна  Халина" w:date="2019-08-02T14:47:00Z"/>
                    <w:rFonts w:eastAsia="Calibri"/>
                    <w:b/>
                    <w:bCs/>
                    <w:noProof/>
                    <w:sz w:val="16"/>
                    <w:szCs w:val="18"/>
                  </w:rPr>
                </w:rPrChange>
              </w:rPr>
            </w:pPr>
            <w:ins w:id="4798" w:author="Лариса Николаевна  Халина" w:date="2019-08-02T14:47:00Z">
              <w:r w:rsidRPr="00422391">
                <w:rPr>
                  <w:b/>
                  <w:bCs/>
                  <w:i/>
                  <w:iCs/>
                  <w:noProof/>
                  <w:szCs w:val="26"/>
                  <w:rPrChange w:id="4799" w:author="Лариса Николаевна  Халина" w:date="2019-08-06T13:10:00Z">
                    <w:rPr>
                      <w:b/>
                      <w:bCs/>
                      <w:i/>
                      <w:iCs/>
                      <w:noProof/>
                      <w:szCs w:val="26"/>
                    </w:rPr>
                  </w:rPrChange>
                </w:rPr>
                <w:t xml:space="preserve"> </w:t>
              </w:r>
              <w:r w:rsidRPr="00422391">
                <w:rPr>
                  <w:rFonts w:eastAsia="Calibri"/>
                  <w:b/>
                  <w:bCs/>
                  <w:noProof/>
                  <w:sz w:val="16"/>
                  <w:szCs w:val="18"/>
                  <w:rPrChange w:id="4800" w:author="Лариса Николаевна  Халина" w:date="2019-08-06T13:10:00Z">
                    <w:rPr>
                      <w:rFonts w:eastAsia="Calibri"/>
                      <w:b/>
                      <w:bCs/>
                      <w:noProof/>
                      <w:sz w:val="16"/>
                      <w:szCs w:val="18"/>
                    </w:rPr>
                  </w:rPrChange>
                </w:rPr>
                <w:t>Покупець:</w:t>
              </w:r>
            </w:ins>
          </w:p>
        </w:tc>
        <w:tc>
          <w:tcPr>
            <w:tcW w:w="5174" w:type="dxa"/>
            <w:vAlign w:val="center"/>
          </w:tcPr>
          <w:p w14:paraId="340165EF" w14:textId="77777777" w:rsidR="00886C93" w:rsidRPr="00422391" w:rsidRDefault="00886C93" w:rsidP="00886C93">
            <w:pPr>
              <w:widowControl w:val="0"/>
              <w:autoSpaceDE w:val="0"/>
              <w:autoSpaceDN w:val="0"/>
              <w:adjustRightInd w:val="0"/>
              <w:jc w:val="center"/>
              <w:rPr>
                <w:ins w:id="4801" w:author="Лариса Николаевна  Халина" w:date="2019-08-02T14:47:00Z"/>
                <w:rFonts w:eastAsia="Calibri"/>
                <w:b/>
                <w:bCs/>
                <w:noProof/>
                <w:sz w:val="16"/>
                <w:szCs w:val="18"/>
                <w:rPrChange w:id="4802" w:author="Лариса Николаевна  Халина" w:date="2019-08-06T13:10:00Z">
                  <w:rPr>
                    <w:ins w:id="4803" w:author="Лариса Николаевна  Халина" w:date="2019-08-02T14:47:00Z"/>
                    <w:rFonts w:eastAsia="Calibri"/>
                    <w:b/>
                    <w:bCs/>
                    <w:noProof/>
                    <w:sz w:val="16"/>
                    <w:szCs w:val="18"/>
                  </w:rPr>
                </w:rPrChange>
              </w:rPr>
            </w:pPr>
            <w:ins w:id="4804" w:author="Лариса Николаевна  Халина" w:date="2019-08-02T14:47:00Z">
              <w:r w:rsidRPr="00422391">
                <w:rPr>
                  <w:rFonts w:eastAsia="Calibri"/>
                  <w:b/>
                  <w:bCs/>
                  <w:noProof/>
                  <w:sz w:val="16"/>
                  <w:szCs w:val="18"/>
                  <w:rPrChange w:id="4805" w:author="Лариса Николаевна  Халина" w:date="2019-08-06T13:10:00Z">
                    <w:rPr>
                      <w:rFonts w:eastAsia="Calibri"/>
                      <w:b/>
                      <w:bCs/>
                      <w:noProof/>
                      <w:sz w:val="16"/>
                      <w:szCs w:val="18"/>
                    </w:rPr>
                  </w:rPrChange>
                </w:rPr>
                <w:t>Постачальник:</w:t>
              </w:r>
            </w:ins>
          </w:p>
        </w:tc>
      </w:tr>
      <w:tr w:rsidR="00886C93" w:rsidRPr="00422391" w14:paraId="050F719D" w14:textId="77777777" w:rsidTr="00C447B1">
        <w:trPr>
          <w:trHeight w:val="139"/>
          <w:jc w:val="center"/>
          <w:ins w:id="4806" w:author="Лариса Николаевна  Халина" w:date="2019-08-02T14:47:00Z"/>
        </w:trPr>
        <w:tc>
          <w:tcPr>
            <w:tcW w:w="5174" w:type="dxa"/>
          </w:tcPr>
          <w:p w14:paraId="6D20D5C6" w14:textId="77777777" w:rsidR="00886C93" w:rsidRPr="00422391" w:rsidRDefault="00886C93" w:rsidP="00886C93">
            <w:pPr>
              <w:widowControl w:val="0"/>
              <w:autoSpaceDE w:val="0"/>
              <w:autoSpaceDN w:val="0"/>
              <w:adjustRightInd w:val="0"/>
              <w:ind w:right="-108"/>
              <w:jc w:val="center"/>
              <w:rPr>
                <w:ins w:id="4807" w:author="Лариса Николаевна  Халина" w:date="2019-08-02T14:47:00Z"/>
                <w:rFonts w:eastAsia="Calibri"/>
                <w:b/>
                <w:bCs/>
                <w:sz w:val="16"/>
                <w:szCs w:val="18"/>
                <w:rPrChange w:id="4808" w:author="Лариса Николаевна  Халина" w:date="2019-08-06T13:10:00Z">
                  <w:rPr>
                    <w:ins w:id="4809" w:author="Лариса Николаевна  Халина" w:date="2019-08-02T14:47:00Z"/>
                    <w:rFonts w:eastAsia="Calibri"/>
                    <w:b/>
                    <w:bCs/>
                    <w:sz w:val="16"/>
                    <w:szCs w:val="18"/>
                  </w:rPr>
                </w:rPrChange>
              </w:rPr>
            </w:pPr>
            <w:ins w:id="4810" w:author="Лариса Николаевна  Халина" w:date="2019-08-02T14:47:00Z">
              <w:r w:rsidRPr="00422391">
                <w:rPr>
                  <w:rFonts w:eastAsia="Calibri"/>
                  <w:b/>
                  <w:bCs/>
                  <w:sz w:val="16"/>
                  <w:szCs w:val="18"/>
                  <w:rPrChange w:id="4811" w:author="Лариса Николаевна  Халина" w:date="2019-08-06T13:10:00Z">
                    <w:rPr>
                      <w:rFonts w:eastAsia="Calibri"/>
                      <w:b/>
                      <w:bCs/>
                      <w:sz w:val="16"/>
                      <w:szCs w:val="18"/>
                    </w:rPr>
                  </w:rPrChange>
                </w:rPr>
                <w:t>АТ «Укргазвидобування»</w:t>
              </w:r>
            </w:ins>
          </w:p>
          <w:p w14:paraId="1FB5EB6B" w14:textId="77777777" w:rsidR="00886C93" w:rsidRPr="00422391" w:rsidRDefault="00886C93" w:rsidP="00886C93">
            <w:pPr>
              <w:widowControl w:val="0"/>
              <w:autoSpaceDE w:val="0"/>
              <w:autoSpaceDN w:val="0"/>
              <w:adjustRightInd w:val="0"/>
              <w:ind w:right="-108"/>
              <w:jc w:val="center"/>
              <w:rPr>
                <w:ins w:id="4812" w:author="Лариса Николаевна  Халина" w:date="2019-08-02T14:47:00Z"/>
                <w:rFonts w:eastAsia="Calibri"/>
                <w:b/>
                <w:bCs/>
                <w:sz w:val="14"/>
                <w:szCs w:val="16"/>
                <w:rPrChange w:id="4813" w:author="Лариса Николаевна  Халина" w:date="2019-08-06T13:10:00Z">
                  <w:rPr>
                    <w:ins w:id="4814" w:author="Лариса Николаевна  Халина" w:date="2019-08-02T14:47:00Z"/>
                    <w:rFonts w:eastAsia="Calibri"/>
                    <w:b/>
                    <w:bCs/>
                    <w:sz w:val="14"/>
                    <w:szCs w:val="16"/>
                  </w:rPr>
                </w:rPrChange>
              </w:rPr>
            </w:pPr>
            <w:ins w:id="4815" w:author="Лариса Николаевна  Халина" w:date="2019-08-02T14:47:00Z">
              <w:r w:rsidRPr="00422391">
                <w:rPr>
                  <w:rFonts w:eastAsia="Calibri"/>
                  <w:b/>
                  <w:bCs/>
                  <w:sz w:val="16"/>
                  <w:szCs w:val="18"/>
                  <w:rPrChange w:id="4816" w:author="Лариса Николаевна  Халина" w:date="2019-08-06T13:10:00Z">
                    <w:rPr>
                      <w:rFonts w:eastAsia="Calibri"/>
                      <w:b/>
                      <w:bCs/>
                      <w:sz w:val="16"/>
                      <w:szCs w:val="18"/>
                    </w:rPr>
                  </w:rPrChange>
                </w:rPr>
                <w:t>ГПУ «Шебелинкагазвидобування»</w:t>
              </w:r>
              <w:r w:rsidRPr="00422391">
                <w:rPr>
                  <w:rFonts w:eastAsia="Calibri"/>
                  <w:b/>
                  <w:bCs/>
                  <w:sz w:val="14"/>
                  <w:szCs w:val="16"/>
                  <w:rPrChange w:id="4817" w:author="Лариса Николаевна  Халина" w:date="2019-08-06T13:10:00Z">
                    <w:rPr>
                      <w:rFonts w:eastAsia="Calibri"/>
                      <w:b/>
                      <w:bCs/>
                      <w:sz w:val="14"/>
                      <w:szCs w:val="16"/>
                    </w:rPr>
                  </w:rPrChange>
                </w:rPr>
                <w:t xml:space="preserve"> </w:t>
              </w:r>
            </w:ins>
          </w:p>
          <w:p w14:paraId="21151D4C" w14:textId="77777777" w:rsidR="00886C93" w:rsidRPr="00422391" w:rsidRDefault="00886C93" w:rsidP="00886C93">
            <w:pPr>
              <w:widowControl w:val="0"/>
              <w:autoSpaceDE w:val="0"/>
              <w:autoSpaceDN w:val="0"/>
              <w:adjustRightInd w:val="0"/>
              <w:ind w:right="-108"/>
              <w:rPr>
                <w:ins w:id="4818" w:author="Лариса Николаевна  Халина" w:date="2019-08-02T14:47:00Z"/>
                <w:sz w:val="14"/>
                <w:szCs w:val="16"/>
                <w:rPrChange w:id="4819" w:author="Лариса Николаевна  Халина" w:date="2019-08-06T13:10:00Z">
                  <w:rPr>
                    <w:ins w:id="4820" w:author="Лариса Николаевна  Халина" w:date="2019-08-02T14:47:00Z"/>
                    <w:sz w:val="14"/>
                    <w:szCs w:val="16"/>
                  </w:rPr>
                </w:rPrChange>
              </w:rPr>
            </w:pPr>
            <w:ins w:id="4821" w:author="Лариса Николаевна  Халина" w:date="2019-08-02T14:47:00Z">
              <w:r w:rsidRPr="00422391">
                <w:rPr>
                  <w:sz w:val="14"/>
                  <w:szCs w:val="16"/>
                  <w:rPrChange w:id="4822" w:author="Лариса Николаевна  Халина" w:date="2019-08-06T13:10:00Z">
                    <w:rPr>
                      <w:sz w:val="14"/>
                      <w:szCs w:val="16"/>
                    </w:rPr>
                  </w:rPrChange>
                </w:rPr>
                <w:t>________________/_________________/</w:t>
              </w:r>
            </w:ins>
          </w:p>
        </w:tc>
        <w:tc>
          <w:tcPr>
            <w:tcW w:w="5174" w:type="dxa"/>
          </w:tcPr>
          <w:p w14:paraId="4211B3A4" w14:textId="77777777" w:rsidR="00886C93" w:rsidRPr="00422391" w:rsidRDefault="00886C93" w:rsidP="00886C93">
            <w:pPr>
              <w:widowControl w:val="0"/>
              <w:autoSpaceDE w:val="0"/>
              <w:autoSpaceDN w:val="0"/>
              <w:adjustRightInd w:val="0"/>
              <w:ind w:right="-108"/>
              <w:rPr>
                <w:ins w:id="4823" w:author="Лариса Николаевна  Халина" w:date="2019-08-02T14:47:00Z"/>
                <w:rFonts w:eastAsia="Calibri"/>
                <w:b/>
                <w:bCs/>
                <w:sz w:val="14"/>
                <w:szCs w:val="16"/>
                <w:rPrChange w:id="4824" w:author="Лариса Николаевна  Халина" w:date="2019-08-06T13:10:00Z">
                  <w:rPr>
                    <w:ins w:id="4825" w:author="Лариса Николаевна  Халина" w:date="2019-08-02T14:47:00Z"/>
                    <w:rFonts w:eastAsia="Calibri"/>
                    <w:b/>
                    <w:bCs/>
                    <w:sz w:val="14"/>
                    <w:szCs w:val="16"/>
                  </w:rPr>
                </w:rPrChange>
              </w:rPr>
            </w:pPr>
            <w:ins w:id="4826" w:author="Лариса Николаевна  Халина" w:date="2019-08-02T14:47:00Z">
              <w:r w:rsidRPr="00422391">
                <w:rPr>
                  <w:rFonts w:eastAsia="Calibri"/>
                  <w:b/>
                  <w:bCs/>
                  <w:sz w:val="14"/>
                  <w:szCs w:val="16"/>
                  <w:rPrChange w:id="4827" w:author="Лариса Николаевна  Халина" w:date="2019-08-06T13:10:00Z">
                    <w:rPr>
                      <w:rFonts w:eastAsia="Calibri"/>
                      <w:b/>
                      <w:bCs/>
                      <w:sz w:val="14"/>
                      <w:szCs w:val="16"/>
                    </w:rPr>
                  </w:rPrChange>
                </w:rPr>
                <w:t xml:space="preserve">         __________________________</w:t>
              </w:r>
            </w:ins>
          </w:p>
          <w:p w14:paraId="3C257BE9" w14:textId="77777777" w:rsidR="00886C93" w:rsidRPr="00422391" w:rsidRDefault="00886C93" w:rsidP="00886C93">
            <w:pPr>
              <w:widowControl w:val="0"/>
              <w:autoSpaceDE w:val="0"/>
              <w:autoSpaceDN w:val="0"/>
              <w:adjustRightInd w:val="0"/>
              <w:ind w:right="-108"/>
              <w:jc w:val="center"/>
              <w:rPr>
                <w:ins w:id="4828" w:author="Лариса Николаевна  Халина" w:date="2019-08-02T14:47:00Z"/>
                <w:rFonts w:eastAsia="Calibri"/>
                <w:b/>
                <w:bCs/>
                <w:sz w:val="14"/>
                <w:szCs w:val="16"/>
                <w:rPrChange w:id="4829" w:author="Лариса Николаевна  Халина" w:date="2019-08-06T13:10:00Z">
                  <w:rPr>
                    <w:ins w:id="4830" w:author="Лариса Николаевна  Халина" w:date="2019-08-02T14:47:00Z"/>
                    <w:rFonts w:eastAsia="Calibri"/>
                    <w:b/>
                    <w:bCs/>
                    <w:sz w:val="14"/>
                    <w:szCs w:val="16"/>
                  </w:rPr>
                </w:rPrChange>
              </w:rPr>
            </w:pPr>
            <w:ins w:id="4831" w:author="Лариса Николаевна  Халина" w:date="2019-08-02T14:47:00Z">
              <w:r w:rsidRPr="00422391">
                <w:rPr>
                  <w:sz w:val="14"/>
                  <w:szCs w:val="16"/>
                  <w:rPrChange w:id="4832" w:author="Лариса Николаевна  Халина" w:date="2019-08-06T13:10:00Z">
                    <w:rPr>
                      <w:sz w:val="14"/>
                      <w:szCs w:val="16"/>
                    </w:rPr>
                  </w:rPrChange>
                </w:rPr>
                <w:t>__________________/________________/</w:t>
              </w:r>
            </w:ins>
          </w:p>
        </w:tc>
      </w:tr>
    </w:tbl>
    <w:p w14:paraId="481A48B5" w14:textId="77777777" w:rsidR="00C12AFC" w:rsidRPr="00422391" w:rsidRDefault="00C12AFC" w:rsidP="00C12AFC">
      <w:pPr>
        <w:spacing w:before="240" w:after="60"/>
        <w:outlineLvl w:val="4"/>
        <w:rPr>
          <w:ins w:id="4833" w:author="Лариса Николаевна  Халина" w:date="2019-07-31T15:10:00Z"/>
          <w:b/>
          <w:bCs/>
          <w:i/>
          <w:iCs/>
          <w:noProof/>
          <w:sz w:val="14"/>
          <w:szCs w:val="16"/>
          <w:rPrChange w:id="4834" w:author="Лариса Николаевна  Халина" w:date="2019-08-06T13:10:00Z">
            <w:rPr>
              <w:ins w:id="4835" w:author="Лариса Николаевна  Халина" w:date="2019-07-31T15:10:00Z"/>
              <w:b/>
              <w:bCs/>
              <w:i/>
              <w:iCs/>
              <w:noProof/>
              <w:sz w:val="14"/>
              <w:szCs w:val="16"/>
            </w:rPr>
          </w:rPrChange>
        </w:rPr>
      </w:pPr>
    </w:p>
    <w:p w14:paraId="6C5F62F3" w14:textId="15C2D8C6" w:rsidR="009776D9" w:rsidRPr="00422391" w:rsidDel="00C12AFC" w:rsidRDefault="009776D9" w:rsidP="009776D9">
      <w:pPr>
        <w:jc w:val="center"/>
        <w:rPr>
          <w:del w:id="4836" w:author="Лариса Николаевна  Халина" w:date="2019-07-31T15:10:00Z"/>
          <w:noProof/>
          <w:szCs w:val="28"/>
          <w:rPrChange w:id="4837" w:author="Лариса Николаевна  Халина" w:date="2019-08-06T13:10:00Z">
            <w:rPr>
              <w:del w:id="4838" w:author="Лариса Николаевна  Халина" w:date="2019-07-31T15:10:00Z"/>
              <w:noProof/>
              <w:szCs w:val="28"/>
            </w:rPr>
          </w:rPrChange>
        </w:rPr>
      </w:pPr>
      <w:del w:id="4839" w:author="Лариса Николаевна  Халина" w:date="2019-07-31T15:10:00Z">
        <w:r w:rsidRPr="00422391" w:rsidDel="00C12AFC">
          <w:rPr>
            <w:b/>
            <w:szCs w:val="28"/>
            <w:rPrChange w:id="4840" w:author="Лариса Николаевна  Халина" w:date="2019-08-06T13:10:00Z">
              <w:rPr>
                <w:b/>
                <w:szCs w:val="28"/>
              </w:rPr>
            </w:rPrChange>
          </w:rPr>
          <w:delText xml:space="preserve">ПРОЕКТ РАМКОВОЇ УГОДИ на </w:delText>
        </w:r>
        <w:r w:rsidRPr="00422391" w:rsidDel="00C12AFC">
          <w:rPr>
            <w:b/>
            <w:bCs/>
            <w:szCs w:val="28"/>
            <w:rPrChange w:id="4841" w:author="Лариса Николаевна  Халина" w:date="2019-08-06T13:10:00Z">
              <w:rPr>
                <w:b/>
                <w:bCs/>
                <w:szCs w:val="28"/>
              </w:rPr>
            </w:rPrChange>
          </w:rPr>
          <w:delText>ПОСТАВКУ ТОВАРУ</w:delText>
        </w:r>
      </w:del>
    </w:p>
    <w:p w14:paraId="2263EC21" w14:textId="6F02CEF0" w:rsidR="009776D9" w:rsidRPr="00422391" w:rsidDel="00C12AFC" w:rsidRDefault="009776D9" w:rsidP="009776D9">
      <w:pPr>
        <w:jc w:val="both"/>
        <w:rPr>
          <w:del w:id="4842" w:author="Лариса Николаевна  Халина" w:date="2019-07-31T15:10:00Z"/>
          <w:noProof/>
          <w:szCs w:val="28"/>
          <w:rPrChange w:id="4843" w:author="Лариса Николаевна  Халина" w:date="2019-08-06T13:10:00Z">
            <w:rPr>
              <w:del w:id="4844" w:author="Лариса Николаевна  Халина" w:date="2019-07-31T15:10:00Z"/>
              <w:noProof/>
              <w:szCs w:val="28"/>
            </w:rPr>
          </w:rPrChange>
        </w:rPr>
      </w:pPr>
    </w:p>
    <w:p w14:paraId="6E667E89" w14:textId="299AB7F6" w:rsidR="009776D9" w:rsidRPr="00422391" w:rsidDel="00C12AFC" w:rsidRDefault="009776D9" w:rsidP="009776D9">
      <w:pPr>
        <w:jc w:val="both"/>
        <w:rPr>
          <w:del w:id="4845" w:author="Лариса Николаевна  Халина" w:date="2019-07-31T15:10:00Z"/>
          <w:noProof/>
          <w:szCs w:val="28"/>
          <w:rPrChange w:id="4846" w:author="Лариса Николаевна  Халина" w:date="2019-08-06T13:10:00Z">
            <w:rPr>
              <w:del w:id="4847" w:author="Лариса Николаевна  Халина" w:date="2019-07-31T15:10:00Z"/>
              <w:noProof/>
              <w:szCs w:val="28"/>
            </w:rPr>
          </w:rPrChange>
        </w:rPr>
      </w:pPr>
      <w:del w:id="4848" w:author="Лариса Николаевна  Халина" w:date="2019-07-31T15:10:00Z">
        <w:r w:rsidRPr="00422391" w:rsidDel="00C12AFC">
          <w:rPr>
            <w:noProof/>
            <w:szCs w:val="28"/>
            <w:rPrChange w:id="4849" w:author="Лариса Николаевна  Халина" w:date="2019-08-06T13:10:00Z">
              <w:rPr>
                <w:noProof/>
                <w:szCs w:val="28"/>
              </w:rPr>
            </w:rPrChange>
          </w:rPr>
          <w:delText>смт. ________</w:delText>
        </w:r>
        <w:r w:rsidRPr="00422391" w:rsidDel="00C12AFC">
          <w:rPr>
            <w:noProof/>
            <w:szCs w:val="28"/>
            <w:rPrChange w:id="4850" w:author="Лариса Николаевна  Халина" w:date="2019-08-06T13:10:00Z">
              <w:rPr>
                <w:noProof/>
                <w:szCs w:val="28"/>
              </w:rPr>
            </w:rPrChange>
          </w:rPr>
          <w:tab/>
        </w:r>
        <w:r w:rsidRPr="00422391" w:rsidDel="00C12AFC">
          <w:rPr>
            <w:noProof/>
            <w:szCs w:val="28"/>
            <w:rPrChange w:id="4851" w:author="Лариса Николаевна  Халина" w:date="2019-08-06T13:10:00Z">
              <w:rPr>
                <w:noProof/>
                <w:szCs w:val="28"/>
              </w:rPr>
            </w:rPrChange>
          </w:rPr>
          <w:tab/>
        </w:r>
        <w:r w:rsidRPr="00422391" w:rsidDel="00C12AFC">
          <w:rPr>
            <w:noProof/>
            <w:szCs w:val="28"/>
            <w:rPrChange w:id="4852" w:author="Лариса Николаевна  Халина" w:date="2019-08-06T13:10:00Z">
              <w:rPr>
                <w:noProof/>
                <w:szCs w:val="28"/>
              </w:rPr>
            </w:rPrChange>
          </w:rPr>
          <w:tab/>
        </w:r>
        <w:r w:rsidRPr="00422391" w:rsidDel="00C12AFC">
          <w:rPr>
            <w:noProof/>
            <w:szCs w:val="28"/>
            <w:rPrChange w:id="4853" w:author="Лариса Николаевна  Халина" w:date="2019-08-06T13:10:00Z">
              <w:rPr>
                <w:noProof/>
                <w:szCs w:val="28"/>
              </w:rPr>
            </w:rPrChange>
          </w:rPr>
          <w:tab/>
        </w:r>
        <w:r w:rsidRPr="00422391" w:rsidDel="00C12AFC">
          <w:rPr>
            <w:noProof/>
            <w:szCs w:val="28"/>
            <w:rPrChange w:id="4854" w:author="Лариса Николаевна  Халина" w:date="2019-08-06T13:10:00Z">
              <w:rPr>
                <w:noProof/>
                <w:szCs w:val="28"/>
              </w:rPr>
            </w:rPrChange>
          </w:rPr>
          <w:tab/>
        </w:r>
        <w:r w:rsidRPr="00422391" w:rsidDel="00C12AFC">
          <w:rPr>
            <w:noProof/>
            <w:szCs w:val="28"/>
            <w:rPrChange w:id="4855" w:author="Лариса Николаевна  Халина" w:date="2019-08-06T13:10:00Z">
              <w:rPr>
                <w:noProof/>
                <w:szCs w:val="28"/>
              </w:rPr>
            </w:rPrChange>
          </w:rPr>
          <w:tab/>
        </w:r>
        <w:r w:rsidRPr="00422391" w:rsidDel="00C12AFC">
          <w:rPr>
            <w:noProof/>
            <w:szCs w:val="28"/>
            <w:rPrChange w:id="4856" w:author="Лариса Николаевна  Халина" w:date="2019-08-06T13:10:00Z">
              <w:rPr>
                <w:noProof/>
                <w:szCs w:val="28"/>
              </w:rPr>
            </w:rPrChange>
          </w:rPr>
          <w:tab/>
        </w:r>
        <w:r w:rsidRPr="00422391" w:rsidDel="00C12AFC">
          <w:rPr>
            <w:noProof/>
            <w:szCs w:val="28"/>
            <w:rPrChange w:id="4857" w:author="Лариса Николаевна  Халина" w:date="2019-08-06T13:10:00Z">
              <w:rPr>
                <w:noProof/>
                <w:szCs w:val="28"/>
              </w:rPr>
            </w:rPrChange>
          </w:rPr>
          <w:tab/>
        </w:r>
        <w:r w:rsidRPr="00422391" w:rsidDel="00C12AFC">
          <w:rPr>
            <w:noProof/>
            <w:szCs w:val="28"/>
            <w:rPrChange w:id="4858" w:author="Лариса Николаевна  Халина" w:date="2019-08-06T13:10:00Z">
              <w:rPr>
                <w:noProof/>
                <w:szCs w:val="28"/>
              </w:rPr>
            </w:rPrChange>
          </w:rPr>
          <w:tab/>
          <w:delText xml:space="preserve">_________ 2019р. </w:delText>
        </w:r>
      </w:del>
    </w:p>
    <w:p w14:paraId="6D1131B9" w14:textId="2F902997" w:rsidR="009776D9" w:rsidRPr="00422391" w:rsidDel="00C12AFC" w:rsidRDefault="009776D9" w:rsidP="009776D9">
      <w:pPr>
        <w:ind w:firstLine="708"/>
        <w:jc w:val="both"/>
        <w:rPr>
          <w:del w:id="4859" w:author="Лариса Николаевна  Халина" w:date="2019-07-31T15:10:00Z"/>
          <w:b/>
          <w:szCs w:val="28"/>
          <w:rPrChange w:id="4860" w:author="Лариса Николаевна  Халина" w:date="2019-08-06T13:10:00Z">
            <w:rPr>
              <w:del w:id="4861" w:author="Лариса Николаевна  Халина" w:date="2019-07-31T15:10:00Z"/>
              <w:b/>
              <w:szCs w:val="28"/>
            </w:rPr>
          </w:rPrChange>
        </w:rPr>
      </w:pPr>
    </w:p>
    <w:p w14:paraId="47AD6C09" w14:textId="59CF4DD4" w:rsidR="009776D9" w:rsidRPr="00422391" w:rsidDel="00C12AFC" w:rsidRDefault="009776D9" w:rsidP="009776D9">
      <w:pPr>
        <w:ind w:firstLine="708"/>
        <w:jc w:val="both"/>
        <w:rPr>
          <w:del w:id="4862" w:author="Лариса Николаевна  Халина" w:date="2019-07-31T15:10:00Z"/>
          <w:noProof/>
          <w:szCs w:val="26"/>
          <w:rPrChange w:id="4863" w:author="Лариса Николаевна  Халина" w:date="2019-08-06T13:10:00Z">
            <w:rPr>
              <w:del w:id="4864" w:author="Лариса Николаевна  Халина" w:date="2019-07-31T15:10:00Z"/>
              <w:noProof/>
              <w:szCs w:val="26"/>
            </w:rPr>
          </w:rPrChange>
        </w:rPr>
      </w:pPr>
      <w:del w:id="4865" w:author="Лариса Николаевна  Халина" w:date="2019-07-31T15:10:00Z">
        <w:r w:rsidRPr="00422391" w:rsidDel="00C12AFC">
          <w:rPr>
            <w:b/>
            <w:szCs w:val="26"/>
            <w:rPrChange w:id="4866" w:author="Лариса Николаевна  Халина" w:date="2019-08-06T13:10:00Z">
              <w:rPr>
                <w:b/>
                <w:szCs w:val="26"/>
              </w:rPr>
            </w:rPrChange>
          </w:rPr>
          <w:delText>__________________________________</w:delText>
        </w:r>
        <w:r w:rsidRPr="00422391" w:rsidDel="00C12AFC">
          <w:rPr>
            <w:noProof/>
            <w:szCs w:val="26"/>
            <w:rPrChange w:id="4867" w:author="Лариса Николаевна  Халина" w:date="2019-08-06T13:10:00Z">
              <w:rPr>
                <w:noProof/>
                <w:szCs w:val="26"/>
              </w:rPr>
            </w:rPrChange>
          </w:rPr>
          <w:delText xml:space="preserve">, назване у подальшому «Постачальник», </w:delText>
        </w:r>
        <w:r w:rsidRPr="00422391" w:rsidDel="00C12AFC">
          <w:rPr>
            <w:szCs w:val="26"/>
            <w:rPrChange w:id="4868" w:author="Лариса Николаевна  Халина" w:date="2019-08-06T13:10:00Z">
              <w:rPr>
                <w:szCs w:val="26"/>
              </w:rPr>
            </w:rPrChange>
          </w:rPr>
          <w:delText>що має статус платника податку на прибуток на загальних умовах, в особі</w:delText>
        </w:r>
        <w:r w:rsidRPr="00422391" w:rsidDel="00C12AFC">
          <w:rPr>
            <w:noProof/>
            <w:szCs w:val="26"/>
            <w:rPrChange w:id="4869" w:author="Лариса Николаевна  Халина" w:date="2019-08-06T13:10:00Z">
              <w:rPr>
                <w:noProof/>
                <w:szCs w:val="26"/>
              </w:rPr>
            </w:rPrChange>
          </w:rPr>
          <w:delText xml:space="preserve">  _________________________________, що діє на підставі ________________, з однієї сторони, та </w:delText>
        </w:r>
      </w:del>
    </w:p>
    <w:p w14:paraId="6316696A" w14:textId="2295D4DC" w:rsidR="009776D9" w:rsidRPr="00422391" w:rsidDel="00C12AFC" w:rsidRDefault="009776D9" w:rsidP="009776D9">
      <w:pPr>
        <w:ind w:firstLine="708"/>
        <w:jc w:val="both"/>
        <w:rPr>
          <w:del w:id="4870" w:author="Лариса Николаевна  Халина" w:date="2019-07-31T15:10:00Z"/>
          <w:noProof/>
          <w:szCs w:val="26"/>
          <w:rPrChange w:id="4871" w:author="Лариса Николаевна  Халина" w:date="2019-08-06T13:10:00Z">
            <w:rPr>
              <w:del w:id="4872" w:author="Лариса Николаевна  Халина" w:date="2019-07-31T15:10:00Z"/>
              <w:noProof/>
              <w:szCs w:val="26"/>
            </w:rPr>
          </w:rPrChange>
        </w:rPr>
      </w:pPr>
      <w:del w:id="4873" w:author="Лариса Николаевна  Халина" w:date="2019-07-31T15:10:00Z">
        <w:r w:rsidRPr="00422391" w:rsidDel="00C12AFC">
          <w:rPr>
            <w:szCs w:val="26"/>
            <w:rPrChange w:id="4874" w:author="Лариса Николаевна  Халина" w:date="2019-08-06T13:10:00Z">
              <w:rPr>
                <w:szCs w:val="26"/>
              </w:rPr>
            </w:rPrChange>
          </w:rPr>
          <w:delText>Акціонерне товариство «Укргазвидобування», далі – «Покупець»</w:delText>
        </w:r>
        <w:r w:rsidRPr="00422391" w:rsidDel="00C12AFC">
          <w:rPr>
            <w:b/>
            <w:szCs w:val="26"/>
            <w:rPrChange w:id="4875" w:author="Лариса Николаевна  Халина" w:date="2019-08-06T13:10:00Z">
              <w:rPr>
                <w:b/>
                <w:szCs w:val="26"/>
              </w:rPr>
            </w:rPrChange>
          </w:rPr>
          <w:delText>,</w:delText>
        </w:r>
        <w:r w:rsidRPr="00422391" w:rsidDel="00C12AFC">
          <w:rPr>
            <w:szCs w:val="26"/>
            <w:rPrChange w:id="4876" w:author="Лариса Николаевна  Халина" w:date="2019-08-06T13:10:00Z">
              <w:rPr>
                <w:szCs w:val="26"/>
              </w:rPr>
            </w:rPrChange>
          </w:rPr>
          <w:delText xml:space="preserve"> в особі </w:delText>
        </w:r>
        <w:r w:rsidRPr="00422391" w:rsidDel="00C12AFC">
          <w:rPr>
            <w:rPrChange w:id="4877" w:author="Лариса Николаевна  Халина" w:date="2019-08-06T13:10:00Z">
              <w:rPr>
                <w:color w:val="000000"/>
              </w:rPr>
            </w:rPrChange>
          </w:rPr>
          <w:delText>заступника директора з матеріально-технічного забезпечення Газопромислового управління «Шебелинкагазвидобування» Гладун А.С.</w:delText>
        </w:r>
        <w:r w:rsidRPr="00422391" w:rsidDel="00C12AFC">
          <w:rPr>
            <w:b/>
            <w:szCs w:val="26"/>
            <w:rPrChange w:id="4878" w:author="Лариса Николаевна  Халина" w:date="2019-08-06T13:10:00Z">
              <w:rPr>
                <w:b/>
                <w:szCs w:val="26"/>
              </w:rPr>
            </w:rPrChange>
          </w:rPr>
          <w:delText>,</w:delText>
        </w:r>
        <w:r w:rsidRPr="00422391" w:rsidDel="00C12AFC">
          <w:rPr>
            <w:szCs w:val="26"/>
            <w:rPrChange w:id="4879" w:author="Лариса Николаевна  Халина" w:date="2019-08-06T13:10:00Z">
              <w:rPr>
                <w:szCs w:val="26"/>
              </w:rPr>
            </w:rPrChange>
          </w:rPr>
          <w:delText xml:space="preserve"> яка діє на підставі довіреності № 2-252д від 20.12.2018 та має статус платника податку на прибуток та зведеного податку на додану вартість на загальних умовах. з іншої сторони, разом іменовані надалі «Сторони»,  </w:delText>
        </w:r>
        <w:r w:rsidRPr="00422391" w:rsidDel="00C12AFC">
          <w:rPr>
            <w:iCs/>
            <w:szCs w:val="26"/>
            <w:rPrChange w:id="4880" w:author="Лариса Николаевна  Халина" w:date="2019-08-06T13:10:00Z">
              <w:rPr>
                <w:iCs/>
                <w:szCs w:val="26"/>
              </w:rPr>
            </w:rPrChange>
          </w:rPr>
          <w:delText>уклали дану Рамкову угоду на поставку товару, далі – «Угоду», про</w:delText>
        </w:r>
        <w:r w:rsidRPr="00422391" w:rsidDel="00C12AFC">
          <w:rPr>
            <w:i/>
            <w:iCs/>
            <w:szCs w:val="26"/>
            <w:rPrChange w:id="4881" w:author="Лариса Николаевна  Халина" w:date="2019-08-06T13:10:00Z">
              <w:rPr>
                <w:i/>
                <w:iCs/>
                <w:szCs w:val="26"/>
              </w:rPr>
            </w:rPrChange>
          </w:rPr>
          <w:delText xml:space="preserve"> </w:delText>
        </w:r>
        <w:r w:rsidRPr="00422391" w:rsidDel="00C12AFC">
          <w:rPr>
            <w:iCs/>
            <w:szCs w:val="26"/>
            <w:rPrChange w:id="4882" w:author="Лариса Николаевна  Халина" w:date="2019-08-06T13:10:00Z">
              <w:rPr>
                <w:iCs/>
                <w:szCs w:val="26"/>
              </w:rPr>
            </w:rPrChange>
          </w:rPr>
          <w:delText>наступне</w:delText>
        </w:r>
        <w:r w:rsidRPr="00422391" w:rsidDel="00C12AFC">
          <w:rPr>
            <w:szCs w:val="26"/>
            <w:rPrChange w:id="4883" w:author="Лариса Николаевна  Халина" w:date="2019-08-06T13:10:00Z">
              <w:rPr>
                <w:szCs w:val="26"/>
              </w:rPr>
            </w:rPrChange>
          </w:rPr>
          <w:delText>:</w:delText>
        </w:r>
      </w:del>
    </w:p>
    <w:p w14:paraId="6DD6E0AC" w14:textId="378C7C11" w:rsidR="009776D9" w:rsidRPr="00422391" w:rsidDel="00C12AFC" w:rsidRDefault="009776D9" w:rsidP="009776D9">
      <w:pPr>
        <w:ind w:firstLine="708"/>
        <w:jc w:val="center"/>
        <w:rPr>
          <w:del w:id="4884" w:author="Лариса Николаевна  Халина" w:date="2019-07-31T15:10:00Z"/>
          <w:b/>
          <w:szCs w:val="26"/>
          <w:rPrChange w:id="4885" w:author="Лариса Николаевна  Халина" w:date="2019-08-06T13:10:00Z">
            <w:rPr>
              <w:del w:id="4886" w:author="Лариса Николаевна  Халина" w:date="2019-07-31T15:10:00Z"/>
              <w:b/>
              <w:szCs w:val="26"/>
            </w:rPr>
          </w:rPrChange>
        </w:rPr>
      </w:pPr>
      <w:del w:id="4887" w:author="Лариса Николаевна  Халина" w:date="2019-07-31T15:10:00Z">
        <w:r w:rsidRPr="00422391" w:rsidDel="00C12AFC">
          <w:rPr>
            <w:b/>
            <w:szCs w:val="26"/>
            <w:rPrChange w:id="4888" w:author="Лариса Николаевна  Халина" w:date="2019-08-06T13:10:00Z">
              <w:rPr>
                <w:b/>
                <w:szCs w:val="26"/>
              </w:rPr>
            </w:rPrChange>
          </w:rPr>
          <w:delText>І. Предмет Угоди</w:delText>
        </w:r>
      </w:del>
    </w:p>
    <w:p w14:paraId="6776062A" w14:textId="5BC5A9DE" w:rsidR="009776D9" w:rsidRPr="00422391" w:rsidDel="00C12AFC" w:rsidRDefault="009776D9" w:rsidP="009776D9">
      <w:pPr>
        <w:autoSpaceDE w:val="0"/>
        <w:autoSpaceDN w:val="0"/>
        <w:adjustRightInd w:val="0"/>
        <w:ind w:firstLine="567"/>
        <w:jc w:val="both"/>
        <w:rPr>
          <w:del w:id="4889" w:author="Лариса Николаевна  Халина" w:date="2019-07-31T15:10:00Z"/>
          <w:szCs w:val="26"/>
          <w:rPrChange w:id="4890" w:author="Лариса Николаевна  Халина" w:date="2019-08-06T13:10:00Z">
            <w:rPr>
              <w:del w:id="4891" w:author="Лариса Николаевна  Халина" w:date="2019-07-31T15:10:00Z"/>
              <w:szCs w:val="26"/>
            </w:rPr>
          </w:rPrChange>
        </w:rPr>
      </w:pPr>
      <w:del w:id="4892" w:author="Лариса Николаевна  Халина" w:date="2019-07-31T15:10:00Z">
        <w:r w:rsidRPr="00422391" w:rsidDel="00C12AFC">
          <w:rPr>
            <w:szCs w:val="26"/>
            <w:rPrChange w:id="4893" w:author="Лариса Николаевна  Халина" w:date="2019-08-06T13:10:00Z">
              <w:rPr>
                <w:szCs w:val="26"/>
              </w:rPr>
            </w:rPrChange>
          </w:rPr>
          <w:delText>1.1. </w:delText>
        </w:r>
        <w:r w:rsidRPr="00422391" w:rsidDel="00C12AFC">
          <w:rPr>
            <w:szCs w:val="26"/>
            <w:lang w:val="en-US"/>
            <w:rPrChange w:id="4894" w:author="Лариса Николаевна  Халина" w:date="2019-08-06T13:10:00Z">
              <w:rPr>
                <w:szCs w:val="26"/>
                <w:lang w:val="en-US"/>
              </w:rPr>
            </w:rPrChange>
          </w:rPr>
          <w:delText> </w:delText>
        </w:r>
        <w:r w:rsidRPr="00422391" w:rsidDel="00C12AFC">
          <w:rPr>
            <w:szCs w:val="26"/>
            <w:rPrChange w:id="4895" w:author="Лариса Николаевна  Халина" w:date="2019-08-06T13:10:00Z">
              <w:rPr>
                <w:szCs w:val="26"/>
              </w:rPr>
            </w:rPrChange>
          </w:rPr>
          <w:delText>Предметом цієї Угоди є товар, придбаний Покупцем, за результатами проведення конкурентного відбору відповідно до Додатку 5</w:delText>
        </w:r>
        <w:r w:rsidRPr="00422391" w:rsidDel="00C12AFC">
          <w:rPr>
            <w:szCs w:val="26"/>
            <w:lang w:val="ru-RU"/>
            <w:rPrChange w:id="4896" w:author="Лариса Николаевна  Халина" w:date="2019-08-06T13:10:00Z">
              <w:rPr>
                <w:szCs w:val="26"/>
                <w:lang w:val="ru-RU"/>
              </w:rPr>
            </w:rPrChange>
          </w:rPr>
          <w:delText xml:space="preserve"> </w:delText>
        </w:r>
        <w:r w:rsidRPr="00422391" w:rsidDel="00C12AFC">
          <w:rPr>
            <w:szCs w:val="26"/>
            <w:rPrChange w:id="4897" w:author="Лариса Николаевна  Халина" w:date="2019-08-06T13:10:00Z">
              <w:rPr>
                <w:szCs w:val="26"/>
              </w:rPr>
            </w:rPrChange>
          </w:rPr>
          <w:delText>до Регламенту взаємодії структурних підрозділів АТ «Укргазвидобування» під час закупівлі товарів, робіт та послуг (далі – конкурентний відбір).</w:delText>
        </w:r>
      </w:del>
    </w:p>
    <w:p w14:paraId="35D777D0" w14:textId="6973EA9C" w:rsidR="009776D9" w:rsidRPr="00422391" w:rsidDel="00C12AFC" w:rsidRDefault="009776D9" w:rsidP="009776D9">
      <w:pPr>
        <w:autoSpaceDE w:val="0"/>
        <w:autoSpaceDN w:val="0"/>
        <w:adjustRightInd w:val="0"/>
        <w:ind w:firstLine="567"/>
        <w:jc w:val="both"/>
        <w:rPr>
          <w:del w:id="4898" w:author="Лариса Николаевна  Халина" w:date="2019-07-31T15:10:00Z"/>
          <w:szCs w:val="26"/>
          <w:rPrChange w:id="4899" w:author="Лариса Николаевна  Халина" w:date="2019-08-06T13:10:00Z">
            <w:rPr>
              <w:del w:id="4900" w:author="Лариса Николаевна  Халина" w:date="2019-07-31T15:10:00Z"/>
              <w:szCs w:val="26"/>
            </w:rPr>
          </w:rPrChange>
        </w:rPr>
      </w:pPr>
      <w:del w:id="4901" w:author="Лариса Николаевна  Халина" w:date="2019-07-31T15:10:00Z">
        <w:r w:rsidRPr="00422391" w:rsidDel="00C12AFC">
          <w:rPr>
            <w:szCs w:val="26"/>
            <w:rPrChange w:id="4902" w:author="Лариса Николаевна  Халина" w:date="2019-08-06T13:10:00Z">
              <w:rPr>
                <w:szCs w:val="26"/>
              </w:rPr>
            </w:rPrChange>
          </w:rPr>
          <w:delText>1.2. </w:delText>
        </w:r>
        <w:r w:rsidRPr="00422391" w:rsidDel="00C12AFC">
          <w:rPr>
            <w:szCs w:val="26"/>
            <w:lang w:val="en-US"/>
            <w:rPrChange w:id="4903" w:author="Лариса Николаевна  Халина" w:date="2019-08-06T13:10:00Z">
              <w:rPr>
                <w:szCs w:val="26"/>
                <w:lang w:val="en-US"/>
              </w:rPr>
            </w:rPrChange>
          </w:rPr>
          <w:delText> </w:delText>
        </w:r>
        <w:r w:rsidRPr="00422391" w:rsidDel="00C12AFC">
          <w:rPr>
            <w:szCs w:val="26"/>
            <w:rPrChange w:id="4904" w:author="Лариса Николаевна  Халина" w:date="2019-08-06T13:10:00Z">
              <w:rPr>
                <w:szCs w:val="26"/>
              </w:rPr>
            </w:rPrChange>
          </w:rPr>
          <w:delText>Постачальник зобов'язується поставити Покупцеві Товар,</w:delText>
        </w:r>
        <w:r w:rsidRPr="00422391" w:rsidDel="00C12AFC">
          <w:rPr>
            <w:noProof/>
            <w:szCs w:val="26"/>
            <w:rPrChange w:id="4905" w:author="Лариса Николаевна  Халина" w:date="2019-08-06T13:10:00Z">
              <w:rPr>
                <w:noProof/>
                <w:szCs w:val="26"/>
              </w:rPr>
            </w:rPrChange>
          </w:rPr>
          <w:delText xml:space="preserve"> а Покупець</w:delText>
        </w:r>
        <w:r w:rsidRPr="00422391" w:rsidDel="00C12AFC">
          <w:rPr>
            <w:szCs w:val="26"/>
            <w:rPrChange w:id="4906" w:author="Лариса Николаевна  Халина" w:date="2019-08-06T13:10:00Z">
              <w:rPr>
                <w:szCs w:val="26"/>
              </w:rPr>
            </w:rPrChange>
          </w:rPr>
          <w:delText xml:space="preserve"> - прийняти і оплатити Товар на умовах даної Угоди та відповідних:</w:delText>
        </w:r>
      </w:del>
    </w:p>
    <w:p w14:paraId="261C3863" w14:textId="1930AACC" w:rsidR="009776D9" w:rsidRPr="00422391" w:rsidDel="00C12AFC" w:rsidRDefault="009776D9" w:rsidP="009776D9">
      <w:pPr>
        <w:autoSpaceDE w:val="0"/>
        <w:autoSpaceDN w:val="0"/>
        <w:adjustRightInd w:val="0"/>
        <w:ind w:firstLine="567"/>
        <w:jc w:val="both"/>
        <w:rPr>
          <w:del w:id="4907" w:author="Лариса Николаевна  Халина" w:date="2019-07-31T15:10:00Z"/>
          <w:i/>
          <w:szCs w:val="26"/>
          <w:rPrChange w:id="4908" w:author="Лариса Николаевна  Халина" w:date="2019-08-06T13:10:00Z">
            <w:rPr>
              <w:del w:id="4909" w:author="Лариса Николаевна  Халина" w:date="2019-07-31T15:10:00Z"/>
              <w:i/>
              <w:szCs w:val="26"/>
            </w:rPr>
          </w:rPrChange>
        </w:rPr>
      </w:pPr>
      <w:del w:id="4910" w:author="Лариса Николаевна  Халина" w:date="2019-07-31T15:10:00Z">
        <w:r w:rsidRPr="00422391" w:rsidDel="00C12AFC">
          <w:rPr>
            <w:szCs w:val="26"/>
            <w:rPrChange w:id="4911" w:author="Лариса Николаевна  Халина" w:date="2019-08-06T13:10:00Z">
              <w:rPr>
                <w:szCs w:val="26"/>
              </w:rPr>
            </w:rPrChange>
          </w:rPr>
          <w:delText xml:space="preserve"> </w:delText>
        </w:r>
        <w:r w:rsidRPr="00422391" w:rsidDel="00C12AFC">
          <w:rPr>
            <w:i/>
            <w:szCs w:val="26"/>
            <w:rPrChange w:id="4912" w:author="Лариса Николаевна  Халина" w:date="2019-08-06T13:10:00Z">
              <w:rPr>
                <w:i/>
                <w:szCs w:val="26"/>
              </w:rPr>
            </w:rPrChange>
          </w:rPr>
          <w:delText>рахунків-фактури на оплату Товару, акцептованих за результатами конкурентного відбору (Рахунок-фактура).</w:delText>
        </w:r>
      </w:del>
    </w:p>
    <w:p w14:paraId="23ABEEEE" w14:textId="7118B3EE" w:rsidR="009776D9" w:rsidRPr="00422391" w:rsidDel="00C12AFC" w:rsidRDefault="009776D9" w:rsidP="009776D9">
      <w:pPr>
        <w:autoSpaceDE w:val="0"/>
        <w:autoSpaceDN w:val="0"/>
        <w:adjustRightInd w:val="0"/>
        <w:ind w:firstLine="720"/>
        <w:jc w:val="both"/>
        <w:rPr>
          <w:del w:id="4913" w:author="Лариса Николаевна  Халина" w:date="2019-07-31T15:10:00Z"/>
          <w:b/>
          <w:i/>
          <w:sz w:val="22"/>
          <w:rPrChange w:id="4914" w:author="Лариса Николаевна  Халина" w:date="2019-08-06T13:10:00Z">
            <w:rPr>
              <w:del w:id="4915" w:author="Лариса Николаевна  Халина" w:date="2019-07-31T15:10:00Z"/>
              <w:b/>
              <w:i/>
              <w:sz w:val="22"/>
            </w:rPr>
          </w:rPrChange>
        </w:rPr>
      </w:pPr>
      <w:del w:id="4916" w:author="Лариса Николаевна  Халина" w:date="2019-07-31T15:10:00Z">
        <w:r w:rsidRPr="00422391" w:rsidDel="00C12AFC">
          <w:rPr>
            <w:b/>
            <w:i/>
            <w:sz w:val="22"/>
            <w:rPrChange w:id="4917" w:author="Лариса Николаевна  Халина" w:date="2019-08-06T13:10:00Z">
              <w:rPr>
                <w:b/>
                <w:i/>
                <w:sz w:val="22"/>
              </w:rPr>
            </w:rPrChange>
          </w:rPr>
          <w:delText>АБО</w:delText>
        </w:r>
      </w:del>
    </w:p>
    <w:p w14:paraId="15F9E672" w14:textId="744B2C24" w:rsidR="009776D9" w:rsidRPr="00422391" w:rsidDel="00C12AFC" w:rsidRDefault="009776D9" w:rsidP="009776D9">
      <w:pPr>
        <w:autoSpaceDE w:val="0"/>
        <w:autoSpaceDN w:val="0"/>
        <w:adjustRightInd w:val="0"/>
        <w:ind w:firstLine="720"/>
        <w:jc w:val="both"/>
        <w:rPr>
          <w:del w:id="4918" w:author="Лариса Николаевна  Халина" w:date="2019-07-31T15:10:00Z"/>
          <w:i/>
          <w:szCs w:val="27"/>
          <w:rPrChange w:id="4919" w:author="Лариса Николаевна  Халина" w:date="2019-08-06T13:10:00Z">
            <w:rPr>
              <w:del w:id="4920" w:author="Лариса Николаевна  Халина" w:date="2019-07-31T15:10:00Z"/>
              <w:i/>
              <w:szCs w:val="27"/>
            </w:rPr>
          </w:rPrChange>
        </w:rPr>
      </w:pPr>
      <w:del w:id="4921" w:author="Лариса Николаевна  Халина" w:date="2019-07-31T15:10:00Z">
        <w:r w:rsidRPr="00422391" w:rsidDel="00C12AFC">
          <w:rPr>
            <w:i/>
            <w:szCs w:val="27"/>
            <w:rPrChange w:id="4922" w:author="Лариса Николаевна  Халина" w:date="2019-08-06T13:10:00Z">
              <w:rPr>
                <w:i/>
                <w:szCs w:val="27"/>
              </w:rPr>
            </w:rPrChange>
          </w:rPr>
          <w:delText>Додаткових угод до цієї Рамкової угоди, укладених за результатами конкурентного відбору (далі – Додаткова угода).</w:delText>
        </w:r>
      </w:del>
    </w:p>
    <w:p w14:paraId="2F0A6FEB" w14:textId="0608E11E" w:rsidR="009776D9" w:rsidRPr="00422391" w:rsidDel="00C12AFC" w:rsidRDefault="009776D9" w:rsidP="009776D9">
      <w:pPr>
        <w:tabs>
          <w:tab w:val="left" w:pos="4820"/>
        </w:tabs>
        <w:ind w:firstLine="567"/>
        <w:jc w:val="both"/>
        <w:rPr>
          <w:del w:id="4923" w:author="Лариса Николаевна  Халина" w:date="2019-07-31T15:10:00Z"/>
          <w:b/>
          <w:szCs w:val="26"/>
          <w:lang w:val="x-none"/>
          <w:rPrChange w:id="4924" w:author="Лариса Николаевна  Халина" w:date="2019-08-06T13:10:00Z">
            <w:rPr>
              <w:del w:id="4925" w:author="Лариса Николаевна  Халина" w:date="2019-07-31T15:10:00Z"/>
              <w:b/>
              <w:szCs w:val="26"/>
              <w:lang w:val="x-none"/>
            </w:rPr>
          </w:rPrChange>
        </w:rPr>
      </w:pPr>
      <w:del w:id="4926" w:author="Лариса Николаевна  Халина" w:date="2019-07-31T15:10:00Z">
        <w:r w:rsidRPr="00422391" w:rsidDel="00C12AFC">
          <w:rPr>
            <w:szCs w:val="26"/>
            <w:lang w:val="x-none"/>
            <w:rPrChange w:id="4927" w:author="Лариса Николаевна  Халина" w:date="2019-08-06T13:10:00Z">
              <w:rPr>
                <w:szCs w:val="26"/>
                <w:lang w:val="x-none"/>
              </w:rPr>
            </w:rPrChange>
          </w:rPr>
          <w:delText xml:space="preserve">Перелік Товарів, </w:delText>
        </w:r>
        <w:r w:rsidRPr="00422391" w:rsidDel="00C12AFC">
          <w:rPr>
            <w:szCs w:val="26"/>
            <w:rPrChange w:id="4928" w:author="Лариса Николаевна  Халина" w:date="2019-08-06T13:10:00Z">
              <w:rPr>
                <w:szCs w:val="26"/>
              </w:rPr>
            </w:rPrChange>
          </w:rPr>
          <w:delText xml:space="preserve">рік виготовлення, місце призначення, умови поставки, вимоги до тари та упакування Товару, </w:delText>
        </w:r>
        <w:r w:rsidRPr="00422391" w:rsidDel="00C12AFC">
          <w:rPr>
            <w:szCs w:val="26"/>
            <w:lang w:val="x-none"/>
            <w:rPrChange w:id="4929" w:author="Лариса Николаевна  Халина" w:date="2019-08-06T13:10:00Z">
              <w:rPr>
                <w:szCs w:val="26"/>
                <w:lang w:val="x-none"/>
              </w:rPr>
            </w:rPrChange>
          </w:rPr>
          <w:delText>який може поставлятися по даній Угоді, визначений  Додатком 3 до Угоди, який  є її невід’ємною частиною</w:delText>
        </w:r>
        <w:r w:rsidRPr="00422391" w:rsidDel="00C12AFC">
          <w:rPr>
            <w:b/>
            <w:szCs w:val="26"/>
            <w:lang w:val="x-none"/>
            <w:rPrChange w:id="4930" w:author="Лариса Николаевна  Халина" w:date="2019-08-06T13:10:00Z">
              <w:rPr>
                <w:b/>
                <w:szCs w:val="26"/>
                <w:lang w:val="x-none"/>
              </w:rPr>
            </w:rPrChange>
          </w:rPr>
          <w:delText>.</w:delText>
        </w:r>
      </w:del>
    </w:p>
    <w:p w14:paraId="3E744F4E" w14:textId="33E66532" w:rsidR="009776D9" w:rsidRPr="00422391" w:rsidDel="00C12AFC" w:rsidRDefault="009776D9" w:rsidP="009776D9">
      <w:pPr>
        <w:autoSpaceDE w:val="0"/>
        <w:autoSpaceDN w:val="0"/>
        <w:adjustRightInd w:val="0"/>
        <w:ind w:firstLine="567"/>
        <w:jc w:val="both"/>
        <w:rPr>
          <w:del w:id="4931" w:author="Лариса Николаевна  Халина" w:date="2019-07-31T15:10:00Z"/>
          <w:szCs w:val="26"/>
          <w:rPrChange w:id="4932" w:author="Лариса Николаевна  Халина" w:date="2019-08-06T13:10:00Z">
            <w:rPr>
              <w:del w:id="4933" w:author="Лариса Николаевна  Халина" w:date="2019-07-31T15:10:00Z"/>
              <w:szCs w:val="26"/>
            </w:rPr>
          </w:rPrChange>
        </w:rPr>
      </w:pPr>
      <w:del w:id="4934" w:author="Лариса Николаевна  Халина" w:date="2019-07-31T15:10:00Z">
        <w:r w:rsidRPr="00422391" w:rsidDel="00C12AFC">
          <w:rPr>
            <w:szCs w:val="26"/>
            <w:rPrChange w:id="4935" w:author="Лариса Николаевна  Халина" w:date="2019-08-06T13:10:00Z">
              <w:rPr>
                <w:szCs w:val="26"/>
              </w:rPr>
            </w:rPrChange>
          </w:rPr>
          <w:delText>1.3. </w:delText>
        </w:r>
        <w:r w:rsidRPr="00422391" w:rsidDel="00C12AFC">
          <w:rPr>
            <w:szCs w:val="26"/>
            <w:lang w:val="en-US"/>
            <w:rPrChange w:id="4936" w:author="Лариса Николаевна  Халина" w:date="2019-08-06T13:10:00Z">
              <w:rPr>
                <w:szCs w:val="26"/>
                <w:lang w:val="en-US"/>
              </w:rPr>
            </w:rPrChange>
          </w:rPr>
          <w:delText> </w:delText>
        </w:r>
        <w:r w:rsidRPr="00422391" w:rsidDel="00C12AFC">
          <w:rPr>
            <w:szCs w:val="26"/>
            <w:rPrChange w:id="4937" w:author="Лариса Николаевна  Халина" w:date="2019-08-06T13:10:00Z">
              <w:rPr>
                <w:szCs w:val="26"/>
              </w:rPr>
            </w:rPrChange>
          </w:rPr>
          <w:delText>Конкретне найменування/асортимент Товару, одиниця виміру, кількість, ціна за одиницю Товару, що підлягають поставці, вказується у:</w:delText>
        </w:r>
      </w:del>
    </w:p>
    <w:p w14:paraId="0F134160" w14:textId="27B29729" w:rsidR="009776D9" w:rsidRPr="00422391" w:rsidDel="00C12AFC" w:rsidRDefault="009776D9" w:rsidP="009776D9">
      <w:pPr>
        <w:autoSpaceDE w:val="0"/>
        <w:autoSpaceDN w:val="0"/>
        <w:adjustRightInd w:val="0"/>
        <w:ind w:firstLine="709"/>
        <w:jc w:val="both"/>
        <w:rPr>
          <w:del w:id="4938" w:author="Лариса Николаевна  Халина" w:date="2019-07-31T15:10:00Z"/>
          <w:i/>
          <w:szCs w:val="26"/>
          <w:rPrChange w:id="4939" w:author="Лариса Николаевна  Халина" w:date="2019-08-06T13:10:00Z">
            <w:rPr>
              <w:del w:id="4940" w:author="Лариса Николаевна  Халина" w:date="2019-07-31T15:10:00Z"/>
              <w:i/>
              <w:szCs w:val="26"/>
            </w:rPr>
          </w:rPrChange>
        </w:rPr>
      </w:pPr>
      <w:del w:id="4941" w:author="Лариса Николаевна  Халина" w:date="2019-07-31T15:10:00Z">
        <w:r w:rsidRPr="00422391" w:rsidDel="00C12AFC">
          <w:rPr>
            <w:i/>
            <w:szCs w:val="26"/>
            <w:rPrChange w:id="4942" w:author="Лариса Николаевна  Халина" w:date="2019-08-06T13:10:00Z">
              <w:rPr>
                <w:i/>
                <w:szCs w:val="26"/>
              </w:rPr>
            </w:rPrChange>
          </w:rPr>
          <w:delText>рахунках-фактурах</w:delText>
        </w:r>
      </w:del>
    </w:p>
    <w:p w14:paraId="70BFB1C6" w14:textId="6EAAE7A9" w:rsidR="009776D9" w:rsidRPr="00422391" w:rsidDel="00C12AFC" w:rsidRDefault="009776D9" w:rsidP="009776D9">
      <w:pPr>
        <w:autoSpaceDE w:val="0"/>
        <w:autoSpaceDN w:val="0"/>
        <w:adjustRightInd w:val="0"/>
        <w:ind w:firstLine="720"/>
        <w:jc w:val="both"/>
        <w:rPr>
          <w:del w:id="4943" w:author="Лариса Николаевна  Халина" w:date="2019-07-31T15:10:00Z"/>
          <w:b/>
          <w:i/>
          <w:sz w:val="22"/>
          <w:rPrChange w:id="4944" w:author="Лариса Николаевна  Халина" w:date="2019-08-06T13:10:00Z">
            <w:rPr>
              <w:del w:id="4945" w:author="Лариса Николаевна  Халина" w:date="2019-07-31T15:10:00Z"/>
              <w:b/>
              <w:i/>
              <w:sz w:val="22"/>
            </w:rPr>
          </w:rPrChange>
        </w:rPr>
      </w:pPr>
      <w:del w:id="4946" w:author="Лариса Николаевна  Халина" w:date="2019-07-31T15:10:00Z">
        <w:r w:rsidRPr="00422391" w:rsidDel="00C12AFC">
          <w:rPr>
            <w:b/>
            <w:i/>
            <w:sz w:val="22"/>
            <w:rPrChange w:id="4947" w:author="Лариса Николаевна  Халина" w:date="2019-08-06T13:10:00Z">
              <w:rPr>
                <w:b/>
                <w:i/>
                <w:sz w:val="22"/>
              </w:rPr>
            </w:rPrChange>
          </w:rPr>
          <w:delText>АБО</w:delText>
        </w:r>
      </w:del>
    </w:p>
    <w:p w14:paraId="0513F816" w14:textId="0D5F3BE8" w:rsidR="009776D9" w:rsidRPr="00422391" w:rsidDel="00C12AFC" w:rsidRDefault="009776D9" w:rsidP="009776D9">
      <w:pPr>
        <w:autoSpaceDE w:val="0"/>
        <w:autoSpaceDN w:val="0"/>
        <w:adjustRightInd w:val="0"/>
        <w:ind w:firstLine="720"/>
        <w:jc w:val="both"/>
        <w:rPr>
          <w:del w:id="4948" w:author="Лариса Николаевна  Халина" w:date="2019-07-31T15:10:00Z"/>
          <w:i/>
          <w:szCs w:val="27"/>
          <w:rPrChange w:id="4949" w:author="Лариса Николаевна  Халина" w:date="2019-08-06T13:10:00Z">
            <w:rPr>
              <w:del w:id="4950" w:author="Лариса Николаевна  Халина" w:date="2019-07-31T15:10:00Z"/>
              <w:i/>
              <w:szCs w:val="27"/>
            </w:rPr>
          </w:rPrChange>
        </w:rPr>
      </w:pPr>
      <w:del w:id="4951" w:author="Лариса Николаевна  Халина" w:date="2019-07-31T15:10:00Z">
        <w:r w:rsidRPr="00422391" w:rsidDel="00C12AFC">
          <w:rPr>
            <w:i/>
            <w:szCs w:val="27"/>
            <w:rPrChange w:id="4952" w:author="Лариса Николаевна  Халина" w:date="2019-08-06T13:10:00Z">
              <w:rPr>
                <w:i/>
                <w:szCs w:val="27"/>
              </w:rPr>
            </w:rPrChange>
          </w:rPr>
          <w:delText>Додаткових Угодах до даної Рамкової угоди.</w:delText>
        </w:r>
      </w:del>
    </w:p>
    <w:p w14:paraId="6A2120E8" w14:textId="0679F6EB" w:rsidR="009776D9" w:rsidRPr="00422391" w:rsidDel="00C12AFC" w:rsidRDefault="009776D9" w:rsidP="009776D9">
      <w:pPr>
        <w:autoSpaceDE w:val="0"/>
        <w:autoSpaceDN w:val="0"/>
        <w:adjustRightInd w:val="0"/>
        <w:ind w:firstLine="567"/>
        <w:jc w:val="both"/>
        <w:rPr>
          <w:del w:id="4953" w:author="Лариса Николаевна  Халина" w:date="2019-07-31T15:10:00Z"/>
          <w:szCs w:val="26"/>
          <w:rPrChange w:id="4954" w:author="Лариса Николаевна  Халина" w:date="2019-08-06T13:10:00Z">
            <w:rPr>
              <w:del w:id="4955" w:author="Лариса Николаевна  Халина" w:date="2019-07-31T15:10:00Z"/>
              <w:szCs w:val="26"/>
            </w:rPr>
          </w:rPrChange>
        </w:rPr>
      </w:pPr>
      <w:del w:id="4956" w:author="Лариса Николаевна  Халина" w:date="2019-07-31T15:10:00Z">
        <w:r w:rsidRPr="00422391" w:rsidDel="00C12AFC">
          <w:rPr>
            <w:szCs w:val="26"/>
            <w:rPrChange w:id="4957" w:author="Лариса Николаевна  Халина" w:date="2019-08-06T13:10:00Z">
              <w:rPr>
                <w:szCs w:val="26"/>
              </w:rPr>
            </w:rPrChange>
          </w:rPr>
          <w:delText>1.4.  У разі виникнення у Покупця потреби у Товарі, Покупець проводить разові процедури конкурентного відбору відповідно до Додатку 5 до Регламенту взаємодії структурних підрозділів АТ «Укргазвидобування» під час закупівлі товарів, робіт та послуг серед Учасників з якими укладені Угоди. Поставка Товару може здійснюватися за цією Угодою лише у разі якщо Покупець визначить Постачальника переможцем разової процедури конкурентного відбору згідно з Додатком 5 до Регламенту взаємодії структурних підрозділів АТ «Укргазвидобування» під час закупівлі товарів, робіт та послуг.</w:delText>
        </w:r>
      </w:del>
    </w:p>
    <w:p w14:paraId="13F857F9" w14:textId="4E32928F" w:rsidR="009776D9" w:rsidRPr="00422391" w:rsidDel="00C12AFC" w:rsidRDefault="009776D9" w:rsidP="009776D9">
      <w:pPr>
        <w:widowControl w:val="0"/>
        <w:autoSpaceDE w:val="0"/>
        <w:autoSpaceDN w:val="0"/>
        <w:adjustRightInd w:val="0"/>
        <w:ind w:firstLine="567"/>
        <w:contextualSpacing/>
        <w:jc w:val="both"/>
        <w:rPr>
          <w:del w:id="4958" w:author="Лариса Николаевна  Халина" w:date="2019-07-31T15:10:00Z"/>
          <w:szCs w:val="26"/>
          <w:rPrChange w:id="4959" w:author="Лариса Николаевна  Халина" w:date="2019-08-06T13:10:00Z">
            <w:rPr>
              <w:del w:id="4960" w:author="Лариса Николаевна  Халина" w:date="2019-07-31T15:10:00Z"/>
              <w:szCs w:val="26"/>
            </w:rPr>
          </w:rPrChange>
        </w:rPr>
      </w:pPr>
      <w:del w:id="4961" w:author="Лариса Николаевна  Халина" w:date="2019-07-31T15:10:00Z">
        <w:r w:rsidRPr="00422391" w:rsidDel="00C12AFC">
          <w:rPr>
            <w:szCs w:val="26"/>
            <w:rPrChange w:id="4962" w:author="Лариса Николаевна  Халина" w:date="2019-08-06T13:10:00Z">
              <w:rPr>
                <w:szCs w:val="26"/>
              </w:rPr>
            </w:rPrChange>
          </w:rPr>
          <w:delText>Постачальник, підписуючи цю Угоду, повністю та беззастережно усвідомлює та погоджується, що у разі невизнання його переможцем по разовим процедурам конкурентного відбору, загальна кількість Товару, яка буде поставлена Покупцю протягом дії цієї Угоди, може бути меншою (або дорівнюватиме нулю) за загальну кількість Товару за цією Угодою.</w:delText>
        </w:r>
      </w:del>
    </w:p>
    <w:p w14:paraId="3953B051" w14:textId="477055ED" w:rsidR="009776D9" w:rsidRPr="00422391" w:rsidDel="00C12AFC" w:rsidRDefault="009776D9" w:rsidP="009776D9">
      <w:pPr>
        <w:ind w:firstLine="567"/>
        <w:jc w:val="both"/>
        <w:rPr>
          <w:del w:id="4963" w:author="Лариса Николаевна  Халина" w:date="2019-07-31T15:10:00Z"/>
          <w:szCs w:val="26"/>
          <w:rPrChange w:id="4964" w:author="Лариса Николаевна  Халина" w:date="2019-08-06T13:10:00Z">
            <w:rPr>
              <w:del w:id="4965" w:author="Лариса Николаевна  Халина" w:date="2019-07-31T15:10:00Z"/>
              <w:szCs w:val="26"/>
            </w:rPr>
          </w:rPrChange>
        </w:rPr>
      </w:pPr>
      <w:del w:id="4966" w:author="Лариса Николаевна  Халина" w:date="2019-07-31T15:10:00Z">
        <w:r w:rsidRPr="00422391" w:rsidDel="00C12AFC">
          <w:rPr>
            <w:szCs w:val="26"/>
            <w:rPrChange w:id="4967" w:author="Лариса Николаевна  Халина" w:date="2019-08-06T13:10:00Z">
              <w:rPr>
                <w:szCs w:val="26"/>
              </w:rPr>
            </w:rPrChange>
          </w:rPr>
          <w:delText>1.5.  Постачальник гарантує, що Товар, який є предметом Угоди та передається відповідно до виставлених Рахунків-фактур/укладених Додаткових угод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delText>
        </w:r>
      </w:del>
    </w:p>
    <w:p w14:paraId="5A9FEA7E" w14:textId="3BA63997" w:rsidR="009776D9" w:rsidRPr="00422391" w:rsidDel="00C12AFC" w:rsidRDefault="009776D9" w:rsidP="009776D9">
      <w:pPr>
        <w:ind w:firstLine="567"/>
        <w:jc w:val="both"/>
        <w:rPr>
          <w:del w:id="4968" w:author="Лариса Николаевна  Халина" w:date="2019-07-31T15:10:00Z"/>
          <w:szCs w:val="26"/>
          <w:rPrChange w:id="4969" w:author="Лариса Николаевна  Халина" w:date="2019-08-06T13:10:00Z">
            <w:rPr>
              <w:del w:id="4970" w:author="Лариса Николаевна  Халина" w:date="2019-07-31T15:10:00Z"/>
              <w:szCs w:val="26"/>
            </w:rPr>
          </w:rPrChange>
        </w:rPr>
      </w:pPr>
      <w:del w:id="4971" w:author="Лариса Николаевна  Халина" w:date="2019-07-31T15:10:00Z">
        <w:r w:rsidRPr="00422391" w:rsidDel="00C12AFC">
          <w:rPr>
            <w:szCs w:val="26"/>
            <w:rPrChange w:id="4972" w:author="Лариса Николаевна  Халина" w:date="2019-08-06T13:10:00Z">
              <w:rPr>
                <w:szCs w:val="26"/>
              </w:rPr>
            </w:rPrChange>
          </w:rPr>
          <w:delText>1.6.  Постачальник підтверджує, що укладання та виконання ним цієї Угоди не суперечить нормам чинного 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цієї Угоди не суперечить цілям діяльності Постачальника, положенням його установчих документів чи інших локальних актів.</w:delText>
        </w:r>
      </w:del>
    </w:p>
    <w:p w14:paraId="43F3C029" w14:textId="4C579885" w:rsidR="009776D9" w:rsidRPr="00422391" w:rsidDel="00C12AFC" w:rsidRDefault="009776D9" w:rsidP="009776D9">
      <w:pPr>
        <w:autoSpaceDE w:val="0"/>
        <w:autoSpaceDN w:val="0"/>
        <w:adjustRightInd w:val="0"/>
        <w:jc w:val="center"/>
        <w:rPr>
          <w:del w:id="4973" w:author="Лариса Николаевна  Халина" w:date="2019-07-31T15:10:00Z"/>
          <w:b/>
          <w:szCs w:val="26"/>
          <w:rPrChange w:id="4974" w:author="Лариса Николаевна  Халина" w:date="2019-08-06T13:10:00Z">
            <w:rPr>
              <w:del w:id="4975" w:author="Лариса Николаевна  Халина" w:date="2019-07-31T15:10:00Z"/>
              <w:b/>
              <w:szCs w:val="26"/>
            </w:rPr>
          </w:rPrChange>
        </w:rPr>
      </w:pPr>
      <w:del w:id="4976" w:author="Лариса Николаевна  Халина" w:date="2019-07-31T15:10:00Z">
        <w:r w:rsidRPr="00422391" w:rsidDel="00C12AFC">
          <w:rPr>
            <w:b/>
            <w:szCs w:val="26"/>
            <w:rPrChange w:id="4977" w:author="Лариса Николаевна  Халина" w:date="2019-08-06T13:10:00Z">
              <w:rPr>
                <w:b/>
                <w:szCs w:val="26"/>
              </w:rPr>
            </w:rPrChange>
          </w:rPr>
          <w:delText>ІІ. Якість Товару</w:delText>
        </w:r>
      </w:del>
    </w:p>
    <w:p w14:paraId="791FBD4F" w14:textId="7319F458" w:rsidR="009776D9" w:rsidRPr="00422391" w:rsidDel="00C12AFC" w:rsidRDefault="009776D9" w:rsidP="009776D9">
      <w:pPr>
        <w:autoSpaceDE w:val="0"/>
        <w:autoSpaceDN w:val="0"/>
        <w:adjustRightInd w:val="0"/>
        <w:ind w:firstLine="567"/>
        <w:jc w:val="both"/>
        <w:rPr>
          <w:del w:id="4978" w:author="Лариса Николаевна  Халина" w:date="2019-07-31T15:10:00Z"/>
          <w:noProof/>
          <w:szCs w:val="26"/>
          <w:rPrChange w:id="4979" w:author="Лариса Николаевна  Халина" w:date="2019-08-06T13:10:00Z">
            <w:rPr>
              <w:del w:id="4980" w:author="Лариса Николаевна  Халина" w:date="2019-07-31T15:10:00Z"/>
              <w:noProof/>
              <w:szCs w:val="26"/>
            </w:rPr>
          </w:rPrChange>
        </w:rPr>
      </w:pPr>
      <w:del w:id="4981" w:author="Лариса Николаевна  Халина" w:date="2019-07-31T15:10:00Z">
        <w:r w:rsidRPr="00422391" w:rsidDel="00C12AFC">
          <w:rPr>
            <w:szCs w:val="26"/>
            <w:rPrChange w:id="4982" w:author="Лариса Николаевна  Халина" w:date="2019-08-06T13:10:00Z">
              <w:rPr>
                <w:szCs w:val="26"/>
              </w:rPr>
            </w:rPrChange>
          </w:rPr>
          <w:delText xml:space="preserve">2.1.  Постачальник повинен поставити Покупцю Товар, передбачений цією Угодою та виставленими Рахунками-фактури/укладеними Додатковими угодами, якість якого відповідає </w:delText>
        </w:r>
        <w:r w:rsidRPr="00422391" w:rsidDel="00C12AFC">
          <w:rPr>
            <w:noProof/>
            <w:szCs w:val="26"/>
            <w:rPrChange w:id="4983" w:author="Лариса Николаевна  Халина" w:date="2019-08-06T13:10:00Z">
              <w:rPr>
                <w:noProof/>
                <w:szCs w:val="26"/>
              </w:rPr>
            </w:rPrChange>
          </w:rPr>
          <w:delText>сертифікатам якості або паспортом виробника, Держстандартам, технічним або іншим умовам, які пред’являються до Товару даного виду та підтверджується відповідними документами.</w:delText>
        </w:r>
      </w:del>
    </w:p>
    <w:p w14:paraId="51AE666D" w14:textId="4EE896A7" w:rsidR="009776D9" w:rsidRPr="00422391" w:rsidDel="00C12AFC" w:rsidRDefault="009776D9" w:rsidP="009776D9">
      <w:pPr>
        <w:ind w:firstLine="567"/>
        <w:jc w:val="both"/>
        <w:rPr>
          <w:del w:id="4984" w:author="Лариса Николаевна  Халина" w:date="2019-07-31T15:10:00Z"/>
          <w:szCs w:val="26"/>
          <w:rPrChange w:id="4985" w:author="Лариса Николаевна  Халина" w:date="2019-08-06T13:10:00Z">
            <w:rPr>
              <w:del w:id="4986" w:author="Лариса Николаевна  Халина" w:date="2019-07-31T15:10:00Z"/>
              <w:szCs w:val="26"/>
            </w:rPr>
          </w:rPrChange>
        </w:rPr>
      </w:pPr>
      <w:del w:id="4987" w:author="Лариса Николаевна  Халина" w:date="2019-07-31T15:10:00Z">
        <w:r w:rsidRPr="00422391" w:rsidDel="00C12AFC">
          <w:rPr>
            <w:szCs w:val="26"/>
            <w:rPrChange w:id="4988" w:author="Лариса Николаевна  Халина" w:date="2019-08-06T13:10:00Z">
              <w:rPr>
                <w:szCs w:val="26"/>
              </w:rPr>
            </w:rPrChange>
          </w:rPr>
          <w:delText>2.2.  Постачальник гарантує якість і надійність Товару, що постачається, протягом гарантійного строку. Гарантійний строк Товару не може бути меншим від гарантійного строку заводу-виробника. Гарантійний строк на Товар встановлюється в Додаткових угодах / рахунках-фактурах до цієї угоди.</w:delText>
        </w:r>
      </w:del>
    </w:p>
    <w:p w14:paraId="2A9C3EA3" w14:textId="2CEBADFC" w:rsidR="009776D9" w:rsidRPr="00422391" w:rsidDel="00C12AFC" w:rsidRDefault="009776D9" w:rsidP="009776D9">
      <w:pPr>
        <w:autoSpaceDE w:val="0"/>
        <w:autoSpaceDN w:val="0"/>
        <w:adjustRightInd w:val="0"/>
        <w:jc w:val="center"/>
        <w:rPr>
          <w:del w:id="4989" w:author="Лариса Николаевна  Халина" w:date="2019-07-31T15:10:00Z"/>
          <w:b/>
          <w:szCs w:val="26"/>
          <w:rPrChange w:id="4990" w:author="Лариса Николаевна  Халина" w:date="2019-08-06T13:10:00Z">
            <w:rPr>
              <w:del w:id="4991" w:author="Лариса Николаевна  Халина" w:date="2019-07-31T15:10:00Z"/>
              <w:b/>
              <w:szCs w:val="26"/>
            </w:rPr>
          </w:rPrChange>
        </w:rPr>
      </w:pPr>
      <w:del w:id="4992" w:author="Лариса Николаевна  Халина" w:date="2019-07-31T15:10:00Z">
        <w:r w:rsidRPr="00422391" w:rsidDel="00C12AFC">
          <w:rPr>
            <w:b/>
            <w:szCs w:val="26"/>
            <w:rPrChange w:id="4993" w:author="Лариса Николаевна  Халина" w:date="2019-08-06T13:10:00Z">
              <w:rPr>
                <w:b/>
                <w:szCs w:val="26"/>
              </w:rPr>
            </w:rPrChange>
          </w:rPr>
          <w:delText>III. Ціна Угоди</w:delText>
        </w:r>
      </w:del>
    </w:p>
    <w:p w14:paraId="471BC14A" w14:textId="58EC68CF" w:rsidR="009776D9" w:rsidRPr="00422391" w:rsidDel="00C12AFC" w:rsidRDefault="009776D9" w:rsidP="009776D9">
      <w:pPr>
        <w:ind w:firstLine="567"/>
        <w:jc w:val="both"/>
        <w:rPr>
          <w:del w:id="4994" w:author="Лариса Николаевна  Халина" w:date="2019-07-31T15:10:00Z"/>
          <w:szCs w:val="26"/>
          <w:rPrChange w:id="4995" w:author="Лариса Николаевна  Халина" w:date="2019-08-06T13:10:00Z">
            <w:rPr>
              <w:del w:id="4996" w:author="Лариса Николаевна  Халина" w:date="2019-07-31T15:10:00Z"/>
              <w:szCs w:val="26"/>
            </w:rPr>
          </w:rPrChange>
        </w:rPr>
      </w:pPr>
      <w:del w:id="4997" w:author="Лариса Николаевна  Халина" w:date="2019-07-31T15:10:00Z">
        <w:r w:rsidRPr="00422391" w:rsidDel="00C12AFC">
          <w:rPr>
            <w:szCs w:val="26"/>
            <w:rPrChange w:id="4998" w:author="Лариса Николаевна  Халина" w:date="2019-08-06T13:10:00Z">
              <w:rPr>
                <w:szCs w:val="26"/>
              </w:rPr>
            </w:rPrChange>
          </w:rPr>
          <w:delText xml:space="preserve">3.1.  Ціна за одиницю Товару вказується у виставлених Рахунках-фактурах/ укладених Додаткових угодах в гривнях </w:delText>
        </w:r>
        <w:r w:rsidRPr="00422391" w:rsidDel="00C12AFC">
          <w:rPr>
            <w:rFonts w:cs="Courier New"/>
            <w:szCs w:val="26"/>
            <w:rPrChange w:id="4999" w:author="Лариса Николаевна  Халина" w:date="2019-08-06T13:10:00Z">
              <w:rPr>
                <w:rFonts w:cs="Courier New"/>
                <w:szCs w:val="26"/>
              </w:rPr>
            </w:rPrChange>
          </w:rPr>
          <w:delText xml:space="preserve">з урахуванням </w:delText>
        </w:r>
        <w:r w:rsidRPr="00422391" w:rsidDel="00C12AFC">
          <w:rPr>
            <w:szCs w:val="26"/>
            <w:rPrChange w:id="5000" w:author="Лариса Николаевна  Халина" w:date="2019-08-06T13:10:00Z">
              <w:rPr>
                <w:szCs w:val="26"/>
              </w:rPr>
            </w:rPrChange>
          </w:rPr>
          <w:delText>ПДВ (для резидента) або в іноземній валюті (для нерезидента).</w:delText>
        </w:r>
      </w:del>
    </w:p>
    <w:p w14:paraId="0ED31811" w14:textId="6D76B5ED" w:rsidR="009776D9" w:rsidRPr="00422391" w:rsidDel="00C12AFC" w:rsidRDefault="009776D9" w:rsidP="009776D9">
      <w:pPr>
        <w:ind w:firstLine="567"/>
        <w:jc w:val="both"/>
        <w:rPr>
          <w:del w:id="5001" w:author="Лариса Николаевна  Халина" w:date="2019-07-31T15:10:00Z"/>
          <w:noProof/>
          <w:szCs w:val="26"/>
          <w:rPrChange w:id="5002" w:author="Лариса Николаевна  Халина" w:date="2019-08-06T13:10:00Z">
            <w:rPr>
              <w:del w:id="5003" w:author="Лариса Николаевна  Халина" w:date="2019-07-31T15:10:00Z"/>
              <w:noProof/>
              <w:szCs w:val="26"/>
            </w:rPr>
          </w:rPrChange>
        </w:rPr>
      </w:pPr>
      <w:del w:id="5004" w:author="Лариса Николаевна  Халина" w:date="2019-07-31T15:10:00Z">
        <w:r w:rsidRPr="00422391" w:rsidDel="00C12AFC">
          <w:rPr>
            <w:szCs w:val="26"/>
            <w:rPrChange w:id="5005" w:author="Лариса Николаевна  Халина" w:date="2019-08-06T13:10:00Z">
              <w:rPr>
                <w:szCs w:val="26"/>
              </w:rPr>
            </w:rPrChange>
          </w:rPr>
          <w:delText xml:space="preserve">3.2.  Загальна ціна </w:delText>
        </w:r>
        <w:r w:rsidRPr="00422391" w:rsidDel="00C12AFC">
          <w:rPr>
            <w:noProof/>
            <w:szCs w:val="26"/>
            <w:rPrChange w:id="5006" w:author="Лариса Николаевна  Халина" w:date="2019-08-06T13:10:00Z">
              <w:rPr>
                <w:noProof/>
                <w:szCs w:val="26"/>
              </w:rPr>
            </w:rPrChange>
          </w:rPr>
          <w:delText>Угоди визначається як сумарна вартість Товару, поставленого відповідно до всіх Рахунків-фактур/ Додаткових угод за весь період дії Угоди;</w:delText>
        </w:r>
      </w:del>
    </w:p>
    <w:p w14:paraId="534EF208" w14:textId="58A1627E" w:rsidR="009776D9" w:rsidRPr="00422391" w:rsidDel="00C12AFC" w:rsidRDefault="009776D9" w:rsidP="009776D9">
      <w:pPr>
        <w:ind w:firstLine="567"/>
        <w:jc w:val="both"/>
        <w:rPr>
          <w:del w:id="5007" w:author="Лариса Николаевна  Халина" w:date="2019-07-31T15:10:00Z"/>
          <w:szCs w:val="26"/>
          <w:rPrChange w:id="5008" w:author="Лариса Николаевна  Халина" w:date="2019-08-06T13:10:00Z">
            <w:rPr>
              <w:del w:id="5009" w:author="Лариса Николаевна  Халина" w:date="2019-07-31T15:10:00Z"/>
              <w:szCs w:val="26"/>
            </w:rPr>
          </w:rPrChange>
        </w:rPr>
      </w:pPr>
      <w:del w:id="5010" w:author="Лариса Николаевна  Халина" w:date="2019-07-31T15:10:00Z">
        <w:r w:rsidRPr="00422391" w:rsidDel="00C12AFC">
          <w:rPr>
            <w:noProof/>
            <w:szCs w:val="26"/>
            <w:rPrChange w:id="5011" w:author="Лариса Николаевна  Халина" w:date="2019-08-06T13:10:00Z">
              <w:rPr>
                <w:noProof/>
                <w:szCs w:val="26"/>
              </w:rPr>
            </w:rPrChange>
          </w:rPr>
          <w:delText>3.3.  Загальна ціна Угоди становить до ___________________________</w:delText>
        </w:r>
        <w:r w:rsidRPr="00422391" w:rsidDel="00C12AFC">
          <w:rPr>
            <w:szCs w:val="26"/>
            <w:rPrChange w:id="5012" w:author="Лариса Николаевна  Халина" w:date="2019-08-06T13:10:00Z">
              <w:rPr>
                <w:szCs w:val="26"/>
              </w:rPr>
            </w:rPrChange>
          </w:rPr>
          <w:delText xml:space="preserve"> грн. з ПДВ.</w:delText>
        </w:r>
      </w:del>
    </w:p>
    <w:p w14:paraId="16A7FD0B" w14:textId="3C938045" w:rsidR="009776D9" w:rsidRPr="00422391" w:rsidDel="00C12AFC" w:rsidRDefault="009776D9" w:rsidP="009776D9">
      <w:pPr>
        <w:ind w:firstLine="567"/>
        <w:jc w:val="both"/>
        <w:rPr>
          <w:del w:id="5013" w:author="Лариса Николаевна  Халина" w:date="2019-07-31T15:10:00Z"/>
          <w:noProof/>
          <w:szCs w:val="26"/>
          <w:rPrChange w:id="5014" w:author="Лариса Николаевна  Халина" w:date="2019-08-06T13:10:00Z">
            <w:rPr>
              <w:del w:id="5015" w:author="Лариса Николаевна  Халина" w:date="2019-07-31T15:10:00Z"/>
              <w:noProof/>
              <w:szCs w:val="26"/>
            </w:rPr>
          </w:rPrChange>
        </w:rPr>
      </w:pPr>
      <w:del w:id="5016" w:author="Лариса Николаевна  Халина" w:date="2019-07-31T15:10:00Z">
        <w:r w:rsidRPr="00422391" w:rsidDel="00C12AFC">
          <w:rPr>
            <w:szCs w:val="26"/>
            <w:rPrChange w:id="5017" w:author="Лариса Николаевна  Халина" w:date="2019-08-06T13:10:00Z">
              <w:rPr>
                <w:szCs w:val="26"/>
              </w:rPr>
            </w:rPrChange>
          </w:rPr>
          <w:delText xml:space="preserve">3.4.  Постачальник, підписуючи цю Угоду, повністю та беззастережно усвідомлює та погоджується, що </w:delText>
        </w:r>
        <w:r w:rsidRPr="00422391" w:rsidDel="00C12AFC">
          <w:rPr>
            <w:noProof/>
            <w:szCs w:val="26"/>
            <w:rPrChange w:id="5018" w:author="Лариса Николаевна  Халина" w:date="2019-08-06T13:10:00Z">
              <w:rPr>
                <w:noProof/>
                <w:szCs w:val="26"/>
              </w:rPr>
            </w:rPrChange>
          </w:rPr>
          <w:delText>сумарна вартість Товару, поставленого ним відповідно до всіх Рахунків-фактур/ Додаткових угод</w:delText>
        </w:r>
        <w:r w:rsidRPr="00422391" w:rsidDel="00C12AFC">
          <w:rPr>
            <w:noProof/>
            <w:szCs w:val="26"/>
            <w:lang w:val="ru-RU"/>
            <w:rPrChange w:id="5019" w:author="Лариса Николаевна  Халина" w:date="2019-08-06T13:10:00Z">
              <w:rPr>
                <w:noProof/>
                <w:szCs w:val="26"/>
                <w:lang w:val="ru-RU"/>
              </w:rPr>
            </w:rPrChange>
          </w:rPr>
          <w:delText xml:space="preserve"> </w:delText>
        </w:r>
        <w:r w:rsidRPr="00422391" w:rsidDel="00C12AFC">
          <w:rPr>
            <w:noProof/>
            <w:szCs w:val="26"/>
            <w:rPrChange w:id="5020" w:author="Лариса Николаевна  Халина" w:date="2019-08-06T13:10:00Z">
              <w:rPr>
                <w:noProof/>
                <w:szCs w:val="26"/>
              </w:rPr>
            </w:rPrChange>
          </w:rPr>
          <w:delText>за весь період дії Угоди, може бути меншою (або дорівнюватеме нулю) за суму, вказану у п. 3.3. цієї Угоди.</w:delText>
        </w:r>
      </w:del>
    </w:p>
    <w:p w14:paraId="45A34432" w14:textId="3ADB2D33" w:rsidR="009776D9" w:rsidRPr="00422391" w:rsidDel="00C12AFC" w:rsidRDefault="009776D9" w:rsidP="009776D9">
      <w:pPr>
        <w:ind w:firstLine="567"/>
        <w:jc w:val="both"/>
        <w:rPr>
          <w:del w:id="5021" w:author="Лариса Николаевна  Халина" w:date="2019-07-31T15:10:00Z"/>
          <w:noProof/>
          <w:szCs w:val="26"/>
          <w:rPrChange w:id="5022" w:author="Лариса Николаевна  Халина" w:date="2019-08-06T13:10:00Z">
            <w:rPr>
              <w:del w:id="5023" w:author="Лариса Николаевна  Халина" w:date="2019-07-31T15:10:00Z"/>
              <w:noProof/>
              <w:szCs w:val="26"/>
            </w:rPr>
          </w:rPrChange>
        </w:rPr>
      </w:pPr>
      <w:del w:id="5024" w:author="Лариса Николаевна  Халина" w:date="2019-07-31T15:10:00Z">
        <w:r w:rsidRPr="00422391" w:rsidDel="00C12AFC">
          <w:rPr>
            <w:noProof/>
            <w:szCs w:val="26"/>
            <w:rPrChange w:id="5025" w:author="Лариса Николаевна  Халина" w:date="2019-08-06T13:10:00Z">
              <w:rPr>
                <w:noProof/>
                <w:szCs w:val="26"/>
              </w:rPr>
            </w:rPrChange>
          </w:rPr>
          <w:delText>3.</w:delText>
        </w:r>
        <w:r w:rsidRPr="00422391" w:rsidDel="00C12AFC">
          <w:rPr>
            <w:noProof/>
            <w:szCs w:val="26"/>
            <w:lang w:val="ru-RU"/>
            <w:rPrChange w:id="5026" w:author="Лариса Николаевна  Халина" w:date="2019-08-06T13:10:00Z">
              <w:rPr>
                <w:noProof/>
                <w:szCs w:val="26"/>
                <w:lang w:val="ru-RU"/>
              </w:rPr>
            </w:rPrChange>
          </w:rPr>
          <w:delText>5</w:delText>
        </w:r>
        <w:r w:rsidRPr="00422391" w:rsidDel="00C12AFC">
          <w:rPr>
            <w:noProof/>
            <w:szCs w:val="26"/>
            <w:rPrChange w:id="5027" w:author="Лариса Николаевна  Халина" w:date="2019-08-06T13:10:00Z">
              <w:rPr>
                <w:noProof/>
                <w:szCs w:val="26"/>
              </w:rPr>
            </w:rPrChange>
          </w:rPr>
          <w:delText xml:space="preserve">. Ціна за одиницю Товару та загальна ціна Угоди може бути змінена (за умови, якщо Угодою передбачена  оплата за Товар протягом 60 календарних днів або більше </w:delText>
        </w:r>
        <w:r w:rsidRPr="00422391" w:rsidDel="00C12AFC">
          <w:rPr>
            <w:szCs w:val="26"/>
            <w:rPrChange w:id="5028" w:author="Лариса Николаевна  Халина" w:date="2019-08-06T13:10:00Z">
              <w:rPr>
                <w:szCs w:val="26"/>
              </w:rPr>
            </w:rPrChange>
          </w:rPr>
          <w:delText xml:space="preserve">по факту поставки – стандартні умови оплати) </w:delText>
        </w:r>
        <w:r w:rsidRPr="00422391" w:rsidDel="00C12AFC">
          <w:rPr>
            <w:noProof/>
            <w:szCs w:val="26"/>
            <w:rPrChange w:id="5029" w:author="Лариса Николаевна  Халина" w:date="2019-08-06T13:10:00Z">
              <w:rPr>
                <w:noProof/>
                <w:szCs w:val="26"/>
              </w:rPr>
            </w:rPrChange>
          </w:rPr>
          <w:delText>при застосуванні пункту 3.6  Угоди.</w:delText>
        </w:r>
      </w:del>
    </w:p>
    <w:p w14:paraId="237C0AA8" w14:textId="64BCEBB8" w:rsidR="009776D9" w:rsidRPr="00422391" w:rsidDel="00C12AFC" w:rsidRDefault="009776D9" w:rsidP="009776D9">
      <w:pPr>
        <w:ind w:firstLine="567"/>
        <w:jc w:val="both"/>
        <w:rPr>
          <w:del w:id="5030" w:author="Лариса Николаевна  Халина" w:date="2019-07-31T15:10:00Z"/>
          <w:noProof/>
          <w:szCs w:val="26"/>
          <w:rPrChange w:id="5031" w:author="Лариса Николаевна  Халина" w:date="2019-08-06T13:10:00Z">
            <w:rPr>
              <w:del w:id="5032" w:author="Лариса Николаевна  Халина" w:date="2019-07-31T15:10:00Z"/>
              <w:noProof/>
              <w:szCs w:val="26"/>
            </w:rPr>
          </w:rPrChange>
        </w:rPr>
      </w:pPr>
      <w:del w:id="5033" w:author="Лариса Николаевна  Халина" w:date="2019-07-31T15:10:00Z">
        <w:r w:rsidRPr="00422391" w:rsidDel="00C12AFC">
          <w:rPr>
            <w:noProof/>
            <w:szCs w:val="26"/>
            <w:rPrChange w:id="5034" w:author="Лариса Николаевна  Халина" w:date="2019-08-06T13:10:00Z">
              <w:rPr>
                <w:noProof/>
                <w:szCs w:val="26"/>
              </w:rPr>
            </w:rPrChange>
          </w:rPr>
          <w:delText>3.</w:delText>
        </w:r>
        <w:r w:rsidRPr="00422391" w:rsidDel="00C12AFC">
          <w:rPr>
            <w:noProof/>
            <w:szCs w:val="26"/>
            <w:lang w:val="ru-RU"/>
            <w:rPrChange w:id="5035" w:author="Лариса Николаевна  Халина" w:date="2019-08-06T13:10:00Z">
              <w:rPr>
                <w:noProof/>
                <w:szCs w:val="26"/>
                <w:lang w:val="ru-RU"/>
              </w:rPr>
            </w:rPrChange>
          </w:rPr>
          <w:delText>6</w:delText>
        </w:r>
        <w:r w:rsidRPr="00422391" w:rsidDel="00C12AFC">
          <w:rPr>
            <w:noProof/>
            <w:szCs w:val="26"/>
            <w:rPrChange w:id="5036" w:author="Лариса Николаевна  Халина" w:date="2019-08-06T13:10:00Z">
              <w:rPr>
                <w:noProof/>
                <w:szCs w:val="26"/>
              </w:rPr>
            </w:rPrChange>
          </w:rPr>
          <w:delText xml:space="preserve">. Умови зменшення вартості  поставленого та неоплаченого Товару з застосуванням формули дистконтування вартості Товару. </w:delText>
        </w:r>
      </w:del>
    </w:p>
    <w:p w14:paraId="68B1965C" w14:textId="4BAD5248" w:rsidR="009776D9" w:rsidRPr="00422391" w:rsidDel="00C12AFC" w:rsidRDefault="009776D9" w:rsidP="009776D9">
      <w:pPr>
        <w:ind w:firstLine="567"/>
        <w:jc w:val="both"/>
        <w:rPr>
          <w:del w:id="5037" w:author="Лариса Николаевна  Халина" w:date="2019-07-31T15:10:00Z"/>
          <w:noProof/>
          <w:szCs w:val="26"/>
          <w:lang w:val="ru-RU"/>
          <w:rPrChange w:id="5038" w:author="Лариса Николаевна  Халина" w:date="2019-08-06T13:10:00Z">
            <w:rPr>
              <w:del w:id="5039" w:author="Лариса Николаевна  Халина" w:date="2019-07-31T15:10:00Z"/>
              <w:noProof/>
              <w:szCs w:val="26"/>
              <w:lang w:val="ru-RU"/>
            </w:rPr>
          </w:rPrChange>
        </w:rPr>
      </w:pPr>
      <w:del w:id="5040" w:author="Лариса Николаевна  Халина" w:date="2019-07-31T15:10:00Z">
        <w:r w:rsidRPr="00422391" w:rsidDel="00C12AFC">
          <w:rPr>
            <w:noProof/>
            <w:szCs w:val="26"/>
            <w:rPrChange w:id="5041" w:author="Лариса Николаевна  Халина" w:date="2019-08-06T13:10:00Z">
              <w:rPr>
                <w:noProof/>
                <w:szCs w:val="26"/>
              </w:rPr>
            </w:rPrChange>
          </w:rPr>
          <w:delText>3.</w:delText>
        </w:r>
        <w:r w:rsidRPr="00422391" w:rsidDel="00C12AFC">
          <w:rPr>
            <w:noProof/>
            <w:szCs w:val="26"/>
            <w:lang w:val="ru-RU"/>
            <w:rPrChange w:id="5042" w:author="Лариса Николаевна  Халина" w:date="2019-08-06T13:10:00Z">
              <w:rPr>
                <w:noProof/>
                <w:szCs w:val="26"/>
                <w:lang w:val="ru-RU"/>
              </w:rPr>
            </w:rPrChange>
          </w:rPr>
          <w:delText>6</w:delText>
        </w:r>
        <w:r w:rsidRPr="00422391" w:rsidDel="00C12AFC">
          <w:rPr>
            <w:noProof/>
            <w:szCs w:val="26"/>
            <w:rPrChange w:id="5043" w:author="Лариса Николаевна  Халина" w:date="2019-08-06T13:10:00Z">
              <w:rPr>
                <w:noProof/>
                <w:szCs w:val="26"/>
              </w:rPr>
            </w:rPrChange>
          </w:rPr>
          <w:delText xml:space="preserve">.1. </w:delText>
        </w:r>
        <w:r w:rsidRPr="00422391" w:rsidDel="00C12AFC">
          <w:rPr>
            <w:szCs w:val="26"/>
            <w:rPrChange w:id="5044" w:author="Лариса Николаевна  Халина" w:date="2019-08-06T13:10:00Z">
              <w:rPr>
                <w:szCs w:val="26"/>
              </w:rPr>
            </w:rPrChange>
          </w:rPr>
          <w:delText>У разі, якщо Постачальник бажає зменшити строки оплати,  визначені цією Угодою</w:delText>
        </w:r>
        <w:r w:rsidRPr="00422391" w:rsidDel="00C12AFC">
          <w:rPr>
            <w:noProof/>
            <w:szCs w:val="26"/>
            <w:rPrChange w:id="5045" w:author="Лариса Николаевна  Халина" w:date="2019-08-06T13:10:00Z">
              <w:rPr>
                <w:noProof/>
                <w:szCs w:val="26"/>
              </w:rPr>
            </w:rPrChange>
          </w:rPr>
          <w:delText xml:space="preserve"> (застосовується лише у разі оплати за Товар по  факту поставки протягом 60 календарних днів або більше)</w:delText>
        </w:r>
        <w:r w:rsidRPr="00422391" w:rsidDel="00C12AFC">
          <w:rPr>
            <w:szCs w:val="26"/>
            <w:rPrChange w:id="5046" w:author="Лариса Николаевна  Халина" w:date="2019-08-06T13:10:00Z">
              <w:rPr>
                <w:szCs w:val="26"/>
              </w:rPr>
            </w:rPrChange>
          </w:rPr>
          <w:delText>, він  письмово звертається до Покупця з пропозицією зменшити строки оплати за Угодою з одночасним зменшенням вартості поставленого але не оплаченого Товару, відповідно до формули дисконтування вартості Товару, вказаної у п. 3.6.2 Угоди.</w:delText>
        </w:r>
      </w:del>
    </w:p>
    <w:p w14:paraId="7FE244A0" w14:textId="0491D631" w:rsidR="009776D9" w:rsidRPr="00422391" w:rsidDel="00C12AFC" w:rsidRDefault="009776D9" w:rsidP="009776D9">
      <w:pPr>
        <w:ind w:firstLine="142"/>
        <w:jc w:val="both"/>
        <w:rPr>
          <w:del w:id="5047" w:author="Лариса Николаевна  Халина" w:date="2019-07-31T15:10:00Z"/>
          <w:szCs w:val="26"/>
          <w:rPrChange w:id="5048" w:author="Лариса Николаевна  Халина" w:date="2019-08-06T13:10:00Z">
            <w:rPr>
              <w:del w:id="5049" w:author="Лариса Николаевна  Халина" w:date="2019-07-31T15:10:00Z"/>
              <w:szCs w:val="26"/>
            </w:rPr>
          </w:rPrChange>
        </w:rPr>
      </w:pPr>
      <w:del w:id="5050" w:author="Лариса Николаевна  Халина" w:date="2019-07-31T15:10:00Z">
        <w:r w:rsidRPr="00422391" w:rsidDel="00C12AFC">
          <w:rPr>
            <w:szCs w:val="26"/>
            <w:rPrChange w:id="5051" w:author="Лариса Николаевна  Халина" w:date="2019-08-06T13:10:00Z">
              <w:rPr>
                <w:szCs w:val="26"/>
              </w:rPr>
            </w:rPrChange>
          </w:rPr>
          <w:delText>3.6.2 Формула дисконтування вартості Товару:</w:delText>
        </w:r>
      </w:del>
    </w:p>
    <w:p w14:paraId="266F9BF9" w14:textId="0FE36BEA" w:rsidR="009776D9" w:rsidRPr="00422391" w:rsidDel="00C12AFC" w:rsidRDefault="009776D9" w:rsidP="009776D9">
      <w:pPr>
        <w:ind w:firstLine="142"/>
        <w:jc w:val="both"/>
        <w:rPr>
          <w:del w:id="5052" w:author="Лариса Николаевна  Халина" w:date="2019-07-31T15:10:00Z"/>
          <w:szCs w:val="26"/>
          <w:rPrChange w:id="5053" w:author="Лариса Николаевна  Халина" w:date="2019-08-06T13:10:00Z">
            <w:rPr>
              <w:del w:id="5054" w:author="Лариса Николаевна  Халина" w:date="2019-07-31T15:10:00Z"/>
              <w:szCs w:val="26"/>
            </w:rPr>
          </w:rPrChange>
        </w:rPr>
      </w:pPr>
      <w:del w:id="5055" w:author="Лариса Николаевна  Халина" w:date="2019-07-31T15:10:00Z">
        <w:r w:rsidRPr="00422391" w:rsidDel="00C12AFC">
          <w:rPr>
            <w:szCs w:val="26"/>
            <w:rPrChange w:id="5056" w:author="Лариса Николаевна  Халина" w:date="2019-08-06T13:10:00Z">
              <w:rPr>
                <w:szCs w:val="26"/>
              </w:rPr>
            </w:rPrChange>
          </w:rPr>
          <w:delText>Σ вартість фактична = Σ вартість за Угодою ×</w:delText>
        </w:r>
        <w:r w:rsidRPr="00422391" w:rsidDel="00C12AFC">
          <w:rPr>
            <w:szCs w:val="26"/>
            <w:lang w:val="ru-RU"/>
            <w:rPrChange w:id="5057" w:author="Лариса Николаевна  Халина" w:date="2019-08-06T13:10:00Z">
              <w:rPr>
                <w:szCs w:val="26"/>
                <w:lang w:val="ru-RU"/>
              </w:rPr>
            </w:rPrChange>
          </w:rPr>
          <w:delText xml:space="preserve"> (1 – </w:delText>
        </w:r>
        <w:r w:rsidRPr="00422391" w:rsidDel="00C12AFC">
          <w:rPr>
            <w:szCs w:val="26"/>
            <w:lang w:val="en-US"/>
            <w:rPrChange w:id="5058" w:author="Лариса Николаевна  Халина" w:date="2019-08-06T13:10:00Z">
              <w:rPr>
                <w:szCs w:val="26"/>
                <w:lang w:val="en-US"/>
              </w:rPr>
            </w:rPrChange>
          </w:rPr>
          <w:delText>r</w:delText>
        </w:r>
        <w:r w:rsidRPr="00422391" w:rsidDel="00C12AFC">
          <w:rPr>
            <w:szCs w:val="26"/>
            <w:lang w:val="ru-RU"/>
            <w:rPrChange w:id="5059" w:author="Лариса Николаевна  Халина" w:date="2019-08-06T13:10:00Z">
              <w:rPr>
                <w:szCs w:val="26"/>
                <w:lang w:val="ru-RU"/>
              </w:rPr>
            </w:rPrChange>
          </w:rPr>
          <w:delText>/360 × (</w:delText>
        </w:r>
        <w:r w:rsidRPr="00422391" w:rsidDel="00C12AFC">
          <w:rPr>
            <w:szCs w:val="26"/>
            <w:lang w:val="en-US"/>
            <w:rPrChange w:id="5060" w:author="Лариса Николаевна  Халина" w:date="2019-08-06T13:10:00Z">
              <w:rPr>
                <w:szCs w:val="26"/>
                <w:lang w:val="en-US"/>
              </w:rPr>
            </w:rPrChange>
          </w:rPr>
          <w:delText>t</w:delText>
        </w:r>
        <w:r w:rsidRPr="00422391" w:rsidDel="00C12AFC">
          <w:rPr>
            <w:szCs w:val="26"/>
            <w:lang w:val="ru-RU"/>
            <w:rPrChange w:id="5061" w:author="Лариса Николаевна  Халина" w:date="2019-08-06T13:10:00Z">
              <w:rPr>
                <w:szCs w:val="26"/>
                <w:lang w:val="ru-RU"/>
              </w:rPr>
            </w:rPrChange>
          </w:rPr>
          <w:delText xml:space="preserve">¹ - </w:delText>
        </w:r>
        <w:r w:rsidRPr="00422391" w:rsidDel="00C12AFC">
          <w:rPr>
            <w:szCs w:val="26"/>
            <w:lang w:val="en-US"/>
            <w:rPrChange w:id="5062" w:author="Лариса Николаевна  Халина" w:date="2019-08-06T13:10:00Z">
              <w:rPr>
                <w:szCs w:val="26"/>
                <w:lang w:val="en-US"/>
              </w:rPr>
            </w:rPrChange>
          </w:rPr>
          <w:delText>t</w:delText>
        </w:r>
        <w:r w:rsidRPr="00422391" w:rsidDel="00C12AFC">
          <w:rPr>
            <w:szCs w:val="26"/>
            <w:lang w:val="ru-RU"/>
            <w:rPrChange w:id="5063" w:author="Лариса Николаевна  Халина" w:date="2019-08-06T13:10:00Z">
              <w:rPr>
                <w:szCs w:val="26"/>
                <w:lang w:val="ru-RU"/>
              </w:rPr>
            </w:rPrChange>
          </w:rPr>
          <w:delText>²))</w:delText>
        </w:r>
        <w:r w:rsidRPr="00422391" w:rsidDel="00C12AFC">
          <w:rPr>
            <w:szCs w:val="26"/>
            <w:rPrChange w:id="5064" w:author="Лариса Николаевна  Халина" w:date="2019-08-06T13:10:00Z">
              <w:rPr>
                <w:szCs w:val="26"/>
              </w:rPr>
            </w:rPrChange>
          </w:rPr>
          <w:delText>, де:</w:delText>
        </w:r>
      </w:del>
    </w:p>
    <w:p w14:paraId="22BF5E06" w14:textId="461FC93B" w:rsidR="009776D9" w:rsidRPr="00422391" w:rsidDel="00C12AFC" w:rsidRDefault="009776D9" w:rsidP="009776D9">
      <w:pPr>
        <w:ind w:firstLine="142"/>
        <w:jc w:val="both"/>
        <w:rPr>
          <w:del w:id="5065" w:author="Лариса Николаевна  Халина" w:date="2019-07-31T15:10:00Z"/>
          <w:szCs w:val="26"/>
          <w:rPrChange w:id="5066" w:author="Лариса Николаевна  Халина" w:date="2019-08-06T13:10:00Z">
            <w:rPr>
              <w:del w:id="5067" w:author="Лариса Николаевна  Халина" w:date="2019-07-31T15:10:00Z"/>
              <w:szCs w:val="26"/>
            </w:rPr>
          </w:rPrChange>
        </w:rPr>
      </w:pPr>
      <w:del w:id="5068" w:author="Лариса Николаевна  Халина" w:date="2019-07-31T15:10:00Z">
        <w:r w:rsidRPr="00422391" w:rsidDel="00C12AFC">
          <w:rPr>
            <w:szCs w:val="26"/>
            <w:rPrChange w:id="5069" w:author="Лариса Николаевна  Халина" w:date="2019-08-06T13:10:00Z">
              <w:rPr>
                <w:szCs w:val="26"/>
              </w:rPr>
            </w:rPrChange>
          </w:rPr>
          <w:delText>Σ вартість фактична – фактична вартість товарів, що оплачується окремим платежем, грн.;</w:delText>
        </w:r>
      </w:del>
    </w:p>
    <w:p w14:paraId="2286D95C" w14:textId="25006AFA" w:rsidR="009776D9" w:rsidRPr="00422391" w:rsidDel="00C12AFC" w:rsidRDefault="009776D9" w:rsidP="009776D9">
      <w:pPr>
        <w:ind w:firstLine="142"/>
        <w:jc w:val="both"/>
        <w:rPr>
          <w:del w:id="5070" w:author="Лариса Николаевна  Халина" w:date="2019-07-31T15:10:00Z"/>
          <w:szCs w:val="26"/>
          <w:rPrChange w:id="5071" w:author="Лариса Николаевна  Халина" w:date="2019-08-06T13:10:00Z">
            <w:rPr>
              <w:del w:id="5072" w:author="Лариса Николаевна  Халина" w:date="2019-07-31T15:10:00Z"/>
              <w:szCs w:val="26"/>
            </w:rPr>
          </w:rPrChange>
        </w:rPr>
      </w:pPr>
      <w:del w:id="5073" w:author="Лариса Николаевна  Халина" w:date="2019-07-31T15:10:00Z">
        <w:r w:rsidRPr="00422391" w:rsidDel="00C12AFC">
          <w:rPr>
            <w:szCs w:val="26"/>
            <w:rPrChange w:id="5074" w:author="Лариса Николаевна  Халина" w:date="2019-08-06T13:10:00Z">
              <w:rPr>
                <w:szCs w:val="26"/>
              </w:rPr>
            </w:rPrChange>
          </w:rPr>
          <w:delText>Σ вартість за Угодою - вартість товарів, яка визначена в оговорі;</w:delText>
        </w:r>
      </w:del>
    </w:p>
    <w:p w14:paraId="2A4D5559" w14:textId="6758BC6B" w:rsidR="009776D9" w:rsidRPr="00422391" w:rsidDel="00C12AFC" w:rsidRDefault="009776D9" w:rsidP="009776D9">
      <w:pPr>
        <w:ind w:firstLine="142"/>
        <w:jc w:val="both"/>
        <w:rPr>
          <w:del w:id="5075" w:author="Лариса Николаевна  Халина" w:date="2019-07-31T15:10:00Z"/>
          <w:szCs w:val="26"/>
          <w:lang w:val="ru-RU"/>
          <w:rPrChange w:id="5076" w:author="Лариса Николаевна  Халина" w:date="2019-08-06T13:10:00Z">
            <w:rPr>
              <w:del w:id="5077" w:author="Лариса Николаевна  Халина" w:date="2019-07-31T15:10:00Z"/>
              <w:szCs w:val="26"/>
              <w:lang w:val="ru-RU"/>
            </w:rPr>
          </w:rPrChange>
        </w:rPr>
      </w:pPr>
      <w:del w:id="5078" w:author="Лариса Николаевна  Халина" w:date="2019-07-31T15:10:00Z">
        <w:r w:rsidRPr="00422391" w:rsidDel="00C12AFC">
          <w:rPr>
            <w:szCs w:val="26"/>
            <w:lang w:val="en-US"/>
            <w:rPrChange w:id="5079" w:author="Лариса Николаевна  Халина" w:date="2019-08-06T13:10:00Z">
              <w:rPr>
                <w:szCs w:val="26"/>
                <w:lang w:val="en-US"/>
              </w:rPr>
            </w:rPrChange>
          </w:rPr>
          <w:delText>t</w:delText>
        </w:r>
        <w:r w:rsidRPr="00422391" w:rsidDel="00C12AFC">
          <w:rPr>
            <w:szCs w:val="26"/>
            <w:lang w:val="ru-RU"/>
            <w:rPrChange w:id="5080" w:author="Лариса Николаевна  Халина" w:date="2019-08-06T13:10:00Z">
              <w:rPr>
                <w:szCs w:val="26"/>
                <w:lang w:val="ru-RU"/>
              </w:rPr>
            </w:rPrChange>
          </w:rPr>
          <w:delText>¹ - строки оплати, визначені в Угоді (стандартні умови оплати), в календарних днях*;</w:delText>
        </w:r>
      </w:del>
    </w:p>
    <w:p w14:paraId="73CFF046" w14:textId="63A21B26" w:rsidR="009776D9" w:rsidRPr="00422391" w:rsidDel="00C12AFC" w:rsidRDefault="009776D9" w:rsidP="009776D9">
      <w:pPr>
        <w:ind w:firstLine="142"/>
        <w:jc w:val="both"/>
        <w:rPr>
          <w:del w:id="5081" w:author="Лариса Николаевна  Халина" w:date="2019-07-31T15:10:00Z"/>
          <w:szCs w:val="26"/>
          <w:lang w:val="ru-RU"/>
          <w:rPrChange w:id="5082" w:author="Лариса Николаевна  Халина" w:date="2019-08-06T13:10:00Z">
            <w:rPr>
              <w:del w:id="5083" w:author="Лариса Николаевна  Халина" w:date="2019-07-31T15:10:00Z"/>
              <w:szCs w:val="26"/>
              <w:lang w:val="ru-RU"/>
            </w:rPr>
          </w:rPrChange>
        </w:rPr>
      </w:pPr>
      <w:del w:id="5084" w:author="Лариса Николаевна  Халина" w:date="2019-07-31T15:10:00Z">
        <w:r w:rsidRPr="00422391" w:rsidDel="00C12AFC">
          <w:rPr>
            <w:szCs w:val="26"/>
            <w:lang w:val="en-US"/>
            <w:rPrChange w:id="5085" w:author="Лариса Николаевна  Халина" w:date="2019-08-06T13:10:00Z">
              <w:rPr>
                <w:szCs w:val="26"/>
                <w:lang w:val="en-US"/>
              </w:rPr>
            </w:rPrChange>
          </w:rPr>
          <w:delText>t</w:delText>
        </w:r>
        <w:r w:rsidRPr="00422391" w:rsidDel="00C12AFC">
          <w:rPr>
            <w:szCs w:val="26"/>
            <w:lang w:val="ru-RU"/>
            <w:rPrChange w:id="5086" w:author="Лариса Николаевна  Халина" w:date="2019-08-06T13:10:00Z">
              <w:rPr>
                <w:szCs w:val="26"/>
                <w:lang w:val="ru-RU"/>
              </w:rPr>
            </w:rPrChange>
          </w:rPr>
          <w:delText>² - строк фактичної оплати (зменшені стандартні строки, які узгоджені Сторонами), в календарних днях*;</w:delText>
        </w:r>
      </w:del>
    </w:p>
    <w:p w14:paraId="0B41AF6F" w14:textId="1139FF89" w:rsidR="009776D9" w:rsidRPr="00422391" w:rsidDel="00C12AFC" w:rsidRDefault="009776D9" w:rsidP="009776D9">
      <w:pPr>
        <w:ind w:firstLine="142"/>
        <w:jc w:val="both"/>
        <w:rPr>
          <w:del w:id="5087" w:author="Лариса Николаевна  Халина" w:date="2019-07-31T15:10:00Z"/>
          <w:szCs w:val="26"/>
          <w:rPrChange w:id="5088" w:author="Лариса Николаевна  Халина" w:date="2019-08-06T13:10:00Z">
            <w:rPr>
              <w:del w:id="5089" w:author="Лариса Николаевна  Халина" w:date="2019-07-31T15:10:00Z"/>
              <w:szCs w:val="26"/>
            </w:rPr>
          </w:rPrChange>
        </w:rPr>
      </w:pPr>
      <w:del w:id="5090" w:author="Лариса Николаевна  Халина" w:date="2019-07-31T15:10:00Z">
        <w:r w:rsidRPr="00422391" w:rsidDel="00C12AFC">
          <w:rPr>
            <w:szCs w:val="26"/>
            <w:lang w:val="en-US"/>
            <w:rPrChange w:id="5091" w:author="Лариса Николаевна  Халина" w:date="2019-08-06T13:10:00Z">
              <w:rPr>
                <w:szCs w:val="26"/>
                <w:lang w:val="en-US"/>
              </w:rPr>
            </w:rPrChange>
          </w:rPr>
          <w:delText>r</w:delText>
        </w:r>
        <w:r w:rsidRPr="00422391" w:rsidDel="00C12AFC">
          <w:rPr>
            <w:szCs w:val="26"/>
            <w:rPrChange w:id="5092" w:author="Лариса Николаевна  Халина" w:date="2019-08-06T13:10:00Z">
              <w:rPr>
                <w:szCs w:val="26"/>
              </w:rPr>
            </w:rPrChange>
          </w:rPr>
          <w:delText xml:space="preserve"> – облікова ставка НБУ (на дату коригування вартості), збільшена на відповідний відсоток річних згідно з нижченаведеною формулою. </w:delText>
        </w:r>
      </w:del>
    </w:p>
    <w:p w14:paraId="71F3EE7E" w14:textId="790CEBBB" w:rsidR="009776D9" w:rsidRPr="00422391" w:rsidDel="00C12AFC" w:rsidRDefault="009776D9" w:rsidP="009776D9">
      <w:pPr>
        <w:ind w:firstLine="709"/>
        <w:jc w:val="both"/>
        <w:rPr>
          <w:del w:id="5093" w:author="Лариса Николаевна  Халина" w:date="2019-07-31T15:10:00Z"/>
          <w:noProof/>
          <w:szCs w:val="26"/>
          <w:rPrChange w:id="5094" w:author="Лариса Николаевна  Халина" w:date="2019-08-06T13:10:00Z">
            <w:rPr>
              <w:del w:id="5095" w:author="Лариса Николаевна  Халина" w:date="2019-07-31T15:10:00Z"/>
              <w:noProof/>
              <w:szCs w:val="26"/>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3680"/>
      </w:tblGrid>
      <w:tr w:rsidR="00422391" w:rsidRPr="00422391" w:rsidDel="00C12AFC" w14:paraId="75F0A1E9" w14:textId="77777777" w:rsidTr="009776D9">
        <w:trPr>
          <w:jc w:val="center"/>
          <w:del w:id="5096" w:author="Лариса Николаевна  Халина" w:date="2019-07-31T15:10:00Z"/>
        </w:trPr>
        <w:tc>
          <w:tcPr>
            <w:tcW w:w="4395" w:type="dxa"/>
            <w:shd w:val="clear" w:color="auto" w:fill="auto"/>
            <w:vAlign w:val="bottom"/>
          </w:tcPr>
          <w:p w14:paraId="36114851" w14:textId="768703CE" w:rsidR="009776D9" w:rsidRPr="00422391" w:rsidDel="00C12AFC" w:rsidRDefault="009776D9" w:rsidP="009776D9">
            <w:pPr>
              <w:jc w:val="both"/>
              <w:rPr>
                <w:del w:id="5097" w:author="Лариса Николаевна  Халина" w:date="2019-07-31T15:10:00Z"/>
                <w:szCs w:val="26"/>
                <w:rPrChange w:id="5098" w:author="Лариса Николаевна  Халина" w:date="2019-08-06T13:10:00Z">
                  <w:rPr>
                    <w:del w:id="5099" w:author="Лариса Николаевна  Халина" w:date="2019-07-31T15:10:00Z"/>
                    <w:szCs w:val="26"/>
                  </w:rPr>
                </w:rPrChange>
              </w:rPr>
            </w:pPr>
            <w:del w:id="5100" w:author="Лариса Николаевна  Халина" w:date="2019-07-31T15:10:00Z">
              <w:r w:rsidRPr="00422391" w:rsidDel="00C12AFC">
                <w:rPr>
                  <w:b/>
                  <w:bCs/>
                  <w:szCs w:val="26"/>
                  <w:rPrChange w:id="5101" w:author="Лариса Николаевна  Халина" w:date="2019-08-06T13:10:00Z">
                    <w:rPr>
                      <w:b/>
                      <w:bCs/>
                      <w:szCs w:val="26"/>
                    </w:rPr>
                  </w:rPrChange>
                </w:rPr>
                <w:delText>t1 - t2</w:delText>
              </w:r>
            </w:del>
          </w:p>
        </w:tc>
        <w:tc>
          <w:tcPr>
            <w:tcW w:w="3680" w:type="dxa"/>
            <w:shd w:val="clear" w:color="auto" w:fill="auto"/>
            <w:vAlign w:val="bottom"/>
          </w:tcPr>
          <w:p w14:paraId="50101EAC" w14:textId="76483B46" w:rsidR="009776D9" w:rsidRPr="00422391" w:rsidDel="00C12AFC" w:rsidRDefault="009776D9" w:rsidP="009776D9">
            <w:pPr>
              <w:jc w:val="both"/>
              <w:rPr>
                <w:del w:id="5102" w:author="Лариса Николаевна  Халина" w:date="2019-07-31T15:10:00Z"/>
                <w:szCs w:val="26"/>
                <w:rPrChange w:id="5103" w:author="Лариса Николаевна  Халина" w:date="2019-08-06T13:10:00Z">
                  <w:rPr>
                    <w:del w:id="5104" w:author="Лариса Николаевна  Халина" w:date="2019-07-31T15:10:00Z"/>
                    <w:szCs w:val="26"/>
                  </w:rPr>
                </w:rPrChange>
              </w:rPr>
            </w:pPr>
            <w:del w:id="5105" w:author="Лариса Николаевна  Халина" w:date="2019-07-31T15:10:00Z">
              <w:r w:rsidRPr="00422391" w:rsidDel="00C12AFC">
                <w:rPr>
                  <w:b/>
                  <w:bCs/>
                  <w:szCs w:val="26"/>
                  <w:lang w:val="en-US"/>
                  <w:rPrChange w:id="5106" w:author="Лариса Николаевна  Халина" w:date="2019-08-06T13:10:00Z">
                    <w:rPr>
                      <w:b/>
                      <w:bCs/>
                      <w:szCs w:val="26"/>
                      <w:lang w:val="en-US"/>
                    </w:rPr>
                  </w:rPrChange>
                </w:rPr>
                <w:delText>r</w:delText>
              </w:r>
            </w:del>
          </w:p>
        </w:tc>
      </w:tr>
      <w:tr w:rsidR="00422391" w:rsidRPr="00422391" w:rsidDel="00C12AFC" w14:paraId="2B8059FD" w14:textId="77777777" w:rsidTr="009776D9">
        <w:trPr>
          <w:jc w:val="center"/>
          <w:del w:id="5107" w:author="Лариса Николаевна  Халина" w:date="2019-07-31T15:10:00Z"/>
        </w:trPr>
        <w:tc>
          <w:tcPr>
            <w:tcW w:w="4395" w:type="dxa"/>
            <w:shd w:val="clear" w:color="auto" w:fill="auto"/>
            <w:vAlign w:val="bottom"/>
          </w:tcPr>
          <w:p w14:paraId="578C9CE3" w14:textId="47100453" w:rsidR="009776D9" w:rsidRPr="00422391" w:rsidDel="00C12AFC" w:rsidRDefault="009776D9" w:rsidP="009776D9">
            <w:pPr>
              <w:jc w:val="both"/>
              <w:rPr>
                <w:del w:id="5108" w:author="Лариса Николаевна  Халина" w:date="2019-07-31T15:10:00Z"/>
                <w:b/>
                <w:bCs/>
                <w:szCs w:val="26"/>
                <w:rPrChange w:id="5109" w:author="Лариса Николаевна  Халина" w:date="2019-08-06T13:10:00Z">
                  <w:rPr>
                    <w:del w:id="5110" w:author="Лариса Николаевна  Халина" w:date="2019-07-31T15:10:00Z"/>
                    <w:b/>
                    <w:bCs/>
                    <w:szCs w:val="26"/>
                  </w:rPr>
                </w:rPrChange>
              </w:rPr>
            </w:pPr>
            <w:del w:id="5111" w:author="Лариса Николаевна  Халина" w:date="2019-07-31T15:10:00Z">
              <w:r w:rsidRPr="00422391" w:rsidDel="00C12AFC">
                <w:rPr>
                  <w:szCs w:val="26"/>
                  <w:rPrChange w:id="5112" w:author="Лариса Николаевна  Халина" w:date="2019-08-06T13:10:00Z">
                    <w:rPr>
                      <w:szCs w:val="26"/>
                    </w:rPr>
                  </w:rPrChange>
                </w:rPr>
                <w:delText xml:space="preserve">від 60 до </w:delText>
              </w:r>
              <w:r w:rsidRPr="00422391" w:rsidDel="00C12AFC">
                <w:rPr>
                  <w:szCs w:val="26"/>
                  <w:lang w:val="en-US"/>
                  <w:rPrChange w:id="5113" w:author="Лариса Николаевна  Халина" w:date="2019-08-06T13:10:00Z">
                    <w:rPr>
                      <w:szCs w:val="26"/>
                      <w:lang w:val="en-US"/>
                    </w:rPr>
                  </w:rPrChange>
                </w:rPr>
                <w:delText>30</w:delText>
              </w:r>
              <w:r w:rsidRPr="00422391" w:rsidDel="00C12AFC">
                <w:rPr>
                  <w:szCs w:val="26"/>
                  <w:rPrChange w:id="5114" w:author="Лариса Николаевна  Халина" w:date="2019-08-06T13:10:00Z">
                    <w:rPr>
                      <w:szCs w:val="26"/>
                    </w:rPr>
                  </w:rPrChange>
                </w:rPr>
                <w:delText xml:space="preserve"> календарних днів</w:delText>
              </w:r>
            </w:del>
          </w:p>
        </w:tc>
        <w:tc>
          <w:tcPr>
            <w:tcW w:w="3680" w:type="dxa"/>
            <w:shd w:val="clear" w:color="auto" w:fill="auto"/>
            <w:vAlign w:val="bottom"/>
          </w:tcPr>
          <w:p w14:paraId="486B8416" w14:textId="4E7A8E0C" w:rsidR="009776D9" w:rsidRPr="00422391" w:rsidDel="00C12AFC" w:rsidRDefault="009776D9" w:rsidP="009776D9">
            <w:pPr>
              <w:jc w:val="both"/>
              <w:rPr>
                <w:del w:id="5115" w:author="Лариса Николаевна  Халина" w:date="2019-07-31T15:10:00Z"/>
                <w:b/>
                <w:bCs/>
                <w:szCs w:val="26"/>
                <w:rPrChange w:id="5116" w:author="Лариса Николаевна  Халина" w:date="2019-08-06T13:10:00Z">
                  <w:rPr>
                    <w:del w:id="5117" w:author="Лариса Николаевна  Халина" w:date="2019-07-31T15:10:00Z"/>
                    <w:b/>
                    <w:bCs/>
                    <w:szCs w:val="26"/>
                  </w:rPr>
                </w:rPrChange>
              </w:rPr>
            </w:pPr>
            <w:del w:id="5118" w:author="Лариса Николаевна  Халина" w:date="2019-07-31T15:10:00Z">
              <w:r w:rsidRPr="00422391" w:rsidDel="00C12AFC">
                <w:rPr>
                  <w:szCs w:val="26"/>
                  <w:rPrChange w:id="5119" w:author="Лариса Николаевна  Халина" w:date="2019-08-06T13:10:00Z">
                    <w:rPr>
                      <w:szCs w:val="26"/>
                    </w:rPr>
                  </w:rPrChange>
                </w:rPr>
                <w:delText>облікова ставка НБУ + 10%</w:delText>
              </w:r>
            </w:del>
          </w:p>
        </w:tc>
      </w:tr>
      <w:tr w:rsidR="00422391" w:rsidRPr="00422391" w:rsidDel="00C12AFC" w14:paraId="7608F993" w14:textId="77777777" w:rsidTr="009776D9">
        <w:trPr>
          <w:jc w:val="center"/>
          <w:del w:id="5120" w:author="Лариса Николаевна  Халина" w:date="2019-07-31T15:10:00Z"/>
        </w:trPr>
        <w:tc>
          <w:tcPr>
            <w:tcW w:w="4395" w:type="dxa"/>
            <w:shd w:val="clear" w:color="auto" w:fill="auto"/>
            <w:vAlign w:val="bottom"/>
          </w:tcPr>
          <w:p w14:paraId="0CBD6532" w14:textId="212E6C36" w:rsidR="009776D9" w:rsidRPr="00422391" w:rsidDel="00C12AFC" w:rsidRDefault="009776D9" w:rsidP="009776D9">
            <w:pPr>
              <w:jc w:val="both"/>
              <w:rPr>
                <w:del w:id="5121" w:author="Лариса Николаевна  Халина" w:date="2019-07-31T15:10:00Z"/>
                <w:szCs w:val="26"/>
                <w:rPrChange w:id="5122" w:author="Лариса Николаевна  Халина" w:date="2019-08-06T13:10:00Z">
                  <w:rPr>
                    <w:del w:id="5123" w:author="Лариса Николаевна  Халина" w:date="2019-07-31T15:10:00Z"/>
                    <w:szCs w:val="26"/>
                  </w:rPr>
                </w:rPrChange>
              </w:rPr>
            </w:pPr>
            <w:del w:id="5124" w:author="Лариса Николаевна  Халина" w:date="2019-07-31T15:10:00Z">
              <w:r w:rsidRPr="00422391" w:rsidDel="00C12AFC">
                <w:rPr>
                  <w:szCs w:val="26"/>
                  <w:rPrChange w:id="5125" w:author="Лариса Николаевна  Халина" w:date="2019-08-06T13:10:00Z">
                    <w:rPr>
                      <w:szCs w:val="26"/>
                    </w:rPr>
                  </w:rPrChange>
                </w:rPr>
                <w:delText>від 29 до 0 календарних днів</w:delText>
              </w:r>
            </w:del>
          </w:p>
        </w:tc>
        <w:tc>
          <w:tcPr>
            <w:tcW w:w="3680" w:type="dxa"/>
            <w:shd w:val="clear" w:color="auto" w:fill="auto"/>
            <w:vAlign w:val="bottom"/>
          </w:tcPr>
          <w:p w14:paraId="58DFDE4B" w14:textId="71F9F257" w:rsidR="009776D9" w:rsidRPr="00422391" w:rsidDel="00C12AFC" w:rsidRDefault="009776D9" w:rsidP="009776D9">
            <w:pPr>
              <w:jc w:val="both"/>
              <w:rPr>
                <w:del w:id="5126" w:author="Лариса Николаевна  Халина" w:date="2019-07-31T15:10:00Z"/>
                <w:szCs w:val="26"/>
                <w:rPrChange w:id="5127" w:author="Лариса Николаевна  Халина" w:date="2019-08-06T13:10:00Z">
                  <w:rPr>
                    <w:del w:id="5128" w:author="Лариса Николаевна  Халина" w:date="2019-07-31T15:10:00Z"/>
                    <w:szCs w:val="26"/>
                  </w:rPr>
                </w:rPrChange>
              </w:rPr>
            </w:pPr>
            <w:del w:id="5129" w:author="Лариса Николаевна  Халина" w:date="2019-07-31T15:10:00Z">
              <w:r w:rsidRPr="00422391" w:rsidDel="00C12AFC">
                <w:rPr>
                  <w:szCs w:val="26"/>
                  <w:rPrChange w:id="5130" w:author="Лариса Николаевна  Халина" w:date="2019-08-06T13:10:00Z">
                    <w:rPr>
                      <w:szCs w:val="26"/>
                    </w:rPr>
                  </w:rPrChange>
                </w:rPr>
                <w:delText>облікова ставка НБУ + 4%</w:delText>
              </w:r>
            </w:del>
          </w:p>
        </w:tc>
      </w:tr>
    </w:tbl>
    <w:p w14:paraId="385895FB" w14:textId="3070A373" w:rsidR="009776D9" w:rsidRPr="00422391" w:rsidDel="00C12AFC" w:rsidRDefault="009776D9" w:rsidP="009776D9">
      <w:pPr>
        <w:ind w:firstLine="567"/>
        <w:jc w:val="both"/>
        <w:rPr>
          <w:del w:id="5131" w:author="Лариса Николаевна  Халина" w:date="2019-07-31T15:10:00Z"/>
          <w:noProof/>
          <w:szCs w:val="26"/>
          <w:rPrChange w:id="5132" w:author="Лариса Николаевна  Халина" w:date="2019-08-06T13:10:00Z">
            <w:rPr>
              <w:del w:id="5133" w:author="Лариса Николаевна  Халина" w:date="2019-07-31T15:10:00Z"/>
              <w:noProof/>
              <w:szCs w:val="26"/>
            </w:rPr>
          </w:rPrChange>
        </w:rPr>
      </w:pPr>
      <w:del w:id="5134" w:author="Лариса Николаевна  Халина" w:date="2019-07-31T15:10:00Z">
        <w:r w:rsidRPr="00422391" w:rsidDel="00C12AFC">
          <w:rPr>
            <w:noProof/>
            <w:szCs w:val="26"/>
            <w:lang w:val="ru-RU"/>
            <w:rPrChange w:id="5135" w:author="Лариса Николаевна  Халина" w:date="2019-08-06T13:10:00Z">
              <w:rPr>
                <w:noProof/>
                <w:szCs w:val="26"/>
                <w:lang w:val="ru-RU"/>
              </w:rPr>
            </w:rPrChange>
          </w:rPr>
          <w:delText>*</w:delText>
        </w:r>
        <w:r w:rsidRPr="00422391" w:rsidDel="00C12AFC">
          <w:rPr>
            <w:noProof/>
            <w:szCs w:val="26"/>
            <w:rPrChange w:id="5136" w:author="Лариса Николаевна  Халина" w:date="2019-08-06T13:10:00Z">
              <w:rPr>
                <w:noProof/>
                <w:szCs w:val="26"/>
              </w:rPr>
            </w:rPrChange>
          </w:rPr>
          <w:delText>Якщо в Угоді строки оплати визначені в банківських днях чи інших не календарних днях, строки оплати t¹, t² визначаються виходячи із перерахунку таких днів у календарні дні.</w:delText>
        </w:r>
      </w:del>
    </w:p>
    <w:p w14:paraId="397E9D0B" w14:textId="557C6905" w:rsidR="009776D9" w:rsidRPr="00422391" w:rsidDel="00C12AFC" w:rsidRDefault="009776D9" w:rsidP="009776D9">
      <w:pPr>
        <w:ind w:firstLine="567"/>
        <w:jc w:val="both"/>
        <w:rPr>
          <w:del w:id="5137" w:author="Лариса Николаевна  Халина" w:date="2019-07-31T15:10:00Z"/>
          <w:szCs w:val="26"/>
          <w:rPrChange w:id="5138" w:author="Лариса Николаевна  Халина" w:date="2019-08-06T13:10:00Z">
            <w:rPr>
              <w:del w:id="5139" w:author="Лариса Николаевна  Халина" w:date="2019-07-31T15:10:00Z"/>
              <w:szCs w:val="26"/>
            </w:rPr>
          </w:rPrChange>
        </w:rPr>
      </w:pPr>
      <w:del w:id="5140" w:author="Лариса Николаевна  Халина" w:date="2019-07-31T15:10:00Z">
        <w:r w:rsidRPr="00422391" w:rsidDel="00C12AFC">
          <w:rPr>
            <w:noProof/>
            <w:szCs w:val="26"/>
            <w:rPrChange w:id="5141" w:author="Лариса Николаевна  Халина" w:date="2019-08-06T13:10:00Z">
              <w:rPr>
                <w:noProof/>
                <w:szCs w:val="26"/>
              </w:rPr>
            </w:rPrChange>
          </w:rPr>
          <w:delText>3.</w:delText>
        </w:r>
        <w:r w:rsidRPr="00422391" w:rsidDel="00C12AFC">
          <w:rPr>
            <w:noProof/>
            <w:szCs w:val="26"/>
            <w:lang w:val="ru-RU"/>
            <w:rPrChange w:id="5142" w:author="Лариса Николаевна  Халина" w:date="2019-08-06T13:10:00Z">
              <w:rPr>
                <w:noProof/>
                <w:szCs w:val="26"/>
                <w:lang w:val="ru-RU"/>
              </w:rPr>
            </w:rPrChange>
          </w:rPr>
          <w:delText>6</w:delText>
        </w:r>
        <w:r w:rsidRPr="00422391" w:rsidDel="00C12AFC">
          <w:rPr>
            <w:noProof/>
            <w:szCs w:val="26"/>
            <w:rPrChange w:id="5143" w:author="Лариса Николаевна  Халина" w:date="2019-08-06T13:10:00Z">
              <w:rPr>
                <w:noProof/>
                <w:szCs w:val="26"/>
              </w:rPr>
            </w:rPrChange>
          </w:rPr>
          <w:delText xml:space="preserve">.3. </w:delText>
        </w:r>
        <w:r w:rsidRPr="00422391" w:rsidDel="00C12AFC">
          <w:rPr>
            <w:szCs w:val="26"/>
            <w:rPrChange w:id="5144" w:author="Лариса Николаевна  Халина" w:date="2019-08-06T13:10:00Z">
              <w:rPr>
                <w:szCs w:val="26"/>
              </w:rPr>
            </w:rPrChange>
          </w:rPr>
          <w:delText xml:space="preserve">Покупець протягом 5 робочих днів з дня отримання від  Постачальника письмової пропозиції щодо зменшення строків оплати та застосування у зв’язку з цим до вартості Товару ставки дисконтування, визначеної за формулою, вказаною у п. 3.6.2 Угоди, повідомляє Постачальника про свою згоду застосування вказаного механізму, шляхом направлення письмової відповіді на адресу Постачальника. У разі не направлення Покупцем такої письмової згоди, або направлення письмової відмови про застосування формули дисконтування вартості Товару та зменшення строків оплати, вартість Товару і строки оплати залишаються такими, як передбачені в Угоді.  </w:delText>
        </w:r>
      </w:del>
    </w:p>
    <w:p w14:paraId="495B8730" w14:textId="1B1D796B" w:rsidR="009776D9" w:rsidRPr="00422391" w:rsidDel="00C12AFC" w:rsidRDefault="009776D9" w:rsidP="009776D9">
      <w:pPr>
        <w:ind w:firstLine="567"/>
        <w:jc w:val="both"/>
        <w:rPr>
          <w:del w:id="5145" w:author="Лариса Николаевна  Халина" w:date="2019-07-31T15:10:00Z"/>
          <w:noProof/>
          <w:szCs w:val="26"/>
          <w:rPrChange w:id="5146" w:author="Лариса Николаевна  Халина" w:date="2019-08-06T13:10:00Z">
            <w:rPr>
              <w:del w:id="5147" w:author="Лариса Николаевна  Халина" w:date="2019-07-31T15:10:00Z"/>
              <w:noProof/>
              <w:szCs w:val="26"/>
            </w:rPr>
          </w:rPrChange>
        </w:rPr>
      </w:pPr>
      <w:del w:id="5148" w:author="Лариса Николаевна  Халина" w:date="2019-07-31T15:10:00Z">
        <w:r w:rsidRPr="00422391" w:rsidDel="00C12AFC">
          <w:rPr>
            <w:noProof/>
            <w:szCs w:val="26"/>
            <w:rPrChange w:id="5149" w:author="Лариса Николаевна  Халина" w:date="2019-08-06T13:10:00Z">
              <w:rPr>
                <w:noProof/>
                <w:szCs w:val="26"/>
              </w:rPr>
            </w:rPrChange>
          </w:rPr>
          <w:delText>3.</w:delText>
        </w:r>
        <w:r w:rsidRPr="00422391" w:rsidDel="00C12AFC">
          <w:rPr>
            <w:noProof/>
            <w:szCs w:val="26"/>
            <w:lang w:val="ru-RU"/>
            <w:rPrChange w:id="5150" w:author="Лариса Николаевна  Халина" w:date="2019-08-06T13:10:00Z">
              <w:rPr>
                <w:noProof/>
                <w:szCs w:val="26"/>
                <w:lang w:val="ru-RU"/>
              </w:rPr>
            </w:rPrChange>
          </w:rPr>
          <w:delText>6</w:delText>
        </w:r>
        <w:r w:rsidRPr="00422391" w:rsidDel="00C12AFC">
          <w:rPr>
            <w:noProof/>
            <w:szCs w:val="26"/>
            <w:rPrChange w:id="5151" w:author="Лариса Николаевна  Халина" w:date="2019-08-06T13:10:00Z">
              <w:rPr>
                <w:noProof/>
                <w:szCs w:val="26"/>
              </w:rPr>
            </w:rPrChange>
          </w:rPr>
          <w:delText xml:space="preserve">.4. </w:delText>
        </w:r>
        <w:r w:rsidRPr="00422391" w:rsidDel="00C12AFC">
          <w:rPr>
            <w:szCs w:val="26"/>
            <w:rPrChange w:id="5152" w:author="Лариса Николаевна  Халина" w:date="2019-08-06T13:10:00Z">
              <w:rPr>
                <w:szCs w:val="26"/>
              </w:rPr>
            </w:rPrChange>
          </w:rPr>
          <w:delText xml:space="preserve">У разі якщо Покупець погоджується із пропозицією Постачальника про застосування формули дисконтування вартості Товару та зменшення строків оплати, </w:delText>
        </w:r>
        <w:r w:rsidRPr="00422391" w:rsidDel="00C12AFC">
          <w:rPr>
            <w:noProof/>
            <w:szCs w:val="26"/>
            <w:rPrChange w:id="5153" w:author="Лариса Николаевна  Халина" w:date="2019-08-06T13:10:00Z">
              <w:rPr>
                <w:noProof/>
                <w:szCs w:val="26"/>
              </w:rPr>
            </w:rPrChange>
          </w:rPr>
          <w:delText>вартість  поставленого але не оплаченого Товару</w:delText>
        </w:r>
        <w:r w:rsidRPr="00422391" w:rsidDel="00C12AFC">
          <w:rPr>
            <w:szCs w:val="26"/>
            <w:rPrChange w:id="5154" w:author="Лариса Николаевна  Халина" w:date="2019-08-06T13:10:00Z">
              <w:rPr>
                <w:szCs w:val="26"/>
              </w:rPr>
            </w:rPrChange>
          </w:rPr>
          <w:delText xml:space="preserve"> та відповідно загальна </w:delText>
        </w:r>
        <w:r w:rsidRPr="00422391" w:rsidDel="00C12AFC">
          <w:rPr>
            <w:noProof/>
            <w:szCs w:val="26"/>
            <w:rPrChange w:id="5155" w:author="Лариса Николаевна  Халина" w:date="2019-08-06T13:10:00Z">
              <w:rPr>
                <w:noProof/>
                <w:szCs w:val="26"/>
              </w:rPr>
            </w:rPrChange>
          </w:rPr>
          <w:delText>ціна Угоди змінюються з урахуванням формули дисконтування вартості Товару. У такому випадку зміна вартості поставленого але не оплаченого Товару, розрахованою за формулою</w:delText>
        </w:r>
        <w:r w:rsidRPr="00422391" w:rsidDel="00C12AFC">
          <w:rPr>
            <w:szCs w:val="26"/>
            <w:rPrChange w:id="5156" w:author="Лариса Николаевна  Халина" w:date="2019-08-06T13:10:00Z">
              <w:rPr>
                <w:szCs w:val="26"/>
              </w:rPr>
            </w:rPrChange>
          </w:rPr>
          <w:delText xml:space="preserve"> дисконтування вартості Товару</w:delText>
        </w:r>
        <w:r w:rsidRPr="00422391" w:rsidDel="00C12AFC">
          <w:rPr>
            <w:noProof/>
            <w:szCs w:val="26"/>
            <w:rPrChange w:id="5157" w:author="Лариса Николаевна  Халина" w:date="2019-08-06T13:10:00Z">
              <w:rPr>
                <w:noProof/>
                <w:szCs w:val="26"/>
              </w:rPr>
            </w:rPrChange>
          </w:rPr>
          <w:delText>, проводиться на підставі відповідних коригуючих первинних документів, підписаних Сторонами (актів коригування вартості Товару,  рахунків на оплату з новою ціною, тощо).</w:delText>
        </w:r>
      </w:del>
    </w:p>
    <w:p w14:paraId="575E0E42" w14:textId="1B85B35B" w:rsidR="009776D9" w:rsidRPr="00422391" w:rsidDel="00C12AFC" w:rsidRDefault="009776D9" w:rsidP="009776D9">
      <w:pPr>
        <w:ind w:firstLine="567"/>
        <w:jc w:val="both"/>
        <w:rPr>
          <w:del w:id="5158" w:author="Лариса Николаевна  Халина" w:date="2019-07-31T15:10:00Z"/>
          <w:b/>
          <w:szCs w:val="26"/>
          <w:rPrChange w:id="5159" w:author="Лариса Николаевна  Халина" w:date="2019-08-06T13:10:00Z">
            <w:rPr>
              <w:del w:id="5160" w:author="Лариса Николаевна  Халина" w:date="2019-07-31T15:10:00Z"/>
              <w:b/>
              <w:szCs w:val="26"/>
            </w:rPr>
          </w:rPrChange>
        </w:rPr>
      </w:pPr>
      <w:del w:id="5161" w:author="Лариса Николаевна  Халина" w:date="2019-07-31T15:10:00Z">
        <w:r w:rsidRPr="00422391" w:rsidDel="00C12AFC">
          <w:rPr>
            <w:noProof/>
            <w:szCs w:val="26"/>
            <w:rPrChange w:id="5162" w:author="Лариса Николаевна  Халина" w:date="2019-08-06T13:10:00Z">
              <w:rPr>
                <w:noProof/>
                <w:szCs w:val="26"/>
              </w:rPr>
            </w:rPrChange>
          </w:rPr>
          <w:delText>3.</w:delText>
        </w:r>
        <w:r w:rsidRPr="00422391" w:rsidDel="00C12AFC">
          <w:rPr>
            <w:noProof/>
            <w:szCs w:val="26"/>
            <w:lang w:val="ru-RU"/>
            <w:rPrChange w:id="5163" w:author="Лариса Николаевна  Халина" w:date="2019-08-06T13:10:00Z">
              <w:rPr>
                <w:noProof/>
                <w:szCs w:val="26"/>
                <w:lang w:val="ru-RU"/>
              </w:rPr>
            </w:rPrChange>
          </w:rPr>
          <w:delText>7</w:delText>
        </w:r>
        <w:r w:rsidRPr="00422391" w:rsidDel="00C12AFC">
          <w:rPr>
            <w:noProof/>
            <w:szCs w:val="26"/>
            <w:rPrChange w:id="5164" w:author="Лариса Николаевна  Халина" w:date="2019-08-06T13:10:00Z">
              <w:rPr>
                <w:noProof/>
                <w:szCs w:val="26"/>
              </w:rPr>
            </w:rPrChange>
          </w:rPr>
          <w:delText>. Пункт 3.</w:delText>
        </w:r>
        <w:r w:rsidRPr="00422391" w:rsidDel="00C12AFC">
          <w:rPr>
            <w:noProof/>
            <w:szCs w:val="26"/>
            <w:lang w:val="ru-RU"/>
            <w:rPrChange w:id="5165" w:author="Лариса Николаевна  Халина" w:date="2019-08-06T13:10:00Z">
              <w:rPr>
                <w:noProof/>
                <w:szCs w:val="26"/>
                <w:lang w:val="ru-RU"/>
              </w:rPr>
            </w:rPrChange>
          </w:rPr>
          <w:delText>6</w:delText>
        </w:r>
        <w:r w:rsidRPr="00422391" w:rsidDel="00C12AFC">
          <w:rPr>
            <w:noProof/>
            <w:szCs w:val="26"/>
            <w:rPrChange w:id="5166" w:author="Лариса Николаевна  Халина" w:date="2019-08-06T13:10:00Z">
              <w:rPr>
                <w:noProof/>
                <w:szCs w:val="26"/>
              </w:rPr>
            </w:rPrChange>
          </w:rPr>
          <w:delText xml:space="preserve"> цієї Угоди не може бути застосований до вже поставлених та оплачених Товарів.</w:delText>
        </w:r>
      </w:del>
    </w:p>
    <w:p w14:paraId="4E55E14D" w14:textId="3E88150C" w:rsidR="009776D9" w:rsidRPr="00422391" w:rsidDel="00C12AFC" w:rsidRDefault="009776D9" w:rsidP="009776D9">
      <w:pPr>
        <w:autoSpaceDE w:val="0"/>
        <w:autoSpaceDN w:val="0"/>
        <w:adjustRightInd w:val="0"/>
        <w:jc w:val="center"/>
        <w:rPr>
          <w:del w:id="5167" w:author="Лариса Николаевна  Халина" w:date="2019-07-31T15:10:00Z"/>
          <w:b/>
          <w:szCs w:val="26"/>
          <w:rPrChange w:id="5168" w:author="Лариса Николаевна  Халина" w:date="2019-08-06T13:10:00Z">
            <w:rPr>
              <w:del w:id="5169" w:author="Лариса Николаевна  Халина" w:date="2019-07-31T15:10:00Z"/>
              <w:b/>
              <w:szCs w:val="26"/>
            </w:rPr>
          </w:rPrChange>
        </w:rPr>
      </w:pPr>
      <w:del w:id="5170" w:author="Лариса Николаевна  Халина" w:date="2019-07-31T15:10:00Z">
        <w:r w:rsidRPr="00422391" w:rsidDel="00C12AFC">
          <w:rPr>
            <w:b/>
            <w:szCs w:val="26"/>
            <w:rPrChange w:id="5171" w:author="Лариса Николаевна  Халина" w:date="2019-08-06T13:10:00Z">
              <w:rPr>
                <w:b/>
                <w:szCs w:val="26"/>
              </w:rPr>
            </w:rPrChange>
          </w:rPr>
          <w:delText>IV. Порядок здійснення оплати</w:delText>
        </w:r>
      </w:del>
    </w:p>
    <w:p w14:paraId="4FB13351" w14:textId="5907EE51" w:rsidR="009776D9" w:rsidRPr="00422391" w:rsidDel="00C12AFC" w:rsidRDefault="009776D9" w:rsidP="009776D9">
      <w:pPr>
        <w:autoSpaceDE w:val="0"/>
        <w:autoSpaceDN w:val="0"/>
        <w:adjustRightInd w:val="0"/>
        <w:ind w:firstLine="709"/>
        <w:rPr>
          <w:del w:id="5172" w:author="Лариса Николаевна  Халина" w:date="2019-07-31T15:10:00Z"/>
          <w:rFonts w:cs="Courier New"/>
          <w:szCs w:val="26"/>
          <w:rPrChange w:id="5173" w:author="Лариса Николаевна  Халина" w:date="2019-08-06T13:10:00Z">
            <w:rPr>
              <w:del w:id="5174" w:author="Лариса Николаевна  Халина" w:date="2019-07-31T15:10:00Z"/>
              <w:rFonts w:cs="Courier New"/>
              <w:szCs w:val="26"/>
            </w:rPr>
          </w:rPrChange>
        </w:rPr>
      </w:pPr>
      <w:del w:id="5175" w:author="Лариса Николаевна  Халина" w:date="2019-07-31T15:10:00Z">
        <w:r w:rsidRPr="00422391" w:rsidDel="00C12AFC">
          <w:rPr>
            <w:rFonts w:cs="Courier New"/>
            <w:szCs w:val="26"/>
            <w:rPrChange w:id="5176" w:author="Лариса Николаевна  Халина" w:date="2019-08-06T13:10:00Z">
              <w:rPr>
                <w:rFonts w:cs="Courier New"/>
                <w:szCs w:val="26"/>
              </w:rPr>
            </w:rPrChange>
          </w:rPr>
          <w:delText>4.1.  Розрахунки проводяться шляхом:</w:delText>
        </w:r>
      </w:del>
    </w:p>
    <w:p w14:paraId="5C0A9D4A" w14:textId="2768F230" w:rsidR="009776D9" w:rsidRPr="00422391" w:rsidDel="00C12AFC" w:rsidRDefault="009776D9" w:rsidP="009776D9">
      <w:pPr>
        <w:numPr>
          <w:ilvl w:val="12"/>
          <w:numId w:val="0"/>
        </w:numPr>
        <w:tabs>
          <w:tab w:val="left" w:pos="0"/>
        </w:tabs>
        <w:jc w:val="both"/>
        <w:rPr>
          <w:del w:id="5177" w:author="Лариса Николаевна  Халина" w:date="2019-07-31T15:10:00Z"/>
          <w:i/>
          <w:szCs w:val="26"/>
          <w:rPrChange w:id="5178" w:author="Лариса Николаевна  Халина" w:date="2019-08-06T13:10:00Z">
            <w:rPr>
              <w:del w:id="5179" w:author="Лариса Николаевна  Халина" w:date="2019-07-31T15:10:00Z"/>
              <w:i/>
              <w:szCs w:val="26"/>
            </w:rPr>
          </w:rPrChange>
        </w:rPr>
      </w:pPr>
      <w:del w:id="5180" w:author="Лариса Николаевна  Халина" w:date="2019-07-31T15:10:00Z">
        <w:r w:rsidRPr="00422391" w:rsidDel="00C12AFC">
          <w:rPr>
            <w:i/>
            <w:szCs w:val="26"/>
            <w:rPrChange w:id="5181" w:author="Лариса Николаевна  Халина" w:date="2019-08-06T13:10:00Z">
              <w:rPr>
                <w:i/>
                <w:szCs w:val="26"/>
              </w:rPr>
            </w:rPrChange>
          </w:rPr>
          <w:delText xml:space="preserve">оплати Покупцем протягом 60 календарних днів після </w:delText>
        </w:r>
        <w:r w:rsidRPr="00422391" w:rsidDel="00C12AFC">
          <w:rPr>
            <w:i/>
            <w:noProof/>
            <w:szCs w:val="26"/>
            <w:rPrChange w:id="5182" w:author="Лариса Николаевна  Халина" w:date="2019-08-06T13:10:00Z">
              <w:rPr>
                <w:i/>
                <w:noProof/>
                <w:szCs w:val="26"/>
              </w:rPr>
            </w:rPrChange>
          </w:rPr>
          <w:delText xml:space="preserve">підписання Сторонами акту приймання–передачі Товару або видаткової накладної, шляхом перерахування коштів на рахунок Постачальника, з урахуванням ПДВ, який підписується </w:delText>
        </w:r>
        <w:r w:rsidRPr="00422391" w:rsidDel="00C12AFC">
          <w:rPr>
            <w:i/>
            <w:szCs w:val="26"/>
            <w:rPrChange w:id="5183" w:author="Лариса Николаевна  Халина" w:date="2019-08-06T13:10:00Z">
              <w:rPr>
                <w:i/>
                <w:szCs w:val="26"/>
              </w:rPr>
            </w:rPrChange>
          </w:rPr>
          <w:delText>після поставки Постачальником Товару на підставі Рахунку-фактури, підтвердженого  Покупцем   або  підписаної Сторонами  Додаткової угоди,</w:delText>
        </w:r>
        <w:r w:rsidRPr="00422391" w:rsidDel="00C12AFC">
          <w:rPr>
            <w:b/>
            <w:i/>
            <w:szCs w:val="26"/>
            <w:rPrChange w:id="5184" w:author="Лариса Николаевна  Халина" w:date="2019-08-06T13:10:00Z">
              <w:rPr>
                <w:b/>
                <w:i/>
                <w:szCs w:val="26"/>
              </w:rPr>
            </w:rPrChange>
          </w:rPr>
          <w:delText xml:space="preserve"> </w:delText>
        </w:r>
        <w:r w:rsidRPr="00422391" w:rsidDel="00C12AFC">
          <w:rPr>
            <w:i/>
            <w:szCs w:val="26"/>
            <w:rPrChange w:id="5185" w:author="Лариса Николаевна  Халина" w:date="2019-08-06T13:10:00Z">
              <w:rPr>
                <w:i/>
                <w:szCs w:val="26"/>
              </w:rPr>
            </w:rPrChange>
          </w:rPr>
          <w:delText>з урахуванням умов, передбачених п. 3.6. цієї Угоди.</w:delText>
        </w:r>
      </w:del>
    </w:p>
    <w:p w14:paraId="1E410B2F" w14:textId="6AF84099" w:rsidR="009776D9" w:rsidRPr="00422391" w:rsidDel="00C12AFC" w:rsidRDefault="009776D9" w:rsidP="009776D9">
      <w:pPr>
        <w:numPr>
          <w:ilvl w:val="12"/>
          <w:numId w:val="0"/>
        </w:numPr>
        <w:tabs>
          <w:tab w:val="left" w:pos="0"/>
        </w:tabs>
        <w:ind w:firstLine="709"/>
        <w:jc w:val="both"/>
        <w:rPr>
          <w:del w:id="5186" w:author="Лариса Николаевна  Халина" w:date="2019-07-31T15:10:00Z"/>
          <w:bCs/>
          <w:i/>
          <w:szCs w:val="26"/>
          <w:lang w:val="ru-RU"/>
          <w:rPrChange w:id="5187" w:author="Лариса Николаевна  Халина" w:date="2019-08-06T13:10:00Z">
            <w:rPr>
              <w:del w:id="5188" w:author="Лариса Николаевна  Халина" w:date="2019-07-31T15:10:00Z"/>
              <w:bCs/>
              <w:i/>
              <w:szCs w:val="26"/>
              <w:lang w:val="ru-RU"/>
            </w:rPr>
          </w:rPrChange>
        </w:rPr>
      </w:pPr>
      <w:del w:id="5189" w:author="Лариса Николаевна  Халина" w:date="2019-07-31T15:10:00Z">
        <w:r w:rsidRPr="00422391" w:rsidDel="00C12AFC">
          <w:rPr>
            <w:bCs/>
            <w:i/>
            <w:szCs w:val="26"/>
            <w:lang w:val="ru-RU"/>
            <w:rPrChange w:id="5190" w:author="Лариса Николаевна  Халина" w:date="2019-08-06T13:10:00Z">
              <w:rPr>
                <w:bCs/>
                <w:i/>
                <w:szCs w:val="26"/>
                <w:lang w:val="ru-RU"/>
              </w:rPr>
            </w:rPrChange>
          </w:rPr>
          <w:delText>4.</w:delText>
        </w:r>
        <w:r w:rsidRPr="00422391" w:rsidDel="00C12AFC">
          <w:rPr>
            <w:bCs/>
            <w:i/>
            <w:szCs w:val="26"/>
            <w:rPrChange w:id="5191" w:author="Лариса Николаевна  Халина" w:date="2019-08-06T13:10:00Z">
              <w:rPr>
                <w:bCs/>
                <w:i/>
                <w:szCs w:val="26"/>
              </w:rPr>
            </w:rPrChange>
          </w:rPr>
          <w:delText>2</w:delText>
        </w:r>
        <w:r w:rsidRPr="00422391" w:rsidDel="00C12AFC">
          <w:rPr>
            <w:bCs/>
            <w:i/>
            <w:szCs w:val="26"/>
            <w:lang w:val="ru-RU"/>
            <w:rPrChange w:id="5192" w:author="Лариса Николаевна  Халина" w:date="2019-08-06T13:10:00Z">
              <w:rPr>
                <w:bCs/>
                <w:i/>
                <w:szCs w:val="26"/>
                <w:lang w:val="ru-RU"/>
              </w:rPr>
            </w:rPrChange>
          </w:rPr>
          <w:delText xml:space="preserve">. До рахунка додаються: підписаний уповноваженими представниками Сторін </w:delText>
        </w:r>
        <w:r w:rsidRPr="00422391" w:rsidDel="00C12AFC">
          <w:rPr>
            <w:bCs/>
            <w:i/>
            <w:szCs w:val="26"/>
            <w:rPrChange w:id="5193" w:author="Лариса Николаевна  Халина" w:date="2019-08-06T13:10:00Z">
              <w:rPr>
                <w:bCs/>
                <w:i/>
                <w:szCs w:val="26"/>
              </w:rPr>
            </w:rPrChange>
          </w:rPr>
          <w:delText>а</w:delText>
        </w:r>
        <w:r w:rsidRPr="00422391" w:rsidDel="00C12AFC">
          <w:rPr>
            <w:bCs/>
            <w:i/>
            <w:szCs w:val="26"/>
            <w:lang w:val="ru-RU"/>
            <w:rPrChange w:id="5194" w:author="Лариса Николаевна  Халина" w:date="2019-08-06T13:10:00Z">
              <w:rPr>
                <w:bCs/>
                <w:i/>
                <w:szCs w:val="26"/>
                <w:lang w:val="ru-RU"/>
              </w:rPr>
            </w:rPrChange>
          </w:rPr>
          <w:delText xml:space="preserve">кт приймання-передачі Товару або видаткова накладна. </w:delText>
        </w:r>
      </w:del>
    </w:p>
    <w:p w14:paraId="4056C1BF" w14:textId="19E5961D" w:rsidR="009776D9" w:rsidRPr="00422391" w:rsidDel="00C12AFC" w:rsidRDefault="009776D9" w:rsidP="009776D9">
      <w:pPr>
        <w:numPr>
          <w:ilvl w:val="12"/>
          <w:numId w:val="0"/>
        </w:numPr>
        <w:tabs>
          <w:tab w:val="left" w:pos="0"/>
        </w:tabs>
        <w:ind w:firstLine="709"/>
        <w:jc w:val="both"/>
        <w:rPr>
          <w:del w:id="5195" w:author="Лариса Николаевна  Халина" w:date="2019-07-31T15:10:00Z"/>
          <w:bCs/>
          <w:i/>
          <w:szCs w:val="26"/>
          <w:lang w:val="ru-RU"/>
          <w:rPrChange w:id="5196" w:author="Лариса Николаевна  Халина" w:date="2019-08-06T13:10:00Z">
            <w:rPr>
              <w:del w:id="5197" w:author="Лариса Николаевна  Халина" w:date="2019-07-31T15:10:00Z"/>
              <w:bCs/>
              <w:i/>
              <w:szCs w:val="26"/>
              <w:lang w:val="ru-RU"/>
            </w:rPr>
          </w:rPrChange>
        </w:rPr>
      </w:pPr>
      <w:del w:id="5198" w:author="Лариса Николаевна  Халина" w:date="2019-07-31T15:10:00Z">
        <w:r w:rsidRPr="00422391" w:rsidDel="00C12AFC">
          <w:rPr>
            <w:bCs/>
            <w:i/>
            <w:szCs w:val="26"/>
            <w:lang w:val="ru-RU"/>
            <w:rPrChange w:id="5199" w:author="Лариса Николаевна  Халина" w:date="2019-08-06T13:10:00Z">
              <w:rPr>
                <w:bCs/>
                <w:i/>
                <w:szCs w:val="26"/>
                <w:lang w:val="ru-RU"/>
              </w:rPr>
            </w:rPrChange>
          </w:rPr>
          <w:delText xml:space="preserve">4.3. Покупець не здійснює оплату за поставлений Товар, та така несплата не є порушенням строку оплати зі сторони Покупця у випадку ненадання Постачальником рахунку на оплату (інвойсу) чи його неналежного оформлення. </w:delText>
        </w:r>
      </w:del>
    </w:p>
    <w:p w14:paraId="5B5394A7" w14:textId="36552EC8" w:rsidR="009776D9" w:rsidRPr="00422391" w:rsidDel="00C12AFC" w:rsidRDefault="009776D9" w:rsidP="009776D9">
      <w:pPr>
        <w:autoSpaceDE w:val="0"/>
        <w:autoSpaceDN w:val="0"/>
        <w:adjustRightInd w:val="0"/>
        <w:jc w:val="center"/>
        <w:rPr>
          <w:del w:id="5200" w:author="Лариса Николаевна  Халина" w:date="2019-07-31T15:10:00Z"/>
          <w:b/>
          <w:szCs w:val="26"/>
          <w:rPrChange w:id="5201" w:author="Лариса Николаевна  Халина" w:date="2019-08-06T13:10:00Z">
            <w:rPr>
              <w:del w:id="5202" w:author="Лариса Николаевна  Халина" w:date="2019-07-31T15:10:00Z"/>
              <w:b/>
              <w:szCs w:val="26"/>
            </w:rPr>
          </w:rPrChange>
        </w:rPr>
      </w:pPr>
      <w:del w:id="5203" w:author="Лариса Николаевна  Халина" w:date="2019-07-31T15:10:00Z">
        <w:r w:rsidRPr="00422391" w:rsidDel="00C12AFC">
          <w:rPr>
            <w:b/>
            <w:szCs w:val="26"/>
            <w:rPrChange w:id="5204" w:author="Лариса Николаевна  Халина" w:date="2019-08-06T13:10:00Z">
              <w:rPr>
                <w:b/>
                <w:szCs w:val="26"/>
              </w:rPr>
            </w:rPrChange>
          </w:rPr>
          <w:delText>V. Поставка Товару</w:delText>
        </w:r>
      </w:del>
    </w:p>
    <w:p w14:paraId="307AA376" w14:textId="548D7953" w:rsidR="009776D9" w:rsidRPr="00422391" w:rsidDel="00C12AFC" w:rsidRDefault="009776D9" w:rsidP="009776D9">
      <w:pPr>
        <w:autoSpaceDE w:val="0"/>
        <w:autoSpaceDN w:val="0"/>
        <w:adjustRightInd w:val="0"/>
        <w:ind w:firstLine="709"/>
        <w:jc w:val="both"/>
        <w:rPr>
          <w:del w:id="5205" w:author="Лариса Николаевна  Халина" w:date="2019-07-31T15:10:00Z"/>
          <w:szCs w:val="26"/>
          <w:rPrChange w:id="5206" w:author="Лариса Николаевна  Халина" w:date="2019-08-06T13:10:00Z">
            <w:rPr>
              <w:del w:id="5207" w:author="Лариса Николаевна  Халина" w:date="2019-07-31T15:10:00Z"/>
              <w:szCs w:val="26"/>
            </w:rPr>
          </w:rPrChange>
        </w:rPr>
      </w:pPr>
      <w:del w:id="5208" w:author="Лариса Николаевна  Халина" w:date="2019-07-31T15:10:00Z">
        <w:r w:rsidRPr="00422391" w:rsidDel="00C12AFC">
          <w:rPr>
            <w:noProof/>
            <w:szCs w:val="26"/>
            <w:rPrChange w:id="5209" w:author="Лариса Николаевна  Халина" w:date="2019-08-06T13:10:00Z">
              <w:rPr>
                <w:noProof/>
                <w:szCs w:val="26"/>
              </w:rPr>
            </w:rPrChange>
          </w:rPr>
          <w:delText xml:space="preserve">5.1.  Поставка Товару здійснюється лише у разі виникнення потреби у Покупця та визнання Постачальника </w:delText>
        </w:r>
        <w:r w:rsidRPr="00422391" w:rsidDel="00C12AFC">
          <w:rPr>
            <w:szCs w:val="26"/>
            <w:rPrChange w:id="5210" w:author="Лариса Николаевна  Халина" w:date="2019-08-06T13:10:00Z">
              <w:rPr>
                <w:szCs w:val="26"/>
              </w:rPr>
            </w:rPrChange>
          </w:rPr>
          <w:delText>переможцем разової процедури конкурентного відбору згідно з Додатком 5 до Регламенту взаємодії структурних підрозділів АТ «Укргазвидобування» під час закупівлі товарів, робіт та послуг.</w:delText>
        </w:r>
      </w:del>
    </w:p>
    <w:p w14:paraId="6BDDA2B5" w14:textId="6EDD1F95" w:rsidR="009776D9" w:rsidRPr="00422391" w:rsidDel="00C12AFC" w:rsidRDefault="009776D9" w:rsidP="009776D9">
      <w:pPr>
        <w:autoSpaceDE w:val="0"/>
        <w:autoSpaceDN w:val="0"/>
        <w:adjustRightInd w:val="0"/>
        <w:ind w:firstLine="709"/>
        <w:jc w:val="both"/>
        <w:rPr>
          <w:del w:id="5211" w:author="Лариса Николаевна  Халина" w:date="2019-07-31T15:10:00Z"/>
          <w:szCs w:val="26"/>
          <w:rPrChange w:id="5212" w:author="Лариса Николаевна  Халина" w:date="2019-08-06T13:10:00Z">
            <w:rPr>
              <w:del w:id="5213" w:author="Лариса Николаевна  Халина" w:date="2019-07-31T15:10:00Z"/>
              <w:szCs w:val="26"/>
            </w:rPr>
          </w:rPrChange>
        </w:rPr>
      </w:pPr>
      <w:del w:id="5214" w:author="Лариса Николаевна  Халина" w:date="2019-07-31T15:10:00Z">
        <w:r w:rsidRPr="00422391" w:rsidDel="00C12AFC">
          <w:rPr>
            <w:noProof/>
            <w:szCs w:val="26"/>
            <w:rPrChange w:id="5215" w:author="Лариса Николаевна  Халина" w:date="2019-08-06T13:10:00Z">
              <w:rPr>
                <w:noProof/>
                <w:szCs w:val="26"/>
              </w:rPr>
            </w:rPrChange>
          </w:rPr>
          <w:delText>5.2.  Строк поставки, умови та місце поставки (DDP - станція склад призначення), кількість Товару, інформація про вантажовідправників і вантажоотримувачів вказується у Рахунках-фактурах/укладених Додаткових угодах до цієї Угоди.</w:delText>
        </w:r>
      </w:del>
    </w:p>
    <w:p w14:paraId="30B7E67A" w14:textId="38F972F8" w:rsidR="009776D9" w:rsidRPr="00422391" w:rsidDel="00C12AFC" w:rsidRDefault="009776D9" w:rsidP="009776D9">
      <w:pPr>
        <w:ind w:firstLine="709"/>
        <w:jc w:val="both"/>
        <w:rPr>
          <w:del w:id="5216" w:author="Лариса Николаевна  Халина" w:date="2019-07-31T15:10:00Z"/>
          <w:noProof/>
          <w:szCs w:val="26"/>
          <w:rPrChange w:id="5217" w:author="Лариса Николаевна  Халина" w:date="2019-08-06T13:10:00Z">
            <w:rPr>
              <w:del w:id="5218" w:author="Лариса Николаевна  Халина" w:date="2019-07-31T15:10:00Z"/>
              <w:noProof/>
              <w:szCs w:val="26"/>
            </w:rPr>
          </w:rPrChange>
        </w:rPr>
      </w:pPr>
      <w:del w:id="5219" w:author="Лариса Николаевна  Халина" w:date="2019-07-31T15:10:00Z">
        <w:r w:rsidRPr="00422391" w:rsidDel="00C12AFC">
          <w:rPr>
            <w:noProof/>
            <w:szCs w:val="26"/>
            <w:rPrChange w:id="5220" w:author="Лариса Николаевна  Халина" w:date="2019-08-06T13:10:00Z">
              <w:rPr>
                <w:noProof/>
                <w:szCs w:val="26"/>
              </w:rPr>
            </w:rPrChange>
          </w:rPr>
          <w:delText>5.3.  </w:delText>
        </w:r>
        <w:r w:rsidRPr="00422391" w:rsidDel="00C12AFC">
          <w:rPr>
            <w:szCs w:val="26"/>
            <w:rPrChange w:id="5221" w:author="Лариса Николаевна  Халина" w:date="2019-08-06T13:10:00Z">
              <w:rPr>
                <w:szCs w:val="26"/>
              </w:rPr>
            </w:rPrChange>
          </w:rPr>
          <w:delText xml:space="preserve">Датою та фактом  поставки Товару є дата підписання уповноваженими представниками Сторін видаткової накладної або акту приймання-передачі товару по кожній поставці Товару </w:delText>
        </w:r>
        <w:r w:rsidRPr="00422391" w:rsidDel="00C12AFC">
          <w:rPr>
            <w:noProof/>
            <w:szCs w:val="26"/>
            <w:rPrChange w:id="5222" w:author="Лариса Николаевна  Халина" w:date="2019-08-06T13:10:00Z">
              <w:rPr>
                <w:noProof/>
                <w:szCs w:val="26"/>
              </w:rPr>
            </w:rPrChange>
          </w:rPr>
          <w:delText>по цій Угоді</w:delText>
        </w:r>
        <w:r w:rsidRPr="00422391" w:rsidDel="00C12AFC">
          <w:rPr>
            <w:szCs w:val="26"/>
            <w:rPrChange w:id="5223" w:author="Лариса Николаевна  Халина" w:date="2019-08-06T13:10:00Z">
              <w:rPr>
                <w:szCs w:val="26"/>
              </w:rPr>
            </w:rPrChange>
          </w:rPr>
          <w:delText>. Право власності на Товар переходить від Постачальника до Покупця з дати підписання Сторонами видаткової накладної або акту приймання-передачі Товару.</w:delText>
        </w:r>
      </w:del>
    </w:p>
    <w:p w14:paraId="1A119F61" w14:textId="7C5521D3" w:rsidR="009776D9" w:rsidRPr="00422391" w:rsidDel="00C12AFC" w:rsidRDefault="009776D9" w:rsidP="009776D9">
      <w:pPr>
        <w:ind w:firstLine="709"/>
        <w:jc w:val="both"/>
        <w:rPr>
          <w:del w:id="5224" w:author="Лариса Николаевна  Халина" w:date="2019-07-31T15:10:00Z"/>
          <w:noProof/>
          <w:szCs w:val="26"/>
          <w:rPrChange w:id="5225" w:author="Лариса Николаевна  Халина" w:date="2019-08-06T13:10:00Z">
            <w:rPr>
              <w:del w:id="5226" w:author="Лариса Николаевна  Халина" w:date="2019-07-31T15:10:00Z"/>
              <w:noProof/>
              <w:szCs w:val="26"/>
            </w:rPr>
          </w:rPrChange>
        </w:rPr>
      </w:pPr>
      <w:del w:id="5227" w:author="Лариса Николаевна  Халина" w:date="2019-07-31T15:10:00Z">
        <w:r w:rsidRPr="00422391" w:rsidDel="00C12AFC">
          <w:rPr>
            <w:noProof/>
            <w:szCs w:val="26"/>
            <w:rPrChange w:id="5228" w:author="Лариса Николаевна  Халина" w:date="2019-08-06T13:10:00Z">
              <w:rPr>
                <w:noProof/>
                <w:szCs w:val="26"/>
              </w:rPr>
            </w:rPrChange>
          </w:rPr>
          <w:delText xml:space="preserve">5.4.  За вимогою Покупця Постачальник письмово повідомляє </w:delText>
        </w:r>
        <w:r w:rsidRPr="00422391" w:rsidDel="00C12AFC">
          <w:rPr>
            <w:szCs w:val="26"/>
            <w:rPrChange w:id="5229" w:author="Лариса Николаевна  Халина" w:date="2019-08-06T13:10:00Z">
              <w:rPr>
                <w:szCs w:val="26"/>
              </w:rPr>
            </w:rPrChange>
          </w:rPr>
          <w:delText>Покупця</w:delText>
        </w:r>
        <w:r w:rsidRPr="00422391" w:rsidDel="00C12AFC">
          <w:rPr>
            <w:noProof/>
            <w:szCs w:val="26"/>
            <w:rPrChange w:id="5230" w:author="Лариса Николаевна  Халина" w:date="2019-08-06T13:10:00Z">
              <w:rPr>
                <w:noProof/>
                <w:szCs w:val="26"/>
              </w:rPr>
            </w:rPrChange>
          </w:rPr>
          <w:delText xml:space="preserve"> і вантажоотримувача про готовність до відвантаження Товару шляхом направлення листа </w:delText>
        </w:r>
        <w:r w:rsidRPr="00422391" w:rsidDel="00C12AFC">
          <w:rPr>
            <w:i/>
            <w:noProof/>
            <w:szCs w:val="26"/>
            <w:rPrChange w:id="5231" w:author="Лариса Николаевна  Халина" w:date="2019-08-06T13:10:00Z">
              <w:rPr>
                <w:i/>
                <w:noProof/>
                <w:szCs w:val="26"/>
              </w:rPr>
            </w:rPrChange>
          </w:rPr>
          <w:delText>(для резидента)</w:delText>
        </w:r>
        <w:r w:rsidRPr="00422391" w:rsidDel="00C12AFC">
          <w:rPr>
            <w:noProof/>
            <w:szCs w:val="26"/>
            <w:rPrChange w:id="5232" w:author="Лариса Николаевна  Халина" w:date="2019-08-06T13:10:00Z">
              <w:rPr>
                <w:noProof/>
                <w:szCs w:val="26"/>
              </w:rPr>
            </w:rPrChange>
          </w:rPr>
          <w:delText>.</w:delText>
        </w:r>
      </w:del>
    </w:p>
    <w:p w14:paraId="311C0389" w14:textId="0ACC8135" w:rsidR="009776D9" w:rsidRPr="00422391" w:rsidDel="00C12AFC" w:rsidRDefault="009776D9" w:rsidP="009776D9">
      <w:pPr>
        <w:ind w:firstLine="709"/>
        <w:jc w:val="both"/>
        <w:rPr>
          <w:del w:id="5233" w:author="Лариса Николаевна  Халина" w:date="2019-07-31T15:10:00Z"/>
          <w:noProof/>
          <w:szCs w:val="26"/>
          <w:rPrChange w:id="5234" w:author="Лариса Николаевна  Халина" w:date="2019-08-06T13:10:00Z">
            <w:rPr>
              <w:del w:id="5235" w:author="Лариса Николаевна  Халина" w:date="2019-07-31T15:10:00Z"/>
              <w:noProof/>
              <w:szCs w:val="26"/>
            </w:rPr>
          </w:rPrChange>
        </w:rPr>
      </w:pPr>
      <w:del w:id="5236" w:author="Лариса Николаевна  Халина" w:date="2019-07-31T15:10:00Z">
        <w:r w:rsidRPr="00422391" w:rsidDel="00C12AFC">
          <w:rPr>
            <w:noProof/>
            <w:szCs w:val="26"/>
            <w:rPrChange w:id="5237" w:author="Лариса Николаевна  Халина" w:date="2019-08-06T13:10:00Z">
              <w:rPr>
                <w:noProof/>
                <w:szCs w:val="26"/>
              </w:rPr>
            </w:rPrChange>
          </w:rPr>
          <w:delText xml:space="preserve">Постачальник за </w:delText>
        </w:r>
        <w:r w:rsidRPr="00422391" w:rsidDel="00C12AFC">
          <w:rPr>
            <w:noProof/>
            <w:szCs w:val="26"/>
            <w:lang w:val="ru-RU"/>
            <w:rPrChange w:id="5238" w:author="Лариса Николаевна  Халина" w:date="2019-08-06T13:10:00Z">
              <w:rPr>
                <w:noProof/>
                <w:szCs w:val="26"/>
                <w:lang w:val="ru-RU"/>
              </w:rPr>
            </w:rPrChange>
          </w:rPr>
          <w:delText>2</w:delText>
        </w:r>
        <w:r w:rsidRPr="00422391" w:rsidDel="00C12AFC">
          <w:rPr>
            <w:noProof/>
            <w:szCs w:val="26"/>
            <w:rPrChange w:id="5239" w:author="Лариса Николаевна  Халина" w:date="2019-08-06T13:10:00Z">
              <w:rPr>
                <w:noProof/>
                <w:szCs w:val="26"/>
              </w:rPr>
            </w:rPrChange>
          </w:rPr>
          <w:delText xml:space="preserve"> днів до дати відвантаження Товару зобов`язаний надати Покупцю (факсом або електронною поштою) наступну інформацію:</w:delText>
        </w:r>
      </w:del>
    </w:p>
    <w:p w14:paraId="1AC07A8F" w14:textId="35A981CC" w:rsidR="009776D9" w:rsidRPr="00422391" w:rsidDel="00C12AFC" w:rsidRDefault="009776D9" w:rsidP="009776D9">
      <w:pPr>
        <w:numPr>
          <w:ilvl w:val="0"/>
          <w:numId w:val="3"/>
        </w:numPr>
        <w:ind w:left="0" w:firstLine="709"/>
        <w:jc w:val="both"/>
        <w:rPr>
          <w:del w:id="5240" w:author="Лариса Николаевна  Халина" w:date="2019-07-31T15:10:00Z"/>
          <w:noProof/>
          <w:szCs w:val="26"/>
          <w:rPrChange w:id="5241" w:author="Лариса Николаевна  Халина" w:date="2019-08-06T13:10:00Z">
            <w:rPr>
              <w:del w:id="5242" w:author="Лариса Николаевна  Халина" w:date="2019-07-31T15:10:00Z"/>
              <w:noProof/>
              <w:szCs w:val="26"/>
            </w:rPr>
          </w:rPrChange>
        </w:rPr>
      </w:pPr>
      <w:del w:id="5243" w:author="Лариса Николаевна  Халина" w:date="2019-07-31T15:10:00Z">
        <w:r w:rsidRPr="00422391" w:rsidDel="00C12AFC">
          <w:rPr>
            <w:noProof/>
            <w:szCs w:val="26"/>
            <w:rPrChange w:id="5244" w:author="Лариса Николаевна  Халина" w:date="2019-08-06T13:10:00Z">
              <w:rPr>
                <w:noProof/>
                <w:szCs w:val="26"/>
              </w:rPr>
            </w:rPrChange>
          </w:rPr>
          <w:delText>номенклатуру Товару</w:delText>
        </w:r>
      </w:del>
    </w:p>
    <w:p w14:paraId="652A86FB" w14:textId="70DBE791" w:rsidR="009776D9" w:rsidRPr="00422391" w:rsidDel="00C12AFC" w:rsidRDefault="009776D9" w:rsidP="009776D9">
      <w:pPr>
        <w:numPr>
          <w:ilvl w:val="0"/>
          <w:numId w:val="3"/>
        </w:numPr>
        <w:ind w:left="0" w:firstLine="709"/>
        <w:jc w:val="both"/>
        <w:rPr>
          <w:del w:id="5245" w:author="Лариса Николаевна  Халина" w:date="2019-07-31T15:10:00Z"/>
          <w:noProof/>
          <w:szCs w:val="26"/>
          <w:rPrChange w:id="5246" w:author="Лариса Николаевна  Халина" w:date="2019-08-06T13:10:00Z">
            <w:rPr>
              <w:del w:id="5247" w:author="Лариса Николаевна  Халина" w:date="2019-07-31T15:10:00Z"/>
              <w:noProof/>
              <w:szCs w:val="26"/>
            </w:rPr>
          </w:rPrChange>
        </w:rPr>
      </w:pPr>
      <w:del w:id="5248" w:author="Лариса Николаевна  Халина" w:date="2019-07-31T15:10:00Z">
        <w:r w:rsidRPr="00422391" w:rsidDel="00C12AFC">
          <w:rPr>
            <w:noProof/>
            <w:szCs w:val="26"/>
            <w:rPrChange w:id="5249" w:author="Лариса Николаевна  Халина" w:date="2019-08-06T13:10:00Z">
              <w:rPr>
                <w:noProof/>
                <w:szCs w:val="26"/>
              </w:rPr>
            </w:rPrChange>
          </w:rPr>
          <w:delText>вартість Товару</w:delText>
        </w:r>
      </w:del>
    </w:p>
    <w:p w14:paraId="2B892C84" w14:textId="6D95BABE" w:rsidR="009776D9" w:rsidRPr="00422391" w:rsidDel="00C12AFC" w:rsidRDefault="009776D9" w:rsidP="009776D9">
      <w:pPr>
        <w:numPr>
          <w:ilvl w:val="0"/>
          <w:numId w:val="3"/>
        </w:numPr>
        <w:ind w:left="0" w:firstLine="709"/>
        <w:jc w:val="both"/>
        <w:rPr>
          <w:del w:id="5250" w:author="Лариса Николаевна  Халина" w:date="2019-07-31T15:10:00Z"/>
          <w:noProof/>
          <w:szCs w:val="26"/>
          <w:rPrChange w:id="5251" w:author="Лариса Николаевна  Халина" w:date="2019-08-06T13:10:00Z">
            <w:rPr>
              <w:del w:id="5252" w:author="Лариса Николаевна  Халина" w:date="2019-07-31T15:10:00Z"/>
              <w:noProof/>
              <w:szCs w:val="26"/>
            </w:rPr>
          </w:rPrChange>
        </w:rPr>
      </w:pPr>
      <w:del w:id="5253" w:author="Лариса Николаевна  Халина" w:date="2019-07-31T15:10:00Z">
        <w:r w:rsidRPr="00422391" w:rsidDel="00C12AFC">
          <w:rPr>
            <w:noProof/>
            <w:szCs w:val="26"/>
            <w:rPrChange w:id="5254" w:author="Лариса Николаевна  Халина" w:date="2019-08-06T13:10:00Z">
              <w:rPr>
                <w:noProof/>
                <w:szCs w:val="26"/>
              </w:rPr>
            </w:rPrChange>
          </w:rPr>
          <w:delText xml:space="preserve">кількість мість </w:delText>
        </w:r>
      </w:del>
    </w:p>
    <w:p w14:paraId="487D9BEB" w14:textId="78740A7A" w:rsidR="009776D9" w:rsidRPr="00422391" w:rsidDel="00C12AFC" w:rsidRDefault="009776D9" w:rsidP="009776D9">
      <w:pPr>
        <w:numPr>
          <w:ilvl w:val="0"/>
          <w:numId w:val="3"/>
        </w:numPr>
        <w:ind w:left="0" w:firstLine="709"/>
        <w:jc w:val="both"/>
        <w:rPr>
          <w:del w:id="5255" w:author="Лариса Николаевна  Халина" w:date="2019-07-31T15:10:00Z"/>
          <w:noProof/>
          <w:szCs w:val="26"/>
          <w:rPrChange w:id="5256" w:author="Лариса Николаевна  Халина" w:date="2019-08-06T13:10:00Z">
            <w:rPr>
              <w:del w:id="5257" w:author="Лариса Николаевна  Халина" w:date="2019-07-31T15:10:00Z"/>
              <w:noProof/>
              <w:szCs w:val="26"/>
            </w:rPr>
          </w:rPrChange>
        </w:rPr>
      </w:pPr>
      <w:del w:id="5258" w:author="Лариса Николаевна  Халина" w:date="2019-07-31T15:10:00Z">
        <w:r w:rsidRPr="00422391" w:rsidDel="00C12AFC">
          <w:rPr>
            <w:noProof/>
            <w:szCs w:val="26"/>
            <w:rPrChange w:id="5259" w:author="Лариса Николаевна  Халина" w:date="2019-08-06T13:10:00Z">
              <w:rPr>
                <w:noProof/>
                <w:szCs w:val="26"/>
              </w:rPr>
            </w:rPrChange>
          </w:rPr>
          <w:delText>габарити Товару</w:delText>
        </w:r>
      </w:del>
    </w:p>
    <w:p w14:paraId="15D369A7" w14:textId="4DAC1403" w:rsidR="009776D9" w:rsidRPr="00422391" w:rsidDel="00C12AFC" w:rsidRDefault="009776D9" w:rsidP="009776D9">
      <w:pPr>
        <w:numPr>
          <w:ilvl w:val="0"/>
          <w:numId w:val="3"/>
        </w:numPr>
        <w:ind w:left="0" w:firstLine="709"/>
        <w:jc w:val="both"/>
        <w:rPr>
          <w:del w:id="5260" w:author="Лариса Николаевна  Халина" w:date="2019-07-31T15:10:00Z"/>
          <w:noProof/>
          <w:szCs w:val="26"/>
          <w:rPrChange w:id="5261" w:author="Лариса Николаевна  Халина" w:date="2019-08-06T13:10:00Z">
            <w:rPr>
              <w:del w:id="5262" w:author="Лариса Николаевна  Халина" w:date="2019-07-31T15:10:00Z"/>
              <w:noProof/>
              <w:szCs w:val="26"/>
            </w:rPr>
          </w:rPrChange>
        </w:rPr>
      </w:pPr>
      <w:del w:id="5263" w:author="Лариса Николаевна  Халина" w:date="2019-07-31T15:10:00Z">
        <w:r w:rsidRPr="00422391" w:rsidDel="00C12AFC">
          <w:rPr>
            <w:noProof/>
            <w:szCs w:val="26"/>
            <w:rPrChange w:id="5264" w:author="Лариса Николаевна  Халина" w:date="2019-08-06T13:10:00Z">
              <w:rPr>
                <w:noProof/>
                <w:szCs w:val="26"/>
              </w:rPr>
            </w:rPrChange>
          </w:rPr>
          <w:delText>вага нето/брутто</w:delText>
        </w:r>
      </w:del>
    </w:p>
    <w:p w14:paraId="6A88F8FE" w14:textId="62D1E71F" w:rsidR="009776D9" w:rsidRPr="00422391" w:rsidDel="00C12AFC" w:rsidRDefault="009776D9" w:rsidP="009776D9">
      <w:pPr>
        <w:ind w:firstLine="709"/>
        <w:jc w:val="both"/>
        <w:rPr>
          <w:del w:id="5265" w:author="Лариса Николаевна  Халина" w:date="2019-07-31T15:10:00Z"/>
          <w:noProof/>
          <w:szCs w:val="26"/>
          <w:rPrChange w:id="5266" w:author="Лариса Николаевна  Халина" w:date="2019-08-06T13:10:00Z">
            <w:rPr>
              <w:del w:id="5267" w:author="Лариса Николаевна  Халина" w:date="2019-07-31T15:10:00Z"/>
              <w:noProof/>
              <w:szCs w:val="26"/>
            </w:rPr>
          </w:rPrChange>
        </w:rPr>
      </w:pPr>
      <w:del w:id="5268" w:author="Лариса Николаевна  Халина" w:date="2019-07-31T15:10:00Z">
        <w:r w:rsidRPr="00422391" w:rsidDel="00C12AFC">
          <w:rPr>
            <w:noProof/>
            <w:szCs w:val="26"/>
            <w:rPrChange w:id="5269" w:author="Лариса Николаевна  Халина" w:date="2019-08-06T13:10:00Z">
              <w:rPr>
                <w:noProof/>
                <w:szCs w:val="26"/>
              </w:rPr>
            </w:rPrChange>
          </w:rPr>
          <w:delText xml:space="preserve">Відвантаження Товару здійснюється після отримання Постачальником погодження Покупця </w:delText>
        </w:r>
        <w:r w:rsidRPr="00422391" w:rsidDel="00C12AFC">
          <w:rPr>
            <w:i/>
            <w:noProof/>
            <w:szCs w:val="26"/>
            <w:rPrChange w:id="5270" w:author="Лариса Николаевна  Халина" w:date="2019-08-06T13:10:00Z">
              <w:rPr>
                <w:i/>
                <w:noProof/>
                <w:szCs w:val="26"/>
              </w:rPr>
            </w:rPrChange>
          </w:rPr>
          <w:delText>(для нерезидента).</w:delText>
        </w:r>
      </w:del>
    </w:p>
    <w:p w14:paraId="23C5137F" w14:textId="439E3B4B" w:rsidR="009776D9" w:rsidRPr="00422391" w:rsidDel="00C12AFC" w:rsidRDefault="009776D9" w:rsidP="009776D9">
      <w:pPr>
        <w:ind w:firstLine="709"/>
        <w:jc w:val="both"/>
        <w:rPr>
          <w:del w:id="5271" w:author="Лариса Николаевна  Халина" w:date="2019-07-31T15:10:00Z"/>
          <w:noProof/>
          <w:szCs w:val="26"/>
          <w:rPrChange w:id="5272" w:author="Лариса Николаевна  Халина" w:date="2019-08-06T13:10:00Z">
            <w:rPr>
              <w:del w:id="5273" w:author="Лариса Николаевна  Халина" w:date="2019-07-31T15:10:00Z"/>
              <w:noProof/>
              <w:szCs w:val="26"/>
            </w:rPr>
          </w:rPrChange>
        </w:rPr>
      </w:pPr>
      <w:del w:id="5274" w:author="Лариса Николаевна  Халина" w:date="2019-07-31T15:10:00Z">
        <w:r w:rsidRPr="00422391" w:rsidDel="00C12AFC">
          <w:rPr>
            <w:noProof/>
            <w:szCs w:val="26"/>
            <w:rPrChange w:id="5275" w:author="Лариса Николаевна  Халина" w:date="2019-08-06T13:10:00Z">
              <w:rPr>
                <w:noProof/>
                <w:szCs w:val="26"/>
              </w:rPr>
            </w:rPrChange>
          </w:rPr>
          <w:delText xml:space="preserve">5.4.1.  За вимогою </w:delText>
        </w:r>
        <w:r w:rsidRPr="00422391" w:rsidDel="00C12AFC">
          <w:rPr>
            <w:szCs w:val="26"/>
            <w:rPrChange w:id="5276" w:author="Лариса Николаевна  Халина" w:date="2019-08-06T13:10:00Z">
              <w:rPr>
                <w:szCs w:val="26"/>
              </w:rPr>
            </w:rPrChange>
          </w:rPr>
          <w:delText>Покупця</w:delText>
        </w:r>
        <w:r w:rsidRPr="00422391" w:rsidDel="00C12AFC">
          <w:rPr>
            <w:noProof/>
            <w:szCs w:val="26"/>
            <w:rPrChange w:id="5277" w:author="Лариса Николаевна  Халина" w:date="2019-08-06T13:10:00Z">
              <w:rPr>
                <w:noProof/>
                <w:szCs w:val="26"/>
              </w:rPr>
            </w:rPrChange>
          </w:rPr>
          <w:delText xml:space="preserve"> або вантажоотримувача Постачальник зобов'язаний відвантажувати Товар в присутності уповноважних представників </w:delText>
        </w:r>
        <w:r w:rsidRPr="00422391" w:rsidDel="00C12AFC">
          <w:rPr>
            <w:szCs w:val="26"/>
            <w:rPrChange w:id="5278" w:author="Лариса Николаевна  Халина" w:date="2019-08-06T13:10:00Z">
              <w:rPr>
                <w:szCs w:val="26"/>
              </w:rPr>
            </w:rPrChange>
          </w:rPr>
          <w:delText>Покупця</w:delText>
        </w:r>
        <w:r w:rsidRPr="00422391" w:rsidDel="00C12AFC">
          <w:rPr>
            <w:noProof/>
            <w:szCs w:val="26"/>
            <w:rPrChange w:id="5279" w:author="Лариса Николаевна  Халина" w:date="2019-08-06T13:10:00Z">
              <w:rPr>
                <w:noProof/>
                <w:szCs w:val="26"/>
              </w:rPr>
            </w:rPrChange>
          </w:rPr>
          <w:delText>.</w:delText>
        </w:r>
      </w:del>
    </w:p>
    <w:p w14:paraId="5A89C634" w14:textId="2D883FB8" w:rsidR="009776D9" w:rsidRPr="00422391" w:rsidDel="00C12AFC" w:rsidRDefault="009776D9" w:rsidP="009776D9">
      <w:pPr>
        <w:ind w:firstLine="709"/>
        <w:jc w:val="both"/>
        <w:rPr>
          <w:del w:id="5280" w:author="Лариса Николаевна  Халина" w:date="2019-07-31T15:10:00Z"/>
          <w:noProof/>
          <w:szCs w:val="26"/>
          <w:rPrChange w:id="5281" w:author="Лариса Николаевна  Халина" w:date="2019-08-06T13:10:00Z">
            <w:rPr>
              <w:del w:id="5282" w:author="Лариса Николаевна  Халина" w:date="2019-07-31T15:10:00Z"/>
              <w:noProof/>
              <w:szCs w:val="26"/>
            </w:rPr>
          </w:rPrChange>
        </w:rPr>
      </w:pPr>
      <w:del w:id="5283" w:author="Лариса Николаевна  Халина" w:date="2019-07-31T15:10:00Z">
        <w:r w:rsidRPr="00422391" w:rsidDel="00C12AFC">
          <w:rPr>
            <w:noProof/>
            <w:szCs w:val="26"/>
            <w:rPrChange w:id="5284" w:author="Лариса Николаевна  Халина" w:date="2019-08-06T13:10:00Z">
              <w:rPr>
                <w:noProof/>
                <w:szCs w:val="26"/>
              </w:rPr>
            </w:rPrChange>
          </w:rPr>
          <w:delText xml:space="preserve">5.5.  Протягом 24 годин після закінчення відвантаження Постачальник повідомляє про це </w:delText>
        </w:r>
        <w:r w:rsidRPr="00422391" w:rsidDel="00C12AFC">
          <w:rPr>
            <w:szCs w:val="26"/>
            <w:rPrChange w:id="5285" w:author="Лариса Николаевна  Халина" w:date="2019-08-06T13:10:00Z">
              <w:rPr>
                <w:szCs w:val="26"/>
              </w:rPr>
            </w:rPrChange>
          </w:rPr>
          <w:delText>Покупця</w:delText>
        </w:r>
        <w:r w:rsidRPr="00422391" w:rsidDel="00C12AFC">
          <w:rPr>
            <w:noProof/>
            <w:szCs w:val="26"/>
            <w:rPrChange w:id="5286" w:author="Лариса Николаевна  Халина" w:date="2019-08-06T13:10:00Z">
              <w:rPr>
                <w:noProof/>
                <w:szCs w:val="26"/>
              </w:rPr>
            </w:rPrChange>
          </w:rPr>
          <w:delText xml:space="preserve"> і вантажоотримувача.</w:delText>
        </w:r>
      </w:del>
    </w:p>
    <w:p w14:paraId="72859546" w14:textId="4E1058A1" w:rsidR="009776D9" w:rsidRPr="00422391" w:rsidDel="00C12AFC" w:rsidRDefault="009776D9" w:rsidP="009776D9">
      <w:pPr>
        <w:ind w:firstLine="709"/>
        <w:jc w:val="both"/>
        <w:rPr>
          <w:del w:id="5287" w:author="Лариса Николаевна  Халина" w:date="2019-07-31T15:10:00Z"/>
          <w:noProof/>
          <w:szCs w:val="26"/>
          <w:rPrChange w:id="5288" w:author="Лариса Николаевна  Халина" w:date="2019-08-06T13:10:00Z">
            <w:rPr>
              <w:del w:id="5289" w:author="Лариса Николаевна  Халина" w:date="2019-07-31T15:10:00Z"/>
              <w:noProof/>
              <w:szCs w:val="26"/>
            </w:rPr>
          </w:rPrChange>
        </w:rPr>
      </w:pPr>
      <w:del w:id="5290" w:author="Лариса Николаевна  Халина" w:date="2019-07-31T15:10:00Z">
        <w:r w:rsidRPr="00422391" w:rsidDel="00C12AFC">
          <w:rPr>
            <w:noProof/>
            <w:szCs w:val="26"/>
            <w:rPrChange w:id="5291" w:author="Лариса Николаевна  Халина" w:date="2019-08-06T13:10:00Z">
              <w:rPr>
                <w:noProof/>
                <w:szCs w:val="26"/>
              </w:rPr>
            </w:rPrChange>
          </w:rPr>
          <w:delText>5.6.  Постачальник надає на адресу Покупця наступні  документи:</w:delText>
        </w:r>
      </w:del>
    </w:p>
    <w:p w14:paraId="09BC9D36" w14:textId="77E198A7" w:rsidR="009776D9" w:rsidRPr="00422391" w:rsidDel="00C12AFC" w:rsidRDefault="009776D9" w:rsidP="009776D9">
      <w:pPr>
        <w:numPr>
          <w:ilvl w:val="0"/>
          <w:numId w:val="2"/>
        </w:numPr>
        <w:jc w:val="both"/>
        <w:rPr>
          <w:del w:id="5292" w:author="Лариса Николаевна  Халина" w:date="2019-07-31T15:10:00Z"/>
          <w:noProof/>
          <w:szCs w:val="26"/>
          <w:rPrChange w:id="5293" w:author="Лариса Николаевна  Халина" w:date="2019-08-06T13:10:00Z">
            <w:rPr>
              <w:del w:id="5294" w:author="Лариса Николаевна  Халина" w:date="2019-07-31T15:10:00Z"/>
              <w:noProof/>
              <w:szCs w:val="26"/>
            </w:rPr>
          </w:rPrChange>
        </w:rPr>
      </w:pPr>
      <w:del w:id="5295" w:author="Лариса Николаевна  Халина" w:date="2019-07-31T15:10:00Z">
        <w:r w:rsidRPr="00422391" w:rsidDel="00C12AFC">
          <w:rPr>
            <w:noProof/>
            <w:szCs w:val="26"/>
            <w:rPrChange w:id="5296" w:author="Лариса Николаевна  Халина" w:date="2019-08-06T13:10:00Z">
              <w:rPr>
                <w:noProof/>
                <w:szCs w:val="26"/>
              </w:rPr>
            </w:rPrChange>
          </w:rPr>
          <w:delText>товаросупровідні документи (товарно - транспортна накладна);</w:delText>
        </w:r>
      </w:del>
    </w:p>
    <w:p w14:paraId="23E7E0FC" w14:textId="4916C0B2" w:rsidR="009776D9" w:rsidRPr="00422391" w:rsidDel="00C12AFC" w:rsidRDefault="009776D9" w:rsidP="009776D9">
      <w:pPr>
        <w:numPr>
          <w:ilvl w:val="0"/>
          <w:numId w:val="2"/>
        </w:numPr>
        <w:jc w:val="both"/>
        <w:rPr>
          <w:del w:id="5297" w:author="Лариса Николаевна  Халина" w:date="2019-07-31T15:10:00Z"/>
          <w:noProof/>
          <w:szCs w:val="26"/>
          <w:rPrChange w:id="5298" w:author="Лариса Николаевна  Халина" w:date="2019-08-06T13:10:00Z">
            <w:rPr>
              <w:del w:id="5299" w:author="Лариса Николаевна  Халина" w:date="2019-07-31T15:10:00Z"/>
              <w:noProof/>
              <w:szCs w:val="26"/>
            </w:rPr>
          </w:rPrChange>
        </w:rPr>
      </w:pPr>
      <w:del w:id="5300" w:author="Лариса Николаевна  Халина" w:date="2019-07-31T15:10:00Z">
        <w:r w:rsidRPr="00422391" w:rsidDel="00C12AFC">
          <w:rPr>
            <w:noProof/>
            <w:szCs w:val="26"/>
            <w:rPrChange w:id="5301" w:author="Лариса Николаевна  Халина" w:date="2019-08-06T13:10:00Z">
              <w:rPr>
                <w:noProof/>
                <w:szCs w:val="26"/>
              </w:rPr>
            </w:rPrChange>
          </w:rPr>
          <w:delText>сертифікат якості та/або паспорт виробника (на вибір Покупця);</w:delText>
        </w:r>
      </w:del>
    </w:p>
    <w:p w14:paraId="11AED826" w14:textId="4735BAEE" w:rsidR="009776D9" w:rsidRPr="00422391" w:rsidDel="00C12AFC" w:rsidRDefault="009776D9" w:rsidP="009776D9">
      <w:pPr>
        <w:numPr>
          <w:ilvl w:val="0"/>
          <w:numId w:val="2"/>
        </w:numPr>
        <w:tabs>
          <w:tab w:val="num" w:pos="567"/>
        </w:tabs>
        <w:jc w:val="both"/>
        <w:rPr>
          <w:del w:id="5302" w:author="Лариса Николаевна  Халина" w:date="2019-07-31T15:10:00Z"/>
          <w:noProof/>
          <w:szCs w:val="26"/>
          <w:rPrChange w:id="5303" w:author="Лариса Николаевна  Халина" w:date="2019-08-06T13:10:00Z">
            <w:rPr>
              <w:del w:id="5304" w:author="Лариса Николаевна  Халина" w:date="2019-07-31T15:10:00Z"/>
              <w:noProof/>
              <w:szCs w:val="26"/>
            </w:rPr>
          </w:rPrChange>
        </w:rPr>
      </w:pPr>
      <w:del w:id="5305" w:author="Лариса Николаевна  Халина" w:date="2019-07-31T15:10:00Z">
        <w:r w:rsidRPr="00422391" w:rsidDel="00C12AFC">
          <w:rPr>
            <w:noProof/>
            <w:szCs w:val="26"/>
            <w:rPrChange w:id="5306" w:author="Лариса Николаевна  Халина" w:date="2019-08-06T13:10:00Z">
              <w:rPr>
                <w:noProof/>
                <w:szCs w:val="26"/>
              </w:rPr>
            </w:rPrChange>
          </w:rPr>
          <w:delText>відвантажувальна специфікація (акт завантаження) або пакувальний лист на кожну транспорну одиницю з обов'язковим зазначенням ваги нетто-брутто, кількості місць і виду упаковки (за вимогою Покупця) оригінали;</w:delText>
        </w:r>
      </w:del>
    </w:p>
    <w:p w14:paraId="7BA6F0E9" w14:textId="5ACD5839" w:rsidR="009776D9" w:rsidRPr="00422391" w:rsidDel="00C12AFC" w:rsidRDefault="009776D9" w:rsidP="009776D9">
      <w:pPr>
        <w:numPr>
          <w:ilvl w:val="0"/>
          <w:numId w:val="2"/>
        </w:numPr>
        <w:tabs>
          <w:tab w:val="num" w:pos="567"/>
        </w:tabs>
        <w:jc w:val="both"/>
        <w:rPr>
          <w:del w:id="5307" w:author="Лариса Николаевна  Халина" w:date="2019-07-31T15:10:00Z"/>
          <w:noProof/>
          <w:szCs w:val="26"/>
          <w:rPrChange w:id="5308" w:author="Лариса Николаевна  Халина" w:date="2019-08-06T13:10:00Z">
            <w:rPr>
              <w:del w:id="5309" w:author="Лариса Николаевна  Халина" w:date="2019-07-31T15:10:00Z"/>
              <w:noProof/>
              <w:szCs w:val="26"/>
            </w:rPr>
          </w:rPrChange>
        </w:rPr>
      </w:pPr>
      <w:del w:id="5310" w:author="Лариса Николаевна  Халина" w:date="2019-07-31T15:10:00Z">
        <w:r w:rsidRPr="00422391" w:rsidDel="00C12AFC">
          <w:rPr>
            <w:noProof/>
            <w:szCs w:val="26"/>
            <w:rPrChange w:id="5311" w:author="Лариса Николаевна  Халина" w:date="2019-08-06T13:10:00Z">
              <w:rPr>
                <w:noProof/>
                <w:szCs w:val="26"/>
              </w:rPr>
            </w:rPrChange>
          </w:rPr>
          <w:delText>сертифікат погодження (за вимогою Покупця)</w:delText>
        </w:r>
      </w:del>
    </w:p>
    <w:p w14:paraId="4E7502F2" w14:textId="2FB42D35" w:rsidR="009776D9" w:rsidRPr="00422391" w:rsidDel="00C12AFC" w:rsidRDefault="009776D9" w:rsidP="009776D9">
      <w:pPr>
        <w:numPr>
          <w:ilvl w:val="0"/>
          <w:numId w:val="2"/>
        </w:numPr>
        <w:tabs>
          <w:tab w:val="num" w:pos="567"/>
        </w:tabs>
        <w:jc w:val="both"/>
        <w:rPr>
          <w:del w:id="5312" w:author="Лариса Николаевна  Халина" w:date="2019-07-31T15:10:00Z"/>
          <w:noProof/>
          <w:szCs w:val="26"/>
          <w:rPrChange w:id="5313" w:author="Лариса Николаевна  Халина" w:date="2019-08-06T13:10:00Z">
            <w:rPr>
              <w:del w:id="5314" w:author="Лариса Николаевна  Халина" w:date="2019-07-31T15:10:00Z"/>
              <w:noProof/>
              <w:szCs w:val="26"/>
            </w:rPr>
          </w:rPrChange>
        </w:rPr>
      </w:pPr>
      <w:del w:id="5315" w:author="Лариса Николаевна  Халина" w:date="2019-07-31T15:10:00Z">
        <w:r w:rsidRPr="00422391" w:rsidDel="00C12AFC">
          <w:rPr>
            <w:noProof/>
            <w:szCs w:val="26"/>
            <w:rPrChange w:id="5316" w:author="Лариса Николаевна  Халина" w:date="2019-08-06T13:10:00Z">
              <w:rPr>
                <w:noProof/>
                <w:szCs w:val="26"/>
              </w:rPr>
            </w:rPrChange>
          </w:rPr>
          <w:delText>сертифікат відповідності (за вимогою Покупця);</w:delText>
        </w:r>
      </w:del>
    </w:p>
    <w:p w14:paraId="79FED1C1" w14:textId="14735E44" w:rsidR="009776D9" w:rsidRPr="00422391" w:rsidDel="00C12AFC" w:rsidRDefault="009776D9" w:rsidP="009776D9">
      <w:pPr>
        <w:numPr>
          <w:ilvl w:val="0"/>
          <w:numId w:val="2"/>
        </w:numPr>
        <w:tabs>
          <w:tab w:val="num" w:pos="567"/>
        </w:tabs>
        <w:jc w:val="both"/>
        <w:rPr>
          <w:del w:id="5317" w:author="Лариса Николаевна  Халина" w:date="2019-07-31T15:10:00Z"/>
          <w:noProof/>
          <w:szCs w:val="26"/>
          <w:rPrChange w:id="5318" w:author="Лариса Николаевна  Халина" w:date="2019-08-06T13:10:00Z">
            <w:rPr>
              <w:del w:id="5319" w:author="Лариса Николаевна  Халина" w:date="2019-07-31T15:10:00Z"/>
              <w:noProof/>
              <w:szCs w:val="26"/>
            </w:rPr>
          </w:rPrChange>
        </w:rPr>
      </w:pPr>
      <w:del w:id="5320" w:author="Лариса Николаевна  Халина" w:date="2019-07-31T15:10:00Z">
        <w:r w:rsidRPr="00422391" w:rsidDel="00C12AFC">
          <w:rPr>
            <w:noProof/>
            <w:szCs w:val="26"/>
            <w:rPrChange w:id="5321" w:author="Лариса Николаевна  Халина" w:date="2019-08-06T13:10:00Z">
              <w:rPr>
                <w:noProof/>
                <w:szCs w:val="26"/>
              </w:rPr>
            </w:rPrChange>
          </w:rPr>
          <w:delText>інвойс (для нерезедента)</w:delText>
        </w:r>
      </w:del>
    </w:p>
    <w:p w14:paraId="3FC1E322" w14:textId="34880046" w:rsidR="009776D9" w:rsidRPr="00422391" w:rsidDel="00C12AFC" w:rsidRDefault="009776D9" w:rsidP="009776D9">
      <w:pPr>
        <w:numPr>
          <w:ilvl w:val="0"/>
          <w:numId w:val="2"/>
        </w:numPr>
        <w:tabs>
          <w:tab w:val="num" w:pos="567"/>
        </w:tabs>
        <w:jc w:val="both"/>
        <w:rPr>
          <w:del w:id="5322" w:author="Лариса Николаевна  Халина" w:date="2019-07-31T15:10:00Z"/>
          <w:noProof/>
          <w:szCs w:val="26"/>
          <w:rPrChange w:id="5323" w:author="Лариса Николаевна  Халина" w:date="2019-08-06T13:10:00Z">
            <w:rPr>
              <w:del w:id="5324" w:author="Лариса Николаевна  Халина" w:date="2019-07-31T15:10:00Z"/>
              <w:noProof/>
              <w:szCs w:val="26"/>
            </w:rPr>
          </w:rPrChange>
        </w:rPr>
      </w:pPr>
      <w:del w:id="5325" w:author="Лариса Николаевна  Халина" w:date="2019-07-31T15:10:00Z">
        <w:r w:rsidRPr="00422391" w:rsidDel="00C12AFC">
          <w:rPr>
            <w:noProof/>
            <w:szCs w:val="26"/>
            <w:rPrChange w:id="5326" w:author="Лариса Николаевна  Халина" w:date="2019-08-06T13:10:00Z">
              <w:rPr>
                <w:noProof/>
                <w:szCs w:val="26"/>
              </w:rPr>
            </w:rPrChange>
          </w:rPr>
          <w:delText>інші документи, на вимогу Покупця, у разі проведення митного оформлення Товару Покупцем.</w:delText>
        </w:r>
      </w:del>
    </w:p>
    <w:p w14:paraId="0C33594F" w14:textId="5815CEBE" w:rsidR="009776D9" w:rsidRPr="00422391" w:rsidDel="00C12AFC" w:rsidRDefault="009776D9" w:rsidP="009776D9">
      <w:pPr>
        <w:tabs>
          <w:tab w:val="num" w:pos="567"/>
        </w:tabs>
        <w:ind w:firstLine="567"/>
        <w:jc w:val="both"/>
        <w:rPr>
          <w:del w:id="5327" w:author="Лариса Николаевна  Халина" w:date="2019-07-31T15:10:00Z"/>
          <w:noProof/>
          <w:szCs w:val="26"/>
          <w:rPrChange w:id="5328" w:author="Лариса Николаевна  Халина" w:date="2019-08-06T13:10:00Z">
            <w:rPr>
              <w:del w:id="5329" w:author="Лариса Николаевна  Халина" w:date="2019-07-31T15:10:00Z"/>
              <w:noProof/>
              <w:szCs w:val="26"/>
            </w:rPr>
          </w:rPrChange>
        </w:rPr>
      </w:pPr>
      <w:del w:id="5330" w:author="Лариса Николаевна  Халина" w:date="2019-07-31T15:10:00Z">
        <w:r w:rsidRPr="00422391" w:rsidDel="00C12AFC">
          <w:rPr>
            <w:noProof/>
            <w:szCs w:val="26"/>
            <w:rPrChange w:id="5331" w:author="Лариса Николаевна  Халина" w:date="2019-08-06T13:10:00Z">
              <w:rPr>
                <w:noProof/>
                <w:szCs w:val="26"/>
              </w:rPr>
            </w:rPrChange>
          </w:rPr>
          <w:delText>5.7.  Постачальник зобов’язаний надати Покупцю додатково до документів, зазначених у п. 5.6 даної Угоди, наступні документи:</w:delText>
        </w:r>
      </w:del>
    </w:p>
    <w:p w14:paraId="28F5E9E4" w14:textId="175D00DF" w:rsidR="009776D9" w:rsidRPr="00422391" w:rsidDel="00C12AFC" w:rsidRDefault="009776D9" w:rsidP="009776D9">
      <w:pPr>
        <w:tabs>
          <w:tab w:val="num" w:pos="567"/>
        </w:tabs>
        <w:ind w:firstLine="567"/>
        <w:jc w:val="both"/>
        <w:rPr>
          <w:del w:id="5332" w:author="Лариса Николаевна  Халина" w:date="2019-07-31T15:10:00Z"/>
          <w:szCs w:val="26"/>
          <w:rPrChange w:id="5333" w:author="Лариса Николаевна  Халина" w:date="2019-08-06T13:10:00Z">
            <w:rPr>
              <w:del w:id="5334" w:author="Лариса Николаевна  Халина" w:date="2019-07-31T15:10:00Z"/>
              <w:szCs w:val="26"/>
            </w:rPr>
          </w:rPrChange>
        </w:rPr>
      </w:pPr>
      <w:commentRangeStart w:id="5335"/>
      <w:del w:id="5336" w:author="Лариса Николаевна  Халина" w:date="2019-07-31T15:10:00Z">
        <w:r w:rsidRPr="00422391" w:rsidDel="00C12AFC">
          <w:rPr>
            <w:noProof/>
            <w:szCs w:val="26"/>
            <w:rPrChange w:id="5337" w:author="Лариса Николаевна  Халина" w:date="2019-08-06T13:10:00Z">
              <w:rPr>
                <w:noProof/>
                <w:szCs w:val="26"/>
              </w:rPr>
            </w:rPrChange>
          </w:rPr>
          <w:delText>5.7.1.  При</w:delText>
        </w:r>
        <w:r w:rsidRPr="00422391" w:rsidDel="00C12AFC">
          <w:rPr>
            <w:szCs w:val="26"/>
            <w:rPrChange w:id="5338" w:author="Лариса Николаевна  Халина" w:date="2019-08-06T13:10:00Z">
              <w:rPr>
                <w:szCs w:val="26"/>
              </w:rPr>
            </w:rPrChange>
          </w:rPr>
          <w:delText xml:space="preserve"> здійсненні перевезення Товару залізничним транспортом: </w:delText>
        </w:r>
      </w:del>
    </w:p>
    <w:p w14:paraId="7D1AA086" w14:textId="7889E0B1" w:rsidR="009776D9" w:rsidRPr="00422391" w:rsidDel="00C12AFC" w:rsidRDefault="009776D9" w:rsidP="009776D9">
      <w:pPr>
        <w:tabs>
          <w:tab w:val="num" w:pos="567"/>
        </w:tabs>
        <w:ind w:firstLine="567"/>
        <w:jc w:val="both"/>
        <w:rPr>
          <w:del w:id="5339" w:author="Лариса Николаевна  Халина" w:date="2019-07-31T15:10:00Z"/>
          <w:szCs w:val="26"/>
          <w:rPrChange w:id="5340" w:author="Лариса Николаевна  Халина" w:date="2019-08-06T13:10:00Z">
            <w:rPr>
              <w:del w:id="5341" w:author="Лариса Николаевна  Халина" w:date="2019-07-31T15:10:00Z"/>
              <w:szCs w:val="26"/>
            </w:rPr>
          </w:rPrChange>
        </w:rPr>
      </w:pPr>
      <w:del w:id="5342" w:author="Лариса Николаевна  Халина" w:date="2019-07-31T15:10:00Z">
        <w:r w:rsidRPr="00422391" w:rsidDel="00C12AFC">
          <w:rPr>
            <w:noProof/>
            <w:szCs w:val="26"/>
            <w:rPrChange w:id="5343" w:author="Лариса Николаевна  Халина" w:date="2019-08-06T13:10:00Z">
              <w:rPr>
                <w:noProof/>
                <w:szCs w:val="26"/>
              </w:rPr>
            </w:rPrChange>
          </w:rPr>
          <w:delText xml:space="preserve">для </w:delText>
        </w:r>
        <w:r w:rsidRPr="00422391" w:rsidDel="00C12AFC">
          <w:rPr>
            <w:szCs w:val="26"/>
            <w:rPrChange w:id="5344" w:author="Лариса Николаевна  Халина" w:date="2019-08-06T13:10:00Z">
              <w:rPr>
                <w:szCs w:val="26"/>
              </w:rPr>
            </w:rPrChange>
          </w:rPr>
          <w:delText xml:space="preserve">резидента: оригінал акту </w:delText>
        </w:r>
        <w:r w:rsidRPr="00422391" w:rsidDel="00C12AFC">
          <w:rPr>
            <w:noProof/>
            <w:szCs w:val="26"/>
            <w:rPrChange w:id="5345" w:author="Лариса Николаевна  Халина" w:date="2019-08-06T13:10:00Z">
              <w:rPr>
                <w:noProof/>
                <w:szCs w:val="26"/>
              </w:rPr>
            </w:rPrChange>
          </w:rPr>
          <w:delText>приймання</w:delText>
        </w:r>
        <w:r w:rsidRPr="00422391" w:rsidDel="00C12AFC">
          <w:rPr>
            <w:szCs w:val="26"/>
            <w:rPrChange w:id="5346" w:author="Лариса Николаевна  Халина" w:date="2019-08-06T13:10:00Z">
              <w:rPr>
                <w:szCs w:val="26"/>
              </w:rPr>
            </w:rPrChange>
          </w:rPr>
          <w:delText xml:space="preserve">–передачі товару та копію залізничної накладної, </w:delText>
        </w:r>
      </w:del>
    </w:p>
    <w:p w14:paraId="018D2693" w14:textId="0FF8B07E" w:rsidR="009776D9" w:rsidRPr="00422391" w:rsidDel="00C12AFC" w:rsidRDefault="009776D9" w:rsidP="009776D9">
      <w:pPr>
        <w:tabs>
          <w:tab w:val="num" w:pos="567"/>
        </w:tabs>
        <w:ind w:firstLine="567"/>
        <w:jc w:val="both"/>
        <w:rPr>
          <w:del w:id="5347" w:author="Лариса Николаевна  Халина" w:date="2019-07-31T15:10:00Z"/>
          <w:szCs w:val="26"/>
          <w:rPrChange w:id="5348" w:author="Лариса Николаевна  Халина" w:date="2019-08-06T13:10:00Z">
            <w:rPr>
              <w:del w:id="5349" w:author="Лариса Николаевна  Халина" w:date="2019-07-31T15:10:00Z"/>
              <w:szCs w:val="26"/>
            </w:rPr>
          </w:rPrChange>
        </w:rPr>
      </w:pPr>
      <w:del w:id="5350" w:author="Лариса Николаевна  Халина" w:date="2019-07-31T15:10:00Z">
        <w:r w:rsidRPr="00422391" w:rsidDel="00C12AFC">
          <w:rPr>
            <w:szCs w:val="26"/>
            <w:rPrChange w:id="5351" w:author="Лариса Николаевна  Халина" w:date="2019-08-06T13:10:00Z">
              <w:rPr>
                <w:szCs w:val="26"/>
              </w:rPr>
            </w:rPrChange>
          </w:rPr>
          <w:delText xml:space="preserve">для нерезидента: оригінали акту </w:delText>
        </w:r>
        <w:r w:rsidRPr="00422391" w:rsidDel="00C12AFC">
          <w:rPr>
            <w:noProof/>
            <w:szCs w:val="26"/>
            <w:rPrChange w:id="5352" w:author="Лариса Николаевна  Халина" w:date="2019-08-06T13:10:00Z">
              <w:rPr>
                <w:noProof/>
                <w:szCs w:val="26"/>
              </w:rPr>
            </w:rPrChange>
          </w:rPr>
          <w:delText>приймання</w:delText>
        </w:r>
        <w:r w:rsidRPr="00422391" w:rsidDel="00C12AFC">
          <w:rPr>
            <w:szCs w:val="26"/>
            <w:rPrChange w:id="5353" w:author="Лариса Николаевна  Халина" w:date="2019-08-06T13:10:00Z">
              <w:rPr>
                <w:szCs w:val="26"/>
              </w:rPr>
            </w:rPrChange>
          </w:rPr>
          <w:delText xml:space="preserve">–передачі товару та залізничної накладної. </w:delText>
        </w:r>
      </w:del>
    </w:p>
    <w:p w14:paraId="1F0D8C7A" w14:textId="190B037F" w:rsidR="009776D9" w:rsidRPr="00422391" w:rsidDel="00C12AFC" w:rsidRDefault="009776D9" w:rsidP="009776D9">
      <w:pPr>
        <w:tabs>
          <w:tab w:val="num" w:pos="567"/>
        </w:tabs>
        <w:ind w:firstLine="567"/>
        <w:jc w:val="both"/>
        <w:rPr>
          <w:del w:id="5354" w:author="Лариса Николаевна  Халина" w:date="2019-07-31T15:10:00Z"/>
          <w:szCs w:val="26"/>
          <w:rPrChange w:id="5355" w:author="Лариса Николаевна  Халина" w:date="2019-08-06T13:10:00Z">
            <w:rPr>
              <w:del w:id="5356" w:author="Лариса Николаевна  Халина" w:date="2019-07-31T15:10:00Z"/>
              <w:szCs w:val="26"/>
            </w:rPr>
          </w:rPrChange>
        </w:rPr>
      </w:pPr>
      <w:del w:id="5357" w:author="Лариса Николаевна  Халина" w:date="2019-07-31T15:10:00Z">
        <w:r w:rsidRPr="00422391" w:rsidDel="00C12AFC">
          <w:rPr>
            <w:szCs w:val="26"/>
            <w:rPrChange w:id="5358" w:author="Лариса Николаевна  Халина" w:date="2019-08-06T13:10:00Z">
              <w:rPr>
                <w:szCs w:val="26"/>
              </w:rPr>
            </w:rPrChange>
          </w:rPr>
          <w:delText>5.7.2.  При здійсненні перевезення Товару автотранспортом:</w:delText>
        </w:r>
      </w:del>
    </w:p>
    <w:p w14:paraId="65D2EB34" w14:textId="0E51FBC6" w:rsidR="009776D9" w:rsidRPr="00422391" w:rsidDel="00C12AFC" w:rsidRDefault="009776D9" w:rsidP="009776D9">
      <w:pPr>
        <w:tabs>
          <w:tab w:val="num" w:pos="567"/>
        </w:tabs>
        <w:ind w:firstLine="567"/>
        <w:jc w:val="both"/>
        <w:rPr>
          <w:del w:id="5359" w:author="Лариса Николаевна  Халина" w:date="2019-07-31T15:10:00Z"/>
          <w:szCs w:val="26"/>
          <w:rPrChange w:id="5360" w:author="Лариса Николаевна  Халина" w:date="2019-08-06T13:10:00Z">
            <w:rPr>
              <w:del w:id="5361" w:author="Лариса Николаевна  Халина" w:date="2019-07-31T15:10:00Z"/>
              <w:szCs w:val="26"/>
            </w:rPr>
          </w:rPrChange>
        </w:rPr>
      </w:pPr>
      <w:del w:id="5362" w:author="Лариса Николаевна  Халина" w:date="2019-07-31T15:10:00Z">
        <w:r w:rsidRPr="00422391" w:rsidDel="00C12AFC">
          <w:rPr>
            <w:noProof/>
            <w:szCs w:val="26"/>
            <w:rPrChange w:id="5363" w:author="Лариса Николаевна  Халина" w:date="2019-08-06T13:10:00Z">
              <w:rPr>
                <w:noProof/>
                <w:szCs w:val="26"/>
              </w:rPr>
            </w:rPrChange>
          </w:rPr>
          <w:delText xml:space="preserve">для </w:delText>
        </w:r>
        <w:r w:rsidRPr="00422391" w:rsidDel="00C12AFC">
          <w:rPr>
            <w:szCs w:val="26"/>
            <w:rPrChange w:id="5364" w:author="Лариса Николаевна  Халина" w:date="2019-08-06T13:10:00Z">
              <w:rPr>
                <w:szCs w:val="26"/>
              </w:rPr>
            </w:rPrChange>
          </w:rPr>
          <w:delText>резидента: оригінал акту п</w:delText>
        </w:r>
        <w:r w:rsidRPr="00422391" w:rsidDel="00C12AFC">
          <w:rPr>
            <w:noProof/>
            <w:szCs w:val="26"/>
            <w:rPrChange w:id="5365" w:author="Лариса Николаевна  Халина" w:date="2019-08-06T13:10:00Z">
              <w:rPr>
                <w:noProof/>
                <w:szCs w:val="26"/>
              </w:rPr>
            </w:rPrChange>
          </w:rPr>
          <w:delText>риймання</w:delText>
        </w:r>
        <w:r w:rsidRPr="00422391" w:rsidDel="00C12AFC">
          <w:rPr>
            <w:szCs w:val="26"/>
            <w:rPrChange w:id="5366" w:author="Лариса Николаевна  Халина" w:date="2019-08-06T13:10:00Z">
              <w:rPr>
                <w:szCs w:val="26"/>
              </w:rPr>
            </w:rPrChange>
          </w:rPr>
          <w:delText>-передачі</w:delText>
        </w:r>
        <w:r w:rsidRPr="00422391" w:rsidDel="00C12AFC">
          <w:rPr>
            <w:b/>
            <w:szCs w:val="26"/>
            <w:rPrChange w:id="5367" w:author="Лариса Николаевна  Халина" w:date="2019-08-06T13:10:00Z">
              <w:rPr>
                <w:b/>
                <w:szCs w:val="26"/>
              </w:rPr>
            </w:rPrChange>
          </w:rPr>
          <w:delText xml:space="preserve"> </w:delText>
        </w:r>
        <w:r w:rsidRPr="00422391" w:rsidDel="00C12AFC">
          <w:rPr>
            <w:szCs w:val="26"/>
            <w:rPrChange w:id="5368" w:author="Лариса Николаевна  Халина" w:date="2019-08-06T13:10:00Z">
              <w:rPr>
                <w:szCs w:val="26"/>
              </w:rPr>
            </w:rPrChange>
          </w:rPr>
          <w:delText>товару або видаткової накладної, другий примірник товарно-транспортної накладної (ф.№1-ТН) та</w:delText>
        </w:r>
        <w:r w:rsidRPr="00422391" w:rsidDel="00C12AFC">
          <w:rPr>
            <w:b/>
            <w:szCs w:val="26"/>
            <w:rPrChange w:id="5369" w:author="Лариса Николаевна  Халина" w:date="2019-08-06T13:10:00Z">
              <w:rPr>
                <w:b/>
                <w:szCs w:val="26"/>
              </w:rPr>
            </w:rPrChange>
          </w:rPr>
          <w:delText xml:space="preserve"> </w:delText>
        </w:r>
        <w:r w:rsidRPr="00422391" w:rsidDel="00C12AFC">
          <w:rPr>
            <w:szCs w:val="26"/>
            <w:rPrChange w:id="5370" w:author="Лариса Николаевна  Халина" w:date="2019-08-06T13:10:00Z">
              <w:rPr>
                <w:szCs w:val="26"/>
              </w:rPr>
            </w:rPrChange>
          </w:rPr>
          <w:delText>копію товарно-транспортної накладної,</w:delText>
        </w:r>
      </w:del>
    </w:p>
    <w:p w14:paraId="679608C9" w14:textId="7561B2D7" w:rsidR="009776D9" w:rsidRPr="00422391" w:rsidDel="00C12AFC" w:rsidRDefault="009776D9" w:rsidP="009776D9">
      <w:pPr>
        <w:tabs>
          <w:tab w:val="num" w:pos="567"/>
        </w:tabs>
        <w:ind w:firstLine="567"/>
        <w:jc w:val="both"/>
        <w:rPr>
          <w:del w:id="5371" w:author="Лариса Николаевна  Халина" w:date="2019-07-31T15:10:00Z"/>
          <w:i/>
          <w:szCs w:val="26"/>
          <w:rPrChange w:id="5372" w:author="Лариса Николаевна  Халина" w:date="2019-08-06T13:10:00Z">
            <w:rPr>
              <w:del w:id="5373" w:author="Лариса Николаевна  Халина" w:date="2019-07-31T15:10:00Z"/>
              <w:i/>
              <w:szCs w:val="26"/>
            </w:rPr>
          </w:rPrChange>
        </w:rPr>
      </w:pPr>
      <w:del w:id="5374" w:author="Лариса Николаевна  Халина" w:date="2019-07-31T15:10:00Z">
        <w:r w:rsidRPr="00422391" w:rsidDel="00C12AFC">
          <w:rPr>
            <w:szCs w:val="26"/>
            <w:rPrChange w:id="5375" w:author="Лариса Николаевна  Халина" w:date="2019-08-06T13:10:00Z">
              <w:rPr>
                <w:szCs w:val="26"/>
              </w:rPr>
            </w:rPrChange>
          </w:rPr>
          <w:delText>для нерезидента: оригінали акту п</w:delText>
        </w:r>
        <w:r w:rsidRPr="00422391" w:rsidDel="00C12AFC">
          <w:rPr>
            <w:noProof/>
            <w:szCs w:val="26"/>
            <w:rPrChange w:id="5376" w:author="Лариса Николаевна  Халина" w:date="2019-08-06T13:10:00Z">
              <w:rPr>
                <w:noProof/>
                <w:szCs w:val="26"/>
              </w:rPr>
            </w:rPrChange>
          </w:rPr>
          <w:delText>риймання</w:delText>
        </w:r>
        <w:r w:rsidRPr="00422391" w:rsidDel="00C12AFC">
          <w:rPr>
            <w:szCs w:val="26"/>
            <w:rPrChange w:id="5377" w:author="Лариса Николаевна  Халина" w:date="2019-08-06T13:10:00Z">
              <w:rPr>
                <w:szCs w:val="26"/>
              </w:rPr>
            </w:rPrChange>
          </w:rPr>
          <w:delText>–передачі</w:delText>
        </w:r>
        <w:r w:rsidRPr="00422391" w:rsidDel="00C12AFC">
          <w:rPr>
            <w:b/>
            <w:szCs w:val="26"/>
            <w:rPrChange w:id="5378" w:author="Лариса Николаевна  Халина" w:date="2019-08-06T13:10:00Z">
              <w:rPr>
                <w:b/>
                <w:szCs w:val="26"/>
              </w:rPr>
            </w:rPrChange>
          </w:rPr>
          <w:delText xml:space="preserve"> </w:delText>
        </w:r>
        <w:r w:rsidRPr="00422391" w:rsidDel="00C12AFC">
          <w:rPr>
            <w:szCs w:val="26"/>
            <w:rPrChange w:id="5379" w:author="Лариса Николаевна  Халина" w:date="2019-08-06T13:10:00Z">
              <w:rPr>
                <w:szCs w:val="26"/>
              </w:rPr>
            </w:rPrChange>
          </w:rPr>
          <w:delText xml:space="preserve">товару та міжнародної автомобільної накладної (СМR). </w:delText>
        </w:r>
      </w:del>
    </w:p>
    <w:p w14:paraId="01DBF5EB" w14:textId="49AF99F7" w:rsidR="009776D9" w:rsidRPr="00422391" w:rsidDel="00C12AFC" w:rsidRDefault="009776D9" w:rsidP="009776D9">
      <w:pPr>
        <w:tabs>
          <w:tab w:val="num" w:pos="567"/>
        </w:tabs>
        <w:ind w:firstLine="567"/>
        <w:jc w:val="both"/>
        <w:rPr>
          <w:del w:id="5380" w:author="Лариса Николаевна  Халина" w:date="2019-07-31T15:10:00Z"/>
          <w:szCs w:val="26"/>
          <w:rPrChange w:id="5381" w:author="Лариса Николаевна  Халина" w:date="2019-08-06T13:10:00Z">
            <w:rPr>
              <w:del w:id="5382" w:author="Лариса Николаевна  Халина" w:date="2019-07-31T15:10:00Z"/>
              <w:szCs w:val="26"/>
            </w:rPr>
          </w:rPrChange>
        </w:rPr>
      </w:pPr>
      <w:del w:id="5383" w:author="Лариса Николаевна  Халина" w:date="2019-07-31T15:10:00Z">
        <w:r w:rsidRPr="00422391" w:rsidDel="00C12AFC">
          <w:rPr>
            <w:szCs w:val="26"/>
            <w:rPrChange w:id="5384" w:author="Лариса Николаевна  Халина" w:date="2019-08-06T13:10:00Z">
              <w:rPr>
                <w:szCs w:val="26"/>
              </w:rPr>
            </w:rPrChange>
          </w:rPr>
          <w:delText>5.7.3.  При здійсненні перевезення Товару авіатранспортом:</w:delText>
        </w:r>
      </w:del>
    </w:p>
    <w:p w14:paraId="6E75E540" w14:textId="0C6E5718" w:rsidR="009776D9" w:rsidRPr="00422391" w:rsidDel="00C12AFC" w:rsidRDefault="009776D9" w:rsidP="009776D9">
      <w:pPr>
        <w:tabs>
          <w:tab w:val="num" w:pos="567"/>
        </w:tabs>
        <w:ind w:firstLine="567"/>
        <w:jc w:val="both"/>
        <w:rPr>
          <w:del w:id="5385" w:author="Лариса Николаевна  Халина" w:date="2019-07-31T15:10:00Z"/>
          <w:szCs w:val="26"/>
          <w:rPrChange w:id="5386" w:author="Лариса Николаевна  Халина" w:date="2019-08-06T13:10:00Z">
            <w:rPr>
              <w:del w:id="5387" w:author="Лариса Николаевна  Халина" w:date="2019-07-31T15:10:00Z"/>
              <w:szCs w:val="26"/>
            </w:rPr>
          </w:rPrChange>
        </w:rPr>
      </w:pPr>
      <w:del w:id="5388" w:author="Лариса Николаевна  Халина" w:date="2019-07-31T15:10:00Z">
        <w:r w:rsidRPr="00422391" w:rsidDel="00C12AFC">
          <w:rPr>
            <w:noProof/>
            <w:szCs w:val="26"/>
            <w:rPrChange w:id="5389" w:author="Лариса Николаевна  Халина" w:date="2019-08-06T13:10:00Z">
              <w:rPr>
                <w:noProof/>
                <w:szCs w:val="26"/>
              </w:rPr>
            </w:rPrChange>
          </w:rPr>
          <w:delText xml:space="preserve">для </w:delText>
        </w:r>
        <w:r w:rsidRPr="00422391" w:rsidDel="00C12AFC">
          <w:rPr>
            <w:szCs w:val="26"/>
            <w:rPrChange w:id="5390" w:author="Лариса Николаевна  Халина" w:date="2019-08-06T13:10:00Z">
              <w:rPr>
                <w:szCs w:val="26"/>
              </w:rPr>
            </w:rPrChange>
          </w:rPr>
          <w:delText xml:space="preserve">резидента: оригінал акту </w:delText>
        </w:r>
        <w:r w:rsidRPr="00422391" w:rsidDel="00C12AFC">
          <w:rPr>
            <w:noProof/>
            <w:szCs w:val="26"/>
            <w:rPrChange w:id="5391" w:author="Лариса Николаевна  Халина" w:date="2019-08-06T13:10:00Z">
              <w:rPr>
                <w:noProof/>
                <w:szCs w:val="26"/>
              </w:rPr>
            </w:rPrChange>
          </w:rPr>
          <w:delText>приймання</w:delText>
        </w:r>
        <w:r w:rsidRPr="00422391" w:rsidDel="00C12AFC">
          <w:rPr>
            <w:szCs w:val="26"/>
            <w:rPrChange w:id="5392" w:author="Лариса Николаевна  Халина" w:date="2019-08-06T13:10:00Z">
              <w:rPr>
                <w:szCs w:val="26"/>
              </w:rPr>
            </w:rPrChange>
          </w:rPr>
          <w:delText>–передачі товару та авіаційної вантажної накладної.</w:delText>
        </w:r>
      </w:del>
    </w:p>
    <w:p w14:paraId="3BE8C0E3" w14:textId="3BB01607" w:rsidR="009776D9" w:rsidRPr="00422391" w:rsidDel="00C12AFC" w:rsidRDefault="009776D9" w:rsidP="009776D9">
      <w:pPr>
        <w:tabs>
          <w:tab w:val="num" w:pos="567"/>
        </w:tabs>
        <w:ind w:firstLine="567"/>
        <w:jc w:val="both"/>
        <w:rPr>
          <w:del w:id="5393" w:author="Лариса Николаевна  Халина" w:date="2019-07-31T15:10:00Z"/>
          <w:szCs w:val="26"/>
          <w:rPrChange w:id="5394" w:author="Лариса Николаевна  Халина" w:date="2019-08-06T13:10:00Z">
            <w:rPr>
              <w:del w:id="5395" w:author="Лариса Николаевна  Халина" w:date="2019-07-31T15:10:00Z"/>
              <w:szCs w:val="26"/>
            </w:rPr>
          </w:rPrChange>
        </w:rPr>
      </w:pPr>
      <w:del w:id="5396" w:author="Лариса Николаевна  Халина" w:date="2019-07-31T15:10:00Z">
        <w:r w:rsidRPr="00422391" w:rsidDel="00C12AFC">
          <w:rPr>
            <w:szCs w:val="26"/>
            <w:rPrChange w:id="5397" w:author="Лариса Николаевна  Халина" w:date="2019-08-06T13:10:00Z">
              <w:rPr>
                <w:szCs w:val="26"/>
              </w:rPr>
            </w:rPrChange>
          </w:rPr>
          <w:delText xml:space="preserve">для нерезидента: оригінали акту </w:delText>
        </w:r>
        <w:r w:rsidRPr="00422391" w:rsidDel="00C12AFC">
          <w:rPr>
            <w:noProof/>
            <w:szCs w:val="26"/>
            <w:rPrChange w:id="5398" w:author="Лариса Николаевна  Халина" w:date="2019-08-06T13:10:00Z">
              <w:rPr>
                <w:noProof/>
                <w:szCs w:val="26"/>
              </w:rPr>
            </w:rPrChange>
          </w:rPr>
          <w:delText>приймання</w:delText>
        </w:r>
        <w:r w:rsidRPr="00422391" w:rsidDel="00C12AFC">
          <w:rPr>
            <w:szCs w:val="26"/>
            <w:rPrChange w:id="5399" w:author="Лариса Николаевна  Халина" w:date="2019-08-06T13:10:00Z">
              <w:rPr>
                <w:szCs w:val="26"/>
              </w:rPr>
            </w:rPrChange>
          </w:rPr>
          <w:delText>–передачі Товару та авіаційної вантажної накладної (Air Waybill).</w:delText>
        </w:r>
      </w:del>
    </w:p>
    <w:p w14:paraId="6B3C9FF3" w14:textId="44EB4ADF" w:rsidR="009776D9" w:rsidRPr="00422391" w:rsidDel="00C12AFC" w:rsidRDefault="009776D9" w:rsidP="009776D9">
      <w:pPr>
        <w:tabs>
          <w:tab w:val="num" w:pos="567"/>
        </w:tabs>
        <w:ind w:firstLine="567"/>
        <w:jc w:val="both"/>
        <w:rPr>
          <w:del w:id="5400" w:author="Лариса Николаевна  Халина" w:date="2019-07-31T15:10:00Z"/>
          <w:szCs w:val="26"/>
          <w:rPrChange w:id="5401" w:author="Лариса Николаевна  Халина" w:date="2019-08-06T13:10:00Z">
            <w:rPr>
              <w:del w:id="5402" w:author="Лариса Николаевна  Халина" w:date="2019-07-31T15:10:00Z"/>
              <w:szCs w:val="26"/>
            </w:rPr>
          </w:rPrChange>
        </w:rPr>
      </w:pPr>
      <w:del w:id="5403" w:author="Лариса Николаевна  Халина" w:date="2019-07-31T15:10:00Z">
        <w:r w:rsidRPr="00422391" w:rsidDel="00C12AFC">
          <w:rPr>
            <w:szCs w:val="26"/>
            <w:rPrChange w:id="5404" w:author="Лариса Николаевна  Халина" w:date="2019-08-06T13:10:00Z">
              <w:rPr>
                <w:szCs w:val="26"/>
              </w:rPr>
            </w:rPrChange>
          </w:rPr>
          <w:delText>5.7.4. При здійсненні перевезення Товару водними видами транспорту:</w:delText>
        </w:r>
      </w:del>
    </w:p>
    <w:p w14:paraId="0FD1252A" w14:textId="610BCF85" w:rsidR="009776D9" w:rsidRPr="00422391" w:rsidDel="00C12AFC" w:rsidRDefault="009776D9" w:rsidP="009776D9">
      <w:pPr>
        <w:tabs>
          <w:tab w:val="num" w:pos="567"/>
        </w:tabs>
        <w:ind w:firstLine="567"/>
        <w:jc w:val="both"/>
        <w:rPr>
          <w:del w:id="5405" w:author="Лариса Николаевна  Халина" w:date="2019-07-31T15:10:00Z"/>
          <w:szCs w:val="26"/>
          <w:rPrChange w:id="5406" w:author="Лариса Николаевна  Халина" w:date="2019-08-06T13:10:00Z">
            <w:rPr>
              <w:del w:id="5407" w:author="Лариса Николаевна  Халина" w:date="2019-07-31T15:10:00Z"/>
              <w:szCs w:val="26"/>
            </w:rPr>
          </w:rPrChange>
        </w:rPr>
      </w:pPr>
      <w:del w:id="5408" w:author="Лариса Николаевна  Халина" w:date="2019-07-31T15:10:00Z">
        <w:r w:rsidRPr="00422391" w:rsidDel="00C12AFC">
          <w:rPr>
            <w:szCs w:val="26"/>
            <w:rPrChange w:id="5409" w:author="Лариса Николаевна  Халина" w:date="2019-08-06T13:10:00Z">
              <w:rPr>
                <w:szCs w:val="26"/>
              </w:rPr>
            </w:rPrChange>
          </w:rPr>
          <w:delText>для резидента: оригінал  акту приймання–передачі товару та коносамент.</w:delText>
        </w:r>
      </w:del>
    </w:p>
    <w:p w14:paraId="658B87B5" w14:textId="5C9B7364" w:rsidR="009776D9" w:rsidRPr="00422391" w:rsidDel="00C12AFC" w:rsidRDefault="009776D9" w:rsidP="009776D9">
      <w:pPr>
        <w:tabs>
          <w:tab w:val="num" w:pos="567"/>
        </w:tabs>
        <w:ind w:firstLine="567"/>
        <w:jc w:val="both"/>
        <w:rPr>
          <w:del w:id="5410" w:author="Лариса Николаевна  Халина" w:date="2019-07-31T15:10:00Z"/>
          <w:szCs w:val="26"/>
          <w:rPrChange w:id="5411" w:author="Лариса Николаевна  Халина" w:date="2019-08-06T13:10:00Z">
            <w:rPr>
              <w:del w:id="5412" w:author="Лариса Николаевна  Халина" w:date="2019-07-31T15:10:00Z"/>
              <w:szCs w:val="26"/>
            </w:rPr>
          </w:rPrChange>
        </w:rPr>
      </w:pPr>
      <w:del w:id="5413" w:author="Лариса Николаевна  Халина" w:date="2019-07-31T15:10:00Z">
        <w:r w:rsidRPr="00422391" w:rsidDel="00C12AFC">
          <w:rPr>
            <w:szCs w:val="26"/>
            <w:rPrChange w:id="5414" w:author="Лариса Николаевна  Халина" w:date="2019-08-06T13:10:00Z">
              <w:rPr>
                <w:szCs w:val="26"/>
              </w:rPr>
            </w:rPrChange>
          </w:rPr>
          <w:delText>для нерезидента: оригінали акту приймання–передачі Товару та коносамент (Bill of lading).</w:delText>
        </w:r>
      </w:del>
    </w:p>
    <w:p w14:paraId="34E22796" w14:textId="01C8D2CF" w:rsidR="009776D9" w:rsidRPr="00422391" w:rsidDel="00C12AFC" w:rsidRDefault="009776D9" w:rsidP="009776D9">
      <w:pPr>
        <w:tabs>
          <w:tab w:val="num" w:pos="567"/>
        </w:tabs>
        <w:ind w:firstLine="567"/>
        <w:jc w:val="both"/>
        <w:rPr>
          <w:del w:id="5415" w:author="Лариса Николаевна  Халина" w:date="2019-07-31T15:10:00Z"/>
          <w:szCs w:val="26"/>
          <w:rPrChange w:id="5416" w:author="Лариса Николаевна  Халина" w:date="2019-08-06T13:10:00Z">
            <w:rPr>
              <w:del w:id="5417" w:author="Лариса Николаевна  Халина" w:date="2019-07-31T15:10:00Z"/>
              <w:szCs w:val="26"/>
            </w:rPr>
          </w:rPrChange>
        </w:rPr>
      </w:pPr>
      <w:del w:id="5418" w:author="Лариса Николаевна  Халина" w:date="2019-07-31T15:10:00Z">
        <w:r w:rsidRPr="00422391" w:rsidDel="00C12AFC">
          <w:rPr>
            <w:szCs w:val="26"/>
            <w:rPrChange w:id="5419" w:author="Лариса Николаевна  Халина" w:date="2019-08-06T13:10:00Z">
              <w:rPr>
                <w:szCs w:val="26"/>
              </w:rPr>
            </w:rPrChange>
          </w:rPr>
          <w:delText xml:space="preserve">5.7.5.  Постачальник, до моменту відвантаження Товару, попередньо погоджує з Покупцем надання документів, що вказані в підпунктах 5.7.1 -5.7.4 та в пунктах 5.4, 5.6 Угоди (для нерезидента).  </w:delText>
        </w:r>
        <w:commentRangeEnd w:id="5335"/>
        <w:r w:rsidRPr="00422391" w:rsidDel="00C12AFC">
          <w:rPr>
            <w:sz w:val="16"/>
            <w:szCs w:val="26"/>
            <w:rPrChange w:id="5420" w:author="Лариса Николаевна  Халина" w:date="2019-08-06T13:10:00Z">
              <w:rPr>
                <w:sz w:val="16"/>
                <w:szCs w:val="26"/>
              </w:rPr>
            </w:rPrChange>
          </w:rPr>
          <w:commentReference w:id="5335"/>
        </w:r>
      </w:del>
    </w:p>
    <w:p w14:paraId="6315707E" w14:textId="3842073B" w:rsidR="009776D9" w:rsidRPr="00422391" w:rsidDel="00C12AFC" w:rsidRDefault="009776D9" w:rsidP="009776D9">
      <w:pPr>
        <w:tabs>
          <w:tab w:val="num" w:pos="567"/>
        </w:tabs>
        <w:ind w:firstLine="567"/>
        <w:jc w:val="both"/>
        <w:rPr>
          <w:del w:id="5421" w:author="Лариса Николаевна  Халина" w:date="2019-07-31T15:10:00Z"/>
          <w:i/>
          <w:szCs w:val="26"/>
          <w:rPrChange w:id="5422" w:author="Лариса Николаевна  Халина" w:date="2019-08-06T13:10:00Z">
            <w:rPr>
              <w:del w:id="5423" w:author="Лариса Николаевна  Халина" w:date="2019-07-31T15:10:00Z"/>
              <w:i/>
              <w:szCs w:val="26"/>
            </w:rPr>
          </w:rPrChange>
        </w:rPr>
      </w:pPr>
      <w:del w:id="5424" w:author="Лариса Николаевна  Халина" w:date="2019-07-31T15:10:00Z">
        <w:r w:rsidRPr="00422391" w:rsidDel="00C12AFC">
          <w:rPr>
            <w:szCs w:val="26"/>
            <w:rPrChange w:id="5425" w:author="Лариса Николаевна  Халина" w:date="2019-08-06T13:10:00Z">
              <w:rPr>
                <w:szCs w:val="26"/>
              </w:rPr>
            </w:rPrChange>
          </w:rPr>
          <w:delText>5.8. Якщо Постачальник відповідно до умов поставки самостійно здійснює митне оформлення Товару, він зобов’язаний надати копії документів, вказаних у п. 5.7 (для нерезидента) та оформлену згідно з вимогами чинного законодавства України митну декларацію (МД)</w:delText>
        </w:r>
        <w:r w:rsidRPr="00422391" w:rsidDel="00C12AFC">
          <w:rPr>
            <w:i/>
            <w:szCs w:val="26"/>
            <w:rPrChange w:id="5426" w:author="Лариса Николаевна  Халина" w:date="2019-08-06T13:10:00Z">
              <w:rPr>
                <w:i/>
                <w:szCs w:val="26"/>
              </w:rPr>
            </w:rPrChange>
          </w:rPr>
          <w:delText>.</w:delText>
        </w:r>
      </w:del>
    </w:p>
    <w:p w14:paraId="48898B28" w14:textId="4D3E66BE" w:rsidR="009776D9" w:rsidRPr="00422391" w:rsidDel="00C12AFC" w:rsidRDefault="009776D9" w:rsidP="009776D9">
      <w:pPr>
        <w:tabs>
          <w:tab w:val="num" w:pos="567"/>
        </w:tabs>
        <w:ind w:firstLine="567"/>
        <w:jc w:val="both"/>
        <w:rPr>
          <w:del w:id="5427" w:author="Лариса Николаевна  Халина" w:date="2019-07-31T15:10:00Z"/>
          <w:szCs w:val="26"/>
          <w:rPrChange w:id="5428" w:author="Лариса Николаевна  Халина" w:date="2019-08-06T13:10:00Z">
            <w:rPr>
              <w:del w:id="5429" w:author="Лариса Николаевна  Халина" w:date="2019-07-31T15:10:00Z"/>
              <w:szCs w:val="26"/>
            </w:rPr>
          </w:rPrChange>
        </w:rPr>
      </w:pPr>
      <w:del w:id="5430" w:author="Лариса Николаевна  Халина" w:date="2019-07-31T15:10:00Z">
        <w:r w:rsidRPr="00422391" w:rsidDel="00C12AFC">
          <w:rPr>
            <w:szCs w:val="26"/>
            <w:rPrChange w:id="5431" w:author="Лариса Николаевна  Халина" w:date="2019-08-06T13:10:00Z">
              <w:rPr>
                <w:szCs w:val="26"/>
              </w:rPr>
            </w:rPrChange>
          </w:rPr>
          <w:delTex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delText>
        </w:r>
      </w:del>
    </w:p>
    <w:p w14:paraId="5FAC6142" w14:textId="52D5F6C9" w:rsidR="009776D9" w:rsidRPr="00422391" w:rsidDel="00C12AFC" w:rsidRDefault="009776D9" w:rsidP="009776D9">
      <w:pPr>
        <w:tabs>
          <w:tab w:val="num" w:pos="567"/>
        </w:tabs>
        <w:ind w:firstLine="567"/>
        <w:jc w:val="both"/>
        <w:rPr>
          <w:del w:id="5432" w:author="Лариса Николаевна  Халина" w:date="2019-07-31T15:10:00Z"/>
          <w:szCs w:val="26"/>
          <w:rPrChange w:id="5433" w:author="Лариса Николаевна  Халина" w:date="2019-08-06T13:10:00Z">
            <w:rPr>
              <w:del w:id="5434" w:author="Лариса Николаевна  Халина" w:date="2019-07-31T15:10:00Z"/>
              <w:szCs w:val="26"/>
            </w:rPr>
          </w:rPrChange>
        </w:rPr>
      </w:pPr>
      <w:del w:id="5435" w:author="Лариса Николаевна  Халина" w:date="2019-07-31T15:10:00Z">
        <w:r w:rsidRPr="00422391" w:rsidDel="00C12AFC">
          <w:rPr>
            <w:szCs w:val="26"/>
            <w:rPrChange w:id="5436" w:author="Лариса Николаевна  Халина" w:date="2019-08-06T13:10:00Z">
              <w:rPr>
                <w:szCs w:val="26"/>
              </w:rPr>
            </w:rPrChange>
          </w:rPr>
          <w:delText xml:space="preserve">Відправлення документів вказаних у п. 5.7. та 5.8. цієї  Угоди  здійснюється Постачальником протягом 2-х (двох) робочих днів з дати поставки, нарочним або рекомендованим листом кур’єрською поштою, але у будь-якому разі не пізніше 5-го числа місяця, наступного за місяцем поставки. </w:delText>
        </w:r>
      </w:del>
    </w:p>
    <w:p w14:paraId="731C181C" w14:textId="672D10F6" w:rsidR="009776D9" w:rsidRPr="00422391" w:rsidDel="00C12AFC" w:rsidRDefault="009776D9" w:rsidP="009776D9">
      <w:pPr>
        <w:tabs>
          <w:tab w:val="num" w:pos="567"/>
        </w:tabs>
        <w:ind w:firstLine="567"/>
        <w:jc w:val="both"/>
        <w:rPr>
          <w:del w:id="5437" w:author="Лариса Николаевна  Халина" w:date="2019-07-31T15:10:00Z"/>
          <w:noProof/>
          <w:szCs w:val="26"/>
          <w:rPrChange w:id="5438" w:author="Лариса Николаевна  Халина" w:date="2019-08-06T13:10:00Z">
            <w:rPr>
              <w:del w:id="5439" w:author="Лариса Николаевна  Халина" w:date="2019-07-31T15:10:00Z"/>
              <w:noProof/>
              <w:szCs w:val="26"/>
            </w:rPr>
          </w:rPrChange>
        </w:rPr>
      </w:pPr>
      <w:del w:id="5440" w:author="Лариса Николаевна  Халина" w:date="2019-07-31T15:10:00Z">
        <w:r w:rsidRPr="00422391" w:rsidDel="00C12AFC">
          <w:rPr>
            <w:noProof/>
            <w:szCs w:val="26"/>
            <w:rPrChange w:id="5441" w:author="Лариса Николаевна  Халина" w:date="2019-08-06T13:10:00Z">
              <w:rPr>
                <w:noProof/>
                <w:szCs w:val="26"/>
              </w:rPr>
            </w:rPrChange>
          </w:rPr>
          <w:delText>5.9.  По прибуттю Товару в кінцевий пункт призначення його приймання проводиться безпосередньо вантажоотримувачем Покупця.</w:delText>
        </w:r>
      </w:del>
    </w:p>
    <w:p w14:paraId="17D5E309" w14:textId="3F7FA9E7" w:rsidR="009776D9" w:rsidRPr="00422391" w:rsidDel="00C12AFC" w:rsidRDefault="009776D9" w:rsidP="009776D9">
      <w:pPr>
        <w:ind w:firstLine="567"/>
        <w:jc w:val="both"/>
        <w:rPr>
          <w:del w:id="5442" w:author="Лариса Николаевна  Халина" w:date="2019-07-31T15:10:00Z"/>
          <w:szCs w:val="26"/>
          <w:rPrChange w:id="5443" w:author="Лариса Николаевна  Халина" w:date="2019-08-06T13:10:00Z">
            <w:rPr>
              <w:del w:id="5444" w:author="Лариса Николаевна  Халина" w:date="2019-07-31T15:10:00Z"/>
              <w:szCs w:val="26"/>
            </w:rPr>
          </w:rPrChange>
        </w:rPr>
      </w:pPr>
      <w:del w:id="5445" w:author="Лариса Николаевна  Халина" w:date="2019-07-31T15:10:00Z">
        <w:r w:rsidRPr="00422391" w:rsidDel="00C12AFC">
          <w:rPr>
            <w:szCs w:val="26"/>
            <w:lang w:val="ru-RU"/>
            <w:rPrChange w:id="5446" w:author="Лариса Николаевна  Халина" w:date="2019-08-06T13:10:00Z">
              <w:rPr>
                <w:szCs w:val="26"/>
                <w:lang w:val="ru-RU"/>
              </w:rPr>
            </w:rPrChange>
          </w:rPr>
          <w:delText xml:space="preserve">5.10. </w:delText>
        </w:r>
        <w:r w:rsidRPr="00422391" w:rsidDel="00C12AFC">
          <w:rPr>
            <w:szCs w:val="26"/>
            <w:rPrChange w:id="5447" w:author="Лариса Николаевна  Халина" w:date="2019-08-06T13:10:00Z">
              <w:rPr>
                <w:szCs w:val="26"/>
              </w:rPr>
            </w:rPrChange>
          </w:rPr>
          <w:delText xml:space="preserve">Передача та отримання Товару (за виключенням передачі або отримання Товару на підставі актів приймання-передачі товару) проводиться за довіреністю, відповідно до </w:delText>
        </w:r>
        <w:r w:rsidRPr="00422391" w:rsidDel="00C12AFC">
          <w:rPr>
            <w:szCs w:val="26"/>
            <w:shd w:val="clear" w:color="auto" w:fill="FFFFFF"/>
            <w:rPrChange w:id="5448" w:author="Лариса Николаевна  Халина" w:date="2019-08-06T13:10:00Z">
              <w:rPr>
                <w:szCs w:val="26"/>
                <w:shd w:val="clear" w:color="auto" w:fill="FFFFFF"/>
              </w:rPr>
            </w:rPrChange>
          </w:rPr>
          <w:delText>Інструкції про порядок реєстрації виданих, повернутих і використаних довіреностей на одержання цінностей, затвердженої наказом П</w:delText>
        </w:r>
        <w:r w:rsidRPr="00422391" w:rsidDel="00C12AFC">
          <w:rPr>
            <w:szCs w:val="26"/>
            <w:rPrChange w:id="5449" w:author="Лариса Николаевна  Халина" w:date="2019-08-06T13:10:00Z">
              <w:rPr>
                <w:szCs w:val="26"/>
              </w:rPr>
            </w:rPrChange>
          </w:rPr>
          <w:delText xml:space="preserve">окупця. </w:delText>
        </w:r>
      </w:del>
    </w:p>
    <w:p w14:paraId="0373834D" w14:textId="60031825" w:rsidR="009776D9" w:rsidRPr="00422391" w:rsidDel="00C12AFC" w:rsidRDefault="009776D9" w:rsidP="009776D9">
      <w:pPr>
        <w:ind w:firstLine="567"/>
        <w:jc w:val="both"/>
        <w:rPr>
          <w:del w:id="5450" w:author="Лариса Николаевна  Халина" w:date="2019-07-31T15:10:00Z"/>
          <w:szCs w:val="26"/>
          <w:rPrChange w:id="5451" w:author="Лариса Николаевна  Халина" w:date="2019-08-06T13:10:00Z">
            <w:rPr>
              <w:del w:id="5452" w:author="Лариса Николаевна  Халина" w:date="2019-07-31T15:10:00Z"/>
              <w:szCs w:val="26"/>
            </w:rPr>
          </w:rPrChange>
        </w:rPr>
      </w:pPr>
      <w:del w:id="5453" w:author="Лариса Николаевна  Халина" w:date="2019-07-31T15:10:00Z">
        <w:r w:rsidRPr="00422391" w:rsidDel="00C12AFC">
          <w:rPr>
            <w:szCs w:val="26"/>
            <w:rPrChange w:id="5454" w:author="Лариса Николаевна  Халина" w:date="2019-08-06T13:10:00Z">
              <w:rPr>
                <w:szCs w:val="26"/>
              </w:rPr>
            </w:rPrChange>
          </w:rPr>
          <w:delText>Передача та отримання Товару проводиться шляхом підписання уповноваженими представникaми  Сторін акту/актів примання-передачі Товару або видаткової/видаткових накладної/накладних. У випадку виявлення недоліків Товару або товаросупровідної документації, Покупець має право не підписувати акт/акти прийманні-передачі Товару або видаткову /видаткові накладну/накладні до усунення виявлених недоліків, а Постачальник зобов’язаний усунути недоліки та оплатити документально-підтверджені витрати Покупця, спричинені такими недоліками.</w:delText>
        </w:r>
      </w:del>
    </w:p>
    <w:p w14:paraId="0180C8D7" w14:textId="2396D5BF" w:rsidR="009776D9" w:rsidRPr="00422391" w:rsidDel="00C12AFC" w:rsidRDefault="009776D9" w:rsidP="009776D9">
      <w:pPr>
        <w:ind w:firstLine="567"/>
        <w:jc w:val="both"/>
        <w:rPr>
          <w:del w:id="5455" w:author="Лариса Николаевна  Халина" w:date="2019-07-31T15:10:00Z"/>
          <w:szCs w:val="26"/>
          <w:rPrChange w:id="5456" w:author="Лариса Николаевна  Халина" w:date="2019-08-06T13:10:00Z">
            <w:rPr>
              <w:del w:id="5457" w:author="Лариса Николаевна  Халина" w:date="2019-07-31T15:10:00Z"/>
              <w:szCs w:val="26"/>
            </w:rPr>
          </w:rPrChange>
        </w:rPr>
      </w:pPr>
      <w:del w:id="5458" w:author="Лариса Николаевна  Халина" w:date="2019-07-31T15:10:00Z">
        <w:r w:rsidRPr="00422391" w:rsidDel="00C12AFC">
          <w:rPr>
            <w:szCs w:val="26"/>
            <w:rPrChange w:id="5459" w:author="Лариса Николаевна  Халина" w:date="2019-08-06T13:10:00Z">
              <w:rPr>
                <w:szCs w:val="26"/>
              </w:rPr>
            </w:rPrChange>
          </w:rPr>
          <w:delText xml:space="preserve">5.11.  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 П-7 від 25.04.1966р., та сертифікату якості та/або паспорту заводу-виробника. У разі виявлення невідповідності в якості або нестачі Товару, виклик представників </w:delText>
        </w:r>
        <w:r w:rsidRPr="00422391" w:rsidDel="00C12AFC">
          <w:rPr>
            <w:noProof/>
            <w:szCs w:val="26"/>
            <w:rPrChange w:id="5460" w:author="Лариса Николаевна  Халина" w:date="2019-08-06T13:10:00Z">
              <w:rPr>
                <w:noProof/>
                <w:szCs w:val="26"/>
              </w:rPr>
            </w:rPrChange>
          </w:rPr>
          <w:delText>Постачальника -</w:delText>
        </w:r>
        <w:r w:rsidRPr="00422391" w:rsidDel="00C12AFC">
          <w:rPr>
            <w:szCs w:val="26"/>
            <w:rPrChange w:id="5461" w:author="Лариса Николаевна  Халина" w:date="2019-08-06T13:10:00Z">
              <w:rPr>
                <w:szCs w:val="26"/>
              </w:rPr>
            </w:rPrChange>
          </w:rPr>
          <w:delText xml:space="preserve"> обов'язковий, а представників заводу-виробника - за вимогою Покупця. Виклик Покупцем здійснюється в письмовій формі та/або </w:delText>
        </w:r>
        <w:r w:rsidRPr="00422391" w:rsidDel="00C12AFC">
          <w:rPr>
            <w:noProof/>
            <w:szCs w:val="26"/>
            <w:rPrChange w:id="5462" w:author="Лариса Николаевна  Халина" w:date="2019-08-06T13:10:00Z">
              <w:rPr>
                <w:noProof/>
                <w:szCs w:val="26"/>
              </w:rPr>
            </w:rPrChange>
          </w:rPr>
          <w:delText>в електронному вигляді на електронну адресу Постачальника, вказану в Розділі</w:delText>
        </w:r>
        <w:r w:rsidRPr="00422391" w:rsidDel="00C12AFC">
          <w:rPr>
            <w:b/>
            <w:szCs w:val="26"/>
            <w:rPrChange w:id="5463" w:author="Лариса Николаевна  Халина" w:date="2019-08-06T13:10:00Z">
              <w:rPr>
                <w:b/>
                <w:szCs w:val="26"/>
              </w:rPr>
            </w:rPrChange>
          </w:rPr>
          <w:delText xml:space="preserve"> </w:delText>
        </w:r>
        <w:r w:rsidRPr="00422391" w:rsidDel="00C12AFC">
          <w:rPr>
            <w:szCs w:val="26"/>
            <w:rPrChange w:id="5464" w:author="Лариса Николаевна  Халина" w:date="2019-08-06T13:10:00Z">
              <w:rPr>
                <w:szCs w:val="26"/>
              </w:rPr>
            </w:rPrChange>
          </w:rPr>
          <w:delText>XIV даної Угоди</w:delText>
        </w:r>
        <w:r w:rsidRPr="00422391" w:rsidDel="00C12AFC">
          <w:rPr>
            <w:noProof/>
            <w:szCs w:val="26"/>
            <w:rPrChange w:id="5465" w:author="Лариса Николаевна  Халина" w:date="2019-08-06T13:10:00Z">
              <w:rPr>
                <w:noProof/>
                <w:szCs w:val="26"/>
              </w:rPr>
            </w:rPrChange>
          </w:rPr>
          <w:delText>. У випадку неявки представника Постачальника (виробника Товару - на вимогу Покупця) в строк, вкзаний у виклику Покупця, підписанням даної Угоди  Постачальник надає згоду, про те, що Постачальник погоджується з оглядом Товару на предмет відповідності кількісті/якості Покупцем та з актом, складеним Покупцем в односторонньому порядку за результатами такого огляду.</w:delText>
        </w:r>
        <w:r w:rsidRPr="00422391" w:rsidDel="00C12AFC">
          <w:rPr>
            <w:szCs w:val="26"/>
            <w:rPrChange w:id="5466" w:author="Лариса Николаевна  Халина" w:date="2019-08-06T13:10:00Z">
              <w:rPr>
                <w:szCs w:val="26"/>
              </w:rPr>
            </w:rPrChange>
          </w:rPr>
          <w:delText xml:space="preserve"> Сторони погодилися, що якщо вони відступили від положень Інструкцій, вказаних в даному пункті  Угоди, врегулювавши свої відносини на власний розсуд, то пріоритет мають норми цієї Угоди.</w:delText>
        </w:r>
      </w:del>
    </w:p>
    <w:p w14:paraId="44A5857F" w14:textId="54C5A30A" w:rsidR="009776D9" w:rsidRPr="00422391" w:rsidDel="00C12AFC" w:rsidRDefault="009776D9" w:rsidP="009776D9">
      <w:pPr>
        <w:ind w:firstLine="567"/>
        <w:jc w:val="both"/>
        <w:rPr>
          <w:del w:id="5467" w:author="Лариса Николаевна  Халина" w:date="2019-07-31T15:10:00Z"/>
          <w:noProof/>
          <w:szCs w:val="26"/>
          <w:rPrChange w:id="5468" w:author="Лариса Николаевна  Халина" w:date="2019-08-06T13:10:00Z">
            <w:rPr>
              <w:del w:id="5469" w:author="Лариса Николаевна  Халина" w:date="2019-07-31T15:10:00Z"/>
              <w:noProof/>
              <w:szCs w:val="26"/>
            </w:rPr>
          </w:rPrChange>
        </w:rPr>
      </w:pPr>
      <w:del w:id="5470" w:author="Лариса Николаевна  Халина" w:date="2019-07-31T15:10:00Z">
        <w:r w:rsidRPr="00422391" w:rsidDel="00C12AFC">
          <w:rPr>
            <w:noProof/>
            <w:szCs w:val="26"/>
            <w:rPrChange w:id="5471" w:author="Лариса Николаевна  Халина" w:date="2019-08-06T13:10:00Z">
              <w:rPr>
                <w:noProof/>
                <w:szCs w:val="26"/>
              </w:rPr>
            </w:rPrChange>
          </w:rPr>
          <w:delText>5.12.  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delText>
        </w:r>
      </w:del>
    </w:p>
    <w:p w14:paraId="1CFF251E" w14:textId="69589FF2" w:rsidR="009776D9" w:rsidRPr="00422391" w:rsidDel="00C12AFC" w:rsidRDefault="009776D9" w:rsidP="009776D9">
      <w:pPr>
        <w:ind w:firstLine="567"/>
        <w:jc w:val="both"/>
        <w:rPr>
          <w:del w:id="5472" w:author="Лариса Николаевна  Халина" w:date="2019-07-31T15:10:00Z"/>
          <w:noProof/>
          <w:szCs w:val="26"/>
          <w:rPrChange w:id="5473" w:author="Лариса Николаевна  Халина" w:date="2019-08-06T13:10:00Z">
            <w:rPr>
              <w:del w:id="5474" w:author="Лариса Николаевна  Халина" w:date="2019-07-31T15:10:00Z"/>
              <w:noProof/>
              <w:szCs w:val="26"/>
            </w:rPr>
          </w:rPrChange>
        </w:rPr>
      </w:pPr>
      <w:del w:id="5475" w:author="Лариса Николаевна  Халина" w:date="2019-07-31T15:10:00Z">
        <w:r w:rsidRPr="00422391" w:rsidDel="00C12AFC">
          <w:rPr>
            <w:noProof/>
            <w:szCs w:val="26"/>
            <w:rPrChange w:id="5476" w:author="Лариса Николаевна  Халина" w:date="2019-08-06T13:10:00Z">
              <w:rPr>
                <w:noProof/>
                <w:szCs w:val="26"/>
              </w:rPr>
            </w:rPrChange>
          </w:rPr>
          <w:delText>5.13.  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delText>
        </w:r>
      </w:del>
    </w:p>
    <w:p w14:paraId="033FB5E3" w14:textId="00A57982" w:rsidR="009776D9" w:rsidRPr="00422391" w:rsidDel="00C12AFC" w:rsidRDefault="009776D9" w:rsidP="009776D9">
      <w:pPr>
        <w:ind w:firstLine="567"/>
        <w:jc w:val="both"/>
        <w:rPr>
          <w:del w:id="5477" w:author="Лариса Николаевна  Халина" w:date="2019-07-31T15:10:00Z"/>
          <w:noProof/>
          <w:szCs w:val="26"/>
          <w:rPrChange w:id="5478" w:author="Лариса Николаевна  Халина" w:date="2019-08-06T13:10:00Z">
            <w:rPr>
              <w:del w:id="5479" w:author="Лариса Николаевна  Халина" w:date="2019-07-31T15:10:00Z"/>
              <w:noProof/>
              <w:szCs w:val="26"/>
            </w:rPr>
          </w:rPrChange>
        </w:rPr>
      </w:pPr>
      <w:del w:id="5480" w:author="Лариса Николаевна  Халина" w:date="2019-07-31T15:10:00Z">
        <w:r w:rsidRPr="00422391" w:rsidDel="00C12AFC">
          <w:rPr>
            <w:noProof/>
            <w:szCs w:val="26"/>
            <w:rPrChange w:id="5481" w:author="Лариса Николаевна  Халина" w:date="2019-08-06T13:10:00Z">
              <w:rPr>
                <w:noProof/>
                <w:szCs w:val="26"/>
              </w:rPr>
            </w:rPrChange>
          </w:rPr>
          <w:delText>5.14.  </w:delText>
        </w:r>
        <w:r w:rsidRPr="00422391" w:rsidDel="00C12AFC">
          <w:rPr>
            <w:szCs w:val="26"/>
            <w:rPrChange w:id="5482" w:author="Лариса Николаевна  Халина" w:date="2019-08-06T13:10:00Z">
              <w:rPr>
                <w:szCs w:val="26"/>
              </w:rPr>
            </w:rPrChange>
          </w:rPr>
          <w:delText xml:space="preserve">Вантажовідправником Товару за цією Угодою є </w:delText>
        </w:r>
        <w:r w:rsidRPr="00422391" w:rsidDel="00C12AFC">
          <w:rPr>
            <w:noProof/>
            <w:szCs w:val="26"/>
            <w:rPrChange w:id="5483" w:author="Лариса Николаевна  Халина" w:date="2019-08-06T13:10:00Z">
              <w:rPr>
                <w:noProof/>
                <w:szCs w:val="26"/>
              </w:rPr>
            </w:rPrChange>
          </w:rPr>
          <w:delText>Постачальник</w:delText>
        </w:r>
        <w:r w:rsidRPr="00422391" w:rsidDel="00C12AFC">
          <w:rPr>
            <w:szCs w:val="26"/>
            <w:rPrChange w:id="5484" w:author="Лариса Николаевна  Халина" w:date="2019-08-06T13:10:00Z">
              <w:rPr>
                <w:szCs w:val="26"/>
              </w:rPr>
            </w:rPrChange>
          </w:rPr>
          <w:delText xml:space="preserve"> або завод-виробник, або уповноважена (залучена) ними особа, про що зазначається у Рахунках-фактурах/ Додаткових угодах до даної Угоди.</w:delText>
        </w:r>
      </w:del>
    </w:p>
    <w:p w14:paraId="3E316B9B" w14:textId="4F451617" w:rsidR="009776D9" w:rsidRPr="00422391" w:rsidDel="00C12AFC" w:rsidRDefault="009776D9" w:rsidP="009776D9">
      <w:pPr>
        <w:ind w:firstLine="567"/>
        <w:jc w:val="both"/>
        <w:rPr>
          <w:del w:id="5485" w:author="Лариса Николаевна  Халина" w:date="2019-07-31T15:10:00Z"/>
          <w:noProof/>
          <w:szCs w:val="26"/>
          <w:rPrChange w:id="5486" w:author="Лариса Николаевна  Халина" w:date="2019-08-06T13:10:00Z">
            <w:rPr>
              <w:del w:id="5487" w:author="Лариса Николаевна  Халина" w:date="2019-07-31T15:10:00Z"/>
              <w:noProof/>
              <w:szCs w:val="26"/>
            </w:rPr>
          </w:rPrChange>
        </w:rPr>
      </w:pPr>
      <w:del w:id="5488" w:author="Лариса Николаевна  Халина" w:date="2019-07-31T15:10:00Z">
        <w:r w:rsidRPr="00422391" w:rsidDel="00C12AFC">
          <w:rPr>
            <w:noProof/>
            <w:szCs w:val="26"/>
            <w:rPrChange w:id="5489" w:author="Лариса Николаевна  Халина" w:date="2019-08-06T13:10:00Z">
              <w:rPr>
                <w:noProof/>
                <w:szCs w:val="26"/>
              </w:rPr>
            </w:rPrChange>
          </w:rPr>
          <w:delText>5.15.  Упаковка і маркування Товару повинні відповідати встановленим правилам, стандартам і технічним умовам.</w:delText>
        </w:r>
      </w:del>
    </w:p>
    <w:p w14:paraId="08F9DE40" w14:textId="6CD02FE8" w:rsidR="009776D9" w:rsidRPr="00422391" w:rsidDel="00C12AFC" w:rsidRDefault="009776D9" w:rsidP="009776D9">
      <w:pPr>
        <w:ind w:firstLine="567"/>
        <w:jc w:val="both"/>
        <w:rPr>
          <w:del w:id="5490" w:author="Лариса Николаевна  Халина" w:date="2019-07-31T15:10:00Z"/>
          <w:noProof/>
          <w:szCs w:val="26"/>
          <w:rPrChange w:id="5491" w:author="Лариса Николаевна  Халина" w:date="2019-08-06T13:10:00Z">
            <w:rPr>
              <w:del w:id="5492" w:author="Лариса Николаевна  Халина" w:date="2019-07-31T15:10:00Z"/>
              <w:noProof/>
              <w:szCs w:val="26"/>
            </w:rPr>
          </w:rPrChange>
        </w:rPr>
      </w:pPr>
      <w:del w:id="5493" w:author="Лариса Николаевна  Халина" w:date="2019-07-31T15:10:00Z">
        <w:r w:rsidRPr="00422391" w:rsidDel="00C12AFC">
          <w:rPr>
            <w:noProof/>
            <w:szCs w:val="26"/>
            <w:rPrChange w:id="5494" w:author="Лариса Николаевна  Халина" w:date="2019-08-06T13:10:00Z">
              <w:rPr>
                <w:noProof/>
                <w:szCs w:val="26"/>
              </w:rPr>
            </w:rPrChange>
          </w:rPr>
          <w:delText>5.16.  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delText>
        </w:r>
      </w:del>
    </w:p>
    <w:p w14:paraId="74CFE58F" w14:textId="3967415D" w:rsidR="009776D9" w:rsidRPr="00422391" w:rsidDel="00C12AFC" w:rsidRDefault="009776D9" w:rsidP="009776D9">
      <w:pPr>
        <w:ind w:firstLine="567"/>
        <w:jc w:val="both"/>
        <w:rPr>
          <w:del w:id="5495" w:author="Лариса Николаевна  Халина" w:date="2019-07-31T15:10:00Z"/>
          <w:b/>
          <w:szCs w:val="26"/>
          <w:rPrChange w:id="5496" w:author="Лариса Николаевна  Халина" w:date="2019-08-06T13:10:00Z">
            <w:rPr>
              <w:del w:id="5497" w:author="Лариса Николаевна  Халина" w:date="2019-07-31T15:10:00Z"/>
              <w:b/>
              <w:szCs w:val="26"/>
            </w:rPr>
          </w:rPrChange>
        </w:rPr>
      </w:pPr>
      <w:del w:id="5498" w:author="Лариса Николаевна  Халина" w:date="2019-07-31T15:10:00Z">
        <w:r w:rsidRPr="00422391" w:rsidDel="00C12AFC">
          <w:rPr>
            <w:noProof/>
            <w:szCs w:val="26"/>
            <w:rPrChange w:id="5499" w:author="Лариса Николаевна  Халина" w:date="2019-08-06T13:10:00Z">
              <w:rPr>
                <w:noProof/>
                <w:szCs w:val="26"/>
              </w:rPr>
            </w:rPrChange>
          </w:rPr>
          <w:delText xml:space="preserve">5.17.  Порядок і строки повернення тари, умови розрахунків за тару обумовлюються у </w:delText>
        </w:r>
        <w:r w:rsidRPr="00422391" w:rsidDel="00C12AFC">
          <w:rPr>
            <w:szCs w:val="26"/>
            <w:rPrChange w:id="5500" w:author="Лариса Николаевна  Халина" w:date="2019-08-06T13:10:00Z">
              <w:rPr>
                <w:szCs w:val="26"/>
              </w:rPr>
            </w:rPrChange>
          </w:rPr>
          <w:delText xml:space="preserve">Рахунках-фактурах/ </w:delText>
        </w:r>
        <w:r w:rsidRPr="00422391" w:rsidDel="00C12AFC">
          <w:rPr>
            <w:noProof/>
            <w:szCs w:val="26"/>
            <w:rPrChange w:id="5501" w:author="Лариса Николаевна  Халина" w:date="2019-08-06T13:10:00Z">
              <w:rPr>
                <w:noProof/>
                <w:szCs w:val="26"/>
              </w:rPr>
            </w:rPrChange>
          </w:rPr>
          <w:delText>Додаткових угодах до даної Угоди.</w:delText>
        </w:r>
      </w:del>
    </w:p>
    <w:p w14:paraId="66A69482" w14:textId="3AF86BF6" w:rsidR="009776D9" w:rsidRPr="00422391" w:rsidDel="00C12AFC" w:rsidRDefault="009776D9" w:rsidP="009776D9">
      <w:pPr>
        <w:autoSpaceDE w:val="0"/>
        <w:autoSpaceDN w:val="0"/>
        <w:adjustRightInd w:val="0"/>
        <w:jc w:val="center"/>
        <w:rPr>
          <w:del w:id="5502" w:author="Лариса Николаевна  Халина" w:date="2019-07-31T15:10:00Z"/>
          <w:b/>
          <w:szCs w:val="26"/>
          <w:rPrChange w:id="5503" w:author="Лариса Николаевна  Халина" w:date="2019-08-06T13:10:00Z">
            <w:rPr>
              <w:del w:id="5504" w:author="Лариса Николаевна  Халина" w:date="2019-07-31T15:10:00Z"/>
              <w:b/>
              <w:szCs w:val="26"/>
            </w:rPr>
          </w:rPrChange>
        </w:rPr>
      </w:pPr>
      <w:del w:id="5505" w:author="Лариса Николаевна  Халина" w:date="2019-07-31T15:10:00Z">
        <w:r w:rsidRPr="00422391" w:rsidDel="00C12AFC">
          <w:rPr>
            <w:b/>
            <w:szCs w:val="26"/>
            <w:rPrChange w:id="5506" w:author="Лариса Николаевна  Халина" w:date="2019-08-06T13:10:00Z">
              <w:rPr>
                <w:b/>
                <w:szCs w:val="26"/>
              </w:rPr>
            </w:rPrChange>
          </w:rPr>
          <w:delText>VI. Права та обов'язки Сторін</w:delText>
        </w:r>
      </w:del>
    </w:p>
    <w:p w14:paraId="1F9C3F48" w14:textId="77DF7BCD" w:rsidR="009776D9" w:rsidRPr="00422391" w:rsidDel="00C12AFC" w:rsidRDefault="009776D9" w:rsidP="009776D9">
      <w:pPr>
        <w:autoSpaceDE w:val="0"/>
        <w:autoSpaceDN w:val="0"/>
        <w:adjustRightInd w:val="0"/>
        <w:ind w:firstLine="567"/>
        <w:rPr>
          <w:del w:id="5507" w:author="Лариса Николаевна  Халина" w:date="2019-07-31T15:10:00Z"/>
          <w:szCs w:val="26"/>
          <w:rPrChange w:id="5508" w:author="Лариса Николаевна  Халина" w:date="2019-08-06T13:10:00Z">
            <w:rPr>
              <w:del w:id="5509" w:author="Лариса Николаевна  Халина" w:date="2019-07-31T15:10:00Z"/>
              <w:szCs w:val="26"/>
            </w:rPr>
          </w:rPrChange>
        </w:rPr>
      </w:pPr>
      <w:del w:id="5510" w:author="Лариса Николаевна  Халина" w:date="2019-07-31T15:10:00Z">
        <w:r w:rsidRPr="00422391" w:rsidDel="00C12AFC">
          <w:rPr>
            <w:szCs w:val="26"/>
            <w:rPrChange w:id="5511" w:author="Лариса Николаевна  Халина" w:date="2019-08-06T13:10:00Z">
              <w:rPr>
                <w:szCs w:val="26"/>
              </w:rPr>
            </w:rPrChange>
          </w:rPr>
          <w:delText>6.1.  Покупець зобов'язаний:</w:delText>
        </w:r>
      </w:del>
    </w:p>
    <w:p w14:paraId="483470E4" w14:textId="59965E79" w:rsidR="009776D9" w:rsidRPr="00422391" w:rsidDel="00C12AFC" w:rsidRDefault="009776D9" w:rsidP="009776D9">
      <w:pPr>
        <w:autoSpaceDE w:val="0"/>
        <w:autoSpaceDN w:val="0"/>
        <w:adjustRightInd w:val="0"/>
        <w:ind w:firstLine="567"/>
        <w:jc w:val="both"/>
        <w:rPr>
          <w:del w:id="5512" w:author="Лариса Николаевна  Халина" w:date="2019-07-31T15:10:00Z"/>
          <w:szCs w:val="26"/>
          <w:rPrChange w:id="5513" w:author="Лариса Николаевна  Халина" w:date="2019-08-06T13:10:00Z">
            <w:rPr>
              <w:del w:id="5514" w:author="Лариса Николаевна  Халина" w:date="2019-07-31T15:10:00Z"/>
              <w:szCs w:val="26"/>
            </w:rPr>
          </w:rPrChange>
        </w:rPr>
      </w:pPr>
      <w:del w:id="5515" w:author="Лариса Николаевна  Халина" w:date="2019-07-31T15:10:00Z">
        <w:r w:rsidRPr="00422391" w:rsidDel="00C12AFC">
          <w:rPr>
            <w:szCs w:val="26"/>
            <w:rPrChange w:id="5516" w:author="Лариса Николаевна  Халина" w:date="2019-08-06T13:10:00Z">
              <w:rPr>
                <w:szCs w:val="26"/>
              </w:rPr>
            </w:rPrChange>
          </w:rPr>
          <w:delText xml:space="preserve">6.1.1.  Своєчасно та в повному обсязі сплачувати за поставлений Товар. </w:delText>
        </w:r>
      </w:del>
    </w:p>
    <w:p w14:paraId="1EDBBC76" w14:textId="1BCC2D5C" w:rsidR="009776D9" w:rsidRPr="00422391" w:rsidDel="00C12AFC" w:rsidRDefault="009776D9" w:rsidP="009776D9">
      <w:pPr>
        <w:autoSpaceDE w:val="0"/>
        <w:autoSpaceDN w:val="0"/>
        <w:adjustRightInd w:val="0"/>
        <w:ind w:firstLine="567"/>
        <w:jc w:val="both"/>
        <w:rPr>
          <w:del w:id="5517" w:author="Лариса Николаевна  Халина" w:date="2019-07-31T15:10:00Z"/>
          <w:szCs w:val="26"/>
          <w:rPrChange w:id="5518" w:author="Лариса Николаевна  Халина" w:date="2019-08-06T13:10:00Z">
            <w:rPr>
              <w:del w:id="5519" w:author="Лариса Николаевна  Халина" w:date="2019-07-31T15:10:00Z"/>
              <w:szCs w:val="26"/>
            </w:rPr>
          </w:rPrChange>
        </w:rPr>
      </w:pPr>
      <w:del w:id="5520" w:author="Лариса Николаевна  Халина" w:date="2019-07-31T15:10:00Z">
        <w:r w:rsidRPr="00422391" w:rsidDel="00C12AFC">
          <w:rPr>
            <w:szCs w:val="26"/>
            <w:rPrChange w:id="5521" w:author="Лариса Николаевна  Халина" w:date="2019-08-06T13:10:00Z">
              <w:rPr>
                <w:szCs w:val="26"/>
              </w:rPr>
            </w:rPrChange>
          </w:rPr>
          <w:delText>6.1.2.  Приймати  поставлений  Товар, у разі відсутності зауважень ,згідно з актом приймання-передачі товару або видатковою накладною</w:delText>
        </w:r>
        <w:r w:rsidRPr="00422391" w:rsidDel="00C12AFC">
          <w:rPr>
            <w:szCs w:val="26"/>
            <w:lang w:val="ru-RU"/>
            <w:rPrChange w:id="5522" w:author="Лариса Николаевна  Халина" w:date="2019-08-06T13:10:00Z">
              <w:rPr>
                <w:szCs w:val="26"/>
                <w:lang w:val="ru-RU"/>
              </w:rPr>
            </w:rPrChange>
          </w:rPr>
          <w:delText>.</w:delText>
        </w:r>
        <w:r w:rsidRPr="00422391" w:rsidDel="00C12AFC">
          <w:rPr>
            <w:szCs w:val="26"/>
            <w:rPrChange w:id="5523" w:author="Лариса Николаевна  Халина" w:date="2019-08-06T13:10:00Z">
              <w:rPr>
                <w:szCs w:val="26"/>
              </w:rPr>
            </w:rPrChange>
          </w:rPr>
          <w:delText xml:space="preserve"> </w:delText>
        </w:r>
      </w:del>
    </w:p>
    <w:p w14:paraId="6ED9C857" w14:textId="0A02F916" w:rsidR="009776D9" w:rsidRPr="00422391" w:rsidDel="00C12AFC" w:rsidRDefault="009776D9" w:rsidP="009776D9">
      <w:pPr>
        <w:autoSpaceDE w:val="0"/>
        <w:autoSpaceDN w:val="0"/>
        <w:adjustRightInd w:val="0"/>
        <w:ind w:firstLine="567"/>
        <w:rPr>
          <w:del w:id="5524" w:author="Лариса Николаевна  Халина" w:date="2019-07-31T15:10:00Z"/>
          <w:szCs w:val="26"/>
          <w:rPrChange w:id="5525" w:author="Лариса Николаевна  Халина" w:date="2019-08-06T13:10:00Z">
            <w:rPr>
              <w:del w:id="5526" w:author="Лариса Николаевна  Халина" w:date="2019-07-31T15:10:00Z"/>
              <w:szCs w:val="26"/>
            </w:rPr>
          </w:rPrChange>
        </w:rPr>
      </w:pPr>
      <w:del w:id="5527" w:author="Лариса Николаевна  Халина" w:date="2019-07-31T15:10:00Z">
        <w:r w:rsidRPr="00422391" w:rsidDel="00C12AFC">
          <w:rPr>
            <w:szCs w:val="26"/>
            <w:rPrChange w:id="5528" w:author="Лариса Николаевна  Халина" w:date="2019-08-06T13:10:00Z">
              <w:rPr>
                <w:szCs w:val="26"/>
              </w:rPr>
            </w:rPrChange>
          </w:rPr>
          <w:delText>6.2.  Покупець має право:</w:delText>
        </w:r>
      </w:del>
    </w:p>
    <w:p w14:paraId="33E7AAC4" w14:textId="26384604" w:rsidR="009776D9" w:rsidRPr="00422391" w:rsidDel="00C12AFC" w:rsidRDefault="009776D9" w:rsidP="009776D9">
      <w:pPr>
        <w:autoSpaceDE w:val="0"/>
        <w:autoSpaceDN w:val="0"/>
        <w:adjustRightInd w:val="0"/>
        <w:ind w:firstLine="567"/>
        <w:jc w:val="both"/>
        <w:rPr>
          <w:del w:id="5529" w:author="Лариса Николаевна  Халина" w:date="2019-07-31T15:10:00Z"/>
          <w:szCs w:val="26"/>
          <w:rPrChange w:id="5530" w:author="Лариса Николаевна  Халина" w:date="2019-08-06T13:10:00Z">
            <w:rPr>
              <w:del w:id="5531" w:author="Лариса Николаевна  Халина" w:date="2019-07-31T15:10:00Z"/>
              <w:szCs w:val="26"/>
            </w:rPr>
          </w:rPrChange>
        </w:rPr>
      </w:pPr>
      <w:del w:id="5532" w:author="Лариса Николаевна  Халина" w:date="2019-07-31T15:10:00Z">
        <w:r w:rsidRPr="00422391" w:rsidDel="00C12AFC">
          <w:rPr>
            <w:szCs w:val="26"/>
            <w:rPrChange w:id="5533" w:author="Лариса Николаевна  Халина" w:date="2019-08-06T13:10:00Z">
              <w:rPr>
                <w:szCs w:val="26"/>
              </w:rPr>
            </w:rPrChange>
          </w:rPr>
          <w:delText>6.2.1.  Достроково розірвати цю Угоду та/або Додаткову угоду:</w:delText>
        </w:r>
      </w:del>
    </w:p>
    <w:p w14:paraId="598EF01A" w14:textId="30B577DD" w:rsidR="009776D9" w:rsidRPr="00422391" w:rsidDel="00C12AFC" w:rsidRDefault="009776D9" w:rsidP="009776D9">
      <w:pPr>
        <w:autoSpaceDE w:val="0"/>
        <w:autoSpaceDN w:val="0"/>
        <w:adjustRightInd w:val="0"/>
        <w:ind w:firstLine="567"/>
        <w:jc w:val="both"/>
        <w:rPr>
          <w:del w:id="5534" w:author="Лариса Николаевна  Халина" w:date="2019-07-31T15:10:00Z"/>
          <w:szCs w:val="26"/>
          <w:rPrChange w:id="5535" w:author="Лариса Николаевна  Халина" w:date="2019-08-06T13:10:00Z">
            <w:rPr>
              <w:del w:id="5536" w:author="Лариса Николаевна  Халина" w:date="2019-07-31T15:10:00Z"/>
              <w:szCs w:val="26"/>
            </w:rPr>
          </w:rPrChange>
        </w:rPr>
      </w:pPr>
      <w:del w:id="5537" w:author="Лариса Николаевна  Халина" w:date="2019-07-31T15:10:00Z">
        <w:r w:rsidRPr="00422391" w:rsidDel="00C12AFC">
          <w:rPr>
            <w:szCs w:val="26"/>
            <w:rPrChange w:id="5538" w:author="Лариса Николаевна  Халина" w:date="2019-08-06T13:10:00Z">
              <w:rPr>
                <w:szCs w:val="26"/>
              </w:rPr>
            </w:rPrChange>
          </w:rPr>
          <w:delText>6.2.1.1.  У разі невиконання чи неналежного виконання зобов'язань Постачальником, повідомивши про це його за 30 днів до дати розірвання;</w:delText>
        </w:r>
      </w:del>
    </w:p>
    <w:p w14:paraId="5B9DF98C" w14:textId="49C57405" w:rsidR="009776D9" w:rsidRPr="00422391" w:rsidDel="00C12AFC" w:rsidRDefault="009776D9" w:rsidP="009776D9">
      <w:pPr>
        <w:autoSpaceDE w:val="0"/>
        <w:autoSpaceDN w:val="0"/>
        <w:adjustRightInd w:val="0"/>
        <w:ind w:firstLine="567"/>
        <w:jc w:val="both"/>
        <w:rPr>
          <w:del w:id="5539" w:author="Лариса Николаевна  Халина" w:date="2019-07-31T15:10:00Z"/>
          <w:szCs w:val="26"/>
          <w:rPrChange w:id="5540" w:author="Лариса Николаевна  Халина" w:date="2019-08-06T13:10:00Z">
            <w:rPr>
              <w:del w:id="5541" w:author="Лариса Николаевна  Халина" w:date="2019-07-31T15:10:00Z"/>
              <w:szCs w:val="26"/>
            </w:rPr>
          </w:rPrChange>
        </w:rPr>
      </w:pPr>
      <w:del w:id="5542" w:author="Лариса Николаевна  Халина" w:date="2019-07-31T15:10:00Z">
        <w:r w:rsidRPr="00422391" w:rsidDel="00C12AFC">
          <w:rPr>
            <w:szCs w:val="26"/>
            <w:rPrChange w:id="5543" w:author="Лариса Николаевна  Халина" w:date="2019-08-06T13:10:00Z">
              <w:rPr>
                <w:szCs w:val="26"/>
              </w:rPr>
            </w:rPrChange>
          </w:rPr>
          <w:delText>6.2.1.2.  У інших випадках, передбачених цією Угодою.</w:delText>
        </w:r>
      </w:del>
    </w:p>
    <w:p w14:paraId="567B6379" w14:textId="133D7CAB" w:rsidR="009776D9" w:rsidRPr="00422391" w:rsidDel="00C12AFC" w:rsidRDefault="009776D9" w:rsidP="009776D9">
      <w:pPr>
        <w:autoSpaceDE w:val="0"/>
        <w:autoSpaceDN w:val="0"/>
        <w:adjustRightInd w:val="0"/>
        <w:ind w:firstLine="567"/>
        <w:jc w:val="both"/>
        <w:rPr>
          <w:del w:id="5544" w:author="Лариса Николаевна  Халина" w:date="2019-07-31T15:10:00Z"/>
          <w:szCs w:val="26"/>
          <w:rPrChange w:id="5545" w:author="Лариса Николаевна  Халина" w:date="2019-08-06T13:10:00Z">
            <w:rPr>
              <w:del w:id="5546" w:author="Лариса Николаевна  Халина" w:date="2019-07-31T15:10:00Z"/>
              <w:szCs w:val="26"/>
            </w:rPr>
          </w:rPrChange>
        </w:rPr>
      </w:pPr>
      <w:del w:id="5547" w:author="Лариса Николаевна  Халина" w:date="2019-07-31T15:10:00Z">
        <w:r w:rsidRPr="00422391" w:rsidDel="00C12AFC">
          <w:rPr>
            <w:szCs w:val="26"/>
            <w:rPrChange w:id="5548" w:author="Лариса Николаевна  Халина" w:date="2019-08-06T13:10:00Z">
              <w:rPr>
                <w:szCs w:val="26"/>
              </w:rPr>
            </w:rPrChange>
          </w:rPr>
          <w:delText>6.2.2.  Контролювати поставку Товару у строки, встановлені Рахунками-фактурами/ Додатковими угодами до цієї Угоди.</w:delText>
        </w:r>
      </w:del>
    </w:p>
    <w:p w14:paraId="56A3FD36" w14:textId="6036FE67" w:rsidR="009776D9" w:rsidRPr="00422391" w:rsidDel="00C12AFC" w:rsidRDefault="009776D9" w:rsidP="009776D9">
      <w:pPr>
        <w:autoSpaceDE w:val="0"/>
        <w:autoSpaceDN w:val="0"/>
        <w:adjustRightInd w:val="0"/>
        <w:ind w:firstLine="567"/>
        <w:jc w:val="both"/>
        <w:rPr>
          <w:del w:id="5549" w:author="Лариса Николаевна  Халина" w:date="2019-07-31T15:10:00Z"/>
          <w:szCs w:val="26"/>
          <w:rPrChange w:id="5550" w:author="Лариса Николаевна  Халина" w:date="2019-08-06T13:10:00Z">
            <w:rPr>
              <w:del w:id="5551" w:author="Лариса Николаевна  Халина" w:date="2019-07-31T15:10:00Z"/>
              <w:szCs w:val="26"/>
            </w:rPr>
          </w:rPrChange>
        </w:rPr>
      </w:pPr>
      <w:del w:id="5552" w:author="Лариса Николаевна  Халина" w:date="2019-07-31T15:10:00Z">
        <w:r w:rsidRPr="00422391" w:rsidDel="00C12AFC">
          <w:rPr>
            <w:szCs w:val="26"/>
            <w:rPrChange w:id="5553" w:author="Лариса Николаевна  Халина" w:date="2019-08-06T13:10:00Z">
              <w:rPr>
                <w:szCs w:val="26"/>
              </w:rPr>
            </w:rPrChange>
          </w:rPr>
          <w:delText xml:space="preserve">6.2.3.  Зменшувати обсяг закупівлі Товару  та загальну вартість цієї Угоди залежно від реального фінансування видатків. У такому разі Сторони вносять відповідні зміни до цієї Угоди.  </w:delText>
        </w:r>
      </w:del>
    </w:p>
    <w:p w14:paraId="6C35DBCD" w14:textId="52D48FE0" w:rsidR="009776D9" w:rsidRPr="00422391" w:rsidDel="00C12AFC" w:rsidRDefault="009776D9" w:rsidP="009776D9">
      <w:pPr>
        <w:autoSpaceDE w:val="0"/>
        <w:autoSpaceDN w:val="0"/>
        <w:adjustRightInd w:val="0"/>
        <w:ind w:firstLine="567"/>
        <w:jc w:val="both"/>
        <w:rPr>
          <w:del w:id="5554" w:author="Лариса Николаевна  Халина" w:date="2019-07-31T15:10:00Z"/>
          <w:szCs w:val="26"/>
          <w:rPrChange w:id="5555" w:author="Лариса Николаевна  Халина" w:date="2019-08-06T13:10:00Z">
            <w:rPr>
              <w:del w:id="5556" w:author="Лариса Николаевна  Халина" w:date="2019-07-31T15:10:00Z"/>
              <w:szCs w:val="26"/>
            </w:rPr>
          </w:rPrChange>
        </w:rPr>
      </w:pPr>
      <w:del w:id="5557" w:author="Лариса Николаевна  Халина" w:date="2019-07-31T15:10:00Z">
        <w:r w:rsidRPr="00422391" w:rsidDel="00C12AFC">
          <w:rPr>
            <w:szCs w:val="26"/>
            <w:rPrChange w:id="5558" w:author="Лариса Николаевна  Халина" w:date="2019-08-06T13:10:00Z">
              <w:rPr>
                <w:szCs w:val="26"/>
              </w:rPr>
            </w:rPrChange>
          </w:rPr>
          <w:delText>6.2.4.  Не здійснювати оплату Постачальнику у разі неналежного оформлення документів, необхідних для здійснення оплати.</w:delText>
        </w:r>
      </w:del>
    </w:p>
    <w:p w14:paraId="693E49D8" w14:textId="14682493" w:rsidR="009776D9" w:rsidRPr="00422391" w:rsidDel="00C12AFC" w:rsidRDefault="009776D9" w:rsidP="009776D9">
      <w:pPr>
        <w:ind w:firstLine="567"/>
        <w:jc w:val="both"/>
        <w:rPr>
          <w:del w:id="5559" w:author="Лариса Николаевна  Халина" w:date="2019-07-31T15:10:00Z"/>
          <w:szCs w:val="26"/>
          <w:rPrChange w:id="5560" w:author="Лариса Николаевна  Халина" w:date="2019-08-06T13:10:00Z">
            <w:rPr>
              <w:del w:id="5561" w:author="Лариса Николаевна  Халина" w:date="2019-07-31T15:10:00Z"/>
              <w:szCs w:val="26"/>
            </w:rPr>
          </w:rPrChange>
        </w:rPr>
      </w:pPr>
      <w:del w:id="5562" w:author="Лариса Николаевна  Халина" w:date="2019-07-31T15:10:00Z">
        <w:r w:rsidRPr="00422391" w:rsidDel="00C12AFC">
          <w:rPr>
            <w:szCs w:val="26"/>
            <w:rPrChange w:id="5563" w:author="Лариса Николаевна  Халина" w:date="2019-08-06T13:10:00Z">
              <w:rPr>
                <w:szCs w:val="26"/>
              </w:rPr>
            </w:rPrChange>
          </w:rPr>
          <w:delText>6.2.5.  Відмовитися від Товару, який не поставлений в строк, вказаний у Рахунках-фактурах/ Додаткових угодах до цієї Угоди.</w:delText>
        </w:r>
      </w:del>
    </w:p>
    <w:p w14:paraId="15A3E5C6" w14:textId="61E0297F" w:rsidR="009776D9" w:rsidRPr="00422391" w:rsidDel="00C12AFC" w:rsidRDefault="009776D9" w:rsidP="009776D9">
      <w:pPr>
        <w:autoSpaceDE w:val="0"/>
        <w:autoSpaceDN w:val="0"/>
        <w:adjustRightInd w:val="0"/>
        <w:ind w:firstLine="567"/>
        <w:rPr>
          <w:del w:id="5564" w:author="Лариса Николаевна  Халина" w:date="2019-07-31T15:10:00Z"/>
          <w:szCs w:val="26"/>
          <w:rPrChange w:id="5565" w:author="Лариса Николаевна  Халина" w:date="2019-08-06T13:10:00Z">
            <w:rPr>
              <w:del w:id="5566" w:author="Лариса Николаевна  Халина" w:date="2019-07-31T15:10:00Z"/>
              <w:szCs w:val="26"/>
            </w:rPr>
          </w:rPrChange>
        </w:rPr>
      </w:pPr>
      <w:del w:id="5567" w:author="Лариса Николаевна  Халина" w:date="2019-07-31T15:10:00Z">
        <w:r w:rsidRPr="00422391" w:rsidDel="00C12AFC">
          <w:rPr>
            <w:szCs w:val="26"/>
            <w:rPrChange w:id="5568" w:author="Лариса Николаевна  Халина" w:date="2019-08-06T13:10:00Z">
              <w:rPr>
                <w:szCs w:val="26"/>
              </w:rPr>
            </w:rPrChange>
          </w:rPr>
          <w:delText>6.3.  Постачальник зобов'язаний:</w:delText>
        </w:r>
      </w:del>
    </w:p>
    <w:p w14:paraId="4BB28B89" w14:textId="218E9E2E" w:rsidR="009776D9" w:rsidRPr="00422391" w:rsidDel="00C12AFC" w:rsidRDefault="009776D9" w:rsidP="009776D9">
      <w:pPr>
        <w:autoSpaceDE w:val="0"/>
        <w:autoSpaceDN w:val="0"/>
        <w:adjustRightInd w:val="0"/>
        <w:ind w:firstLine="567"/>
        <w:jc w:val="both"/>
        <w:rPr>
          <w:del w:id="5569" w:author="Лариса Николаевна  Халина" w:date="2019-07-31T15:10:00Z"/>
          <w:szCs w:val="26"/>
          <w:rPrChange w:id="5570" w:author="Лариса Николаевна  Халина" w:date="2019-08-06T13:10:00Z">
            <w:rPr>
              <w:del w:id="5571" w:author="Лариса Николаевна  Халина" w:date="2019-07-31T15:10:00Z"/>
              <w:szCs w:val="26"/>
            </w:rPr>
          </w:rPrChange>
        </w:rPr>
      </w:pPr>
      <w:del w:id="5572" w:author="Лариса Николаевна  Халина" w:date="2019-07-31T15:10:00Z">
        <w:r w:rsidRPr="00422391" w:rsidDel="00C12AFC">
          <w:rPr>
            <w:szCs w:val="26"/>
            <w:rPrChange w:id="5573" w:author="Лариса Николаевна  Халина" w:date="2019-08-06T13:10:00Z">
              <w:rPr>
                <w:szCs w:val="26"/>
              </w:rPr>
            </w:rPrChange>
          </w:rPr>
          <w:delText>6.3.1.  Забезпечити поставку Товару у строки, встановлені у Рахунках-фактурах/ Додаткових угодах до цієї Угоди.</w:delText>
        </w:r>
      </w:del>
    </w:p>
    <w:p w14:paraId="1B9FDFDD" w14:textId="18D4541B" w:rsidR="009776D9" w:rsidRPr="00422391" w:rsidDel="00C12AFC" w:rsidRDefault="009776D9" w:rsidP="009776D9">
      <w:pPr>
        <w:autoSpaceDE w:val="0"/>
        <w:autoSpaceDN w:val="0"/>
        <w:adjustRightInd w:val="0"/>
        <w:ind w:firstLine="567"/>
        <w:jc w:val="both"/>
        <w:rPr>
          <w:del w:id="5574" w:author="Лариса Николаевна  Халина" w:date="2019-07-31T15:10:00Z"/>
          <w:szCs w:val="26"/>
          <w:rPrChange w:id="5575" w:author="Лариса Николаевна  Халина" w:date="2019-08-06T13:10:00Z">
            <w:rPr>
              <w:del w:id="5576" w:author="Лариса Николаевна  Халина" w:date="2019-07-31T15:10:00Z"/>
              <w:szCs w:val="26"/>
            </w:rPr>
          </w:rPrChange>
        </w:rPr>
      </w:pPr>
      <w:del w:id="5577" w:author="Лариса Николаевна  Халина" w:date="2019-07-31T15:10:00Z">
        <w:r w:rsidRPr="00422391" w:rsidDel="00C12AFC">
          <w:rPr>
            <w:szCs w:val="26"/>
            <w:rPrChange w:id="5578" w:author="Лариса Николаевна  Халина" w:date="2019-08-06T13:10:00Z">
              <w:rPr>
                <w:szCs w:val="26"/>
              </w:rPr>
            </w:rPrChange>
          </w:rPr>
          <w:delText>6.3.2.  Забезпечити поставку Товару, якість якого відповідає умовам, установленим розділом II цієї Угоди.</w:delText>
        </w:r>
      </w:del>
    </w:p>
    <w:p w14:paraId="5F5BD3A3" w14:textId="59833637" w:rsidR="009776D9" w:rsidRPr="00422391" w:rsidDel="00C12AFC" w:rsidRDefault="009776D9" w:rsidP="009776D9">
      <w:pPr>
        <w:autoSpaceDE w:val="0"/>
        <w:autoSpaceDN w:val="0"/>
        <w:adjustRightInd w:val="0"/>
        <w:ind w:firstLine="567"/>
        <w:jc w:val="both"/>
        <w:rPr>
          <w:del w:id="5579" w:author="Лариса Николаевна  Халина" w:date="2019-07-31T15:10:00Z"/>
          <w:szCs w:val="26"/>
          <w:rPrChange w:id="5580" w:author="Лариса Николаевна  Халина" w:date="2019-08-06T13:10:00Z">
            <w:rPr>
              <w:del w:id="5581" w:author="Лариса Николаевна  Халина" w:date="2019-07-31T15:10:00Z"/>
              <w:szCs w:val="26"/>
            </w:rPr>
          </w:rPrChange>
        </w:rPr>
      </w:pPr>
      <w:del w:id="5582" w:author="Лариса Николаевна  Халина" w:date="2019-07-31T15:10:00Z">
        <w:r w:rsidRPr="00422391" w:rsidDel="00C12AFC">
          <w:rPr>
            <w:szCs w:val="26"/>
            <w:rPrChange w:id="5583" w:author="Лариса Николаевна  Халина" w:date="2019-08-06T13:10:00Z">
              <w:rPr>
                <w:szCs w:val="26"/>
              </w:rPr>
            </w:rPrChange>
          </w:rPr>
          <w:delText>6.3.3.  Зареєструвати податкову накладну в електронній формі в строки, встановлені чинним законодавством України.</w:delText>
        </w:r>
      </w:del>
    </w:p>
    <w:p w14:paraId="60D2F073" w14:textId="071CC8B1" w:rsidR="009776D9" w:rsidRPr="00422391" w:rsidDel="00C12AFC" w:rsidRDefault="009776D9" w:rsidP="009776D9">
      <w:pPr>
        <w:autoSpaceDE w:val="0"/>
        <w:autoSpaceDN w:val="0"/>
        <w:adjustRightInd w:val="0"/>
        <w:ind w:firstLine="567"/>
        <w:jc w:val="both"/>
        <w:rPr>
          <w:del w:id="5584" w:author="Лариса Николаевна  Халина" w:date="2019-07-31T15:10:00Z"/>
          <w:szCs w:val="26"/>
          <w:rPrChange w:id="5585" w:author="Лариса Николаевна  Халина" w:date="2019-08-06T13:10:00Z">
            <w:rPr>
              <w:del w:id="5586" w:author="Лариса Николаевна  Халина" w:date="2019-07-31T15:10:00Z"/>
              <w:szCs w:val="26"/>
            </w:rPr>
          </w:rPrChange>
        </w:rPr>
      </w:pPr>
      <w:del w:id="5587" w:author="Лариса Николаевна  Халина" w:date="2019-07-31T15:10:00Z">
        <w:r w:rsidRPr="00422391" w:rsidDel="00C12AFC">
          <w:rPr>
            <w:szCs w:val="26"/>
            <w:rPrChange w:id="5588" w:author="Лариса Николаевна  Халина" w:date="2019-08-06T13:10:00Z">
              <w:rPr>
                <w:szCs w:val="26"/>
              </w:rPr>
            </w:rPrChange>
          </w:rPr>
          <w:delText>6.3.4.  Своєчасно повідомляти Покупця про зміну електронної адреси.</w:delText>
        </w:r>
      </w:del>
    </w:p>
    <w:p w14:paraId="175F5C9F" w14:textId="2656054A" w:rsidR="009776D9" w:rsidRPr="00422391" w:rsidDel="00C12AFC" w:rsidRDefault="009776D9" w:rsidP="009776D9">
      <w:pPr>
        <w:autoSpaceDE w:val="0"/>
        <w:autoSpaceDN w:val="0"/>
        <w:adjustRightInd w:val="0"/>
        <w:ind w:firstLine="567"/>
        <w:jc w:val="both"/>
        <w:rPr>
          <w:del w:id="5589" w:author="Лариса Николаевна  Халина" w:date="2019-07-31T15:10:00Z"/>
          <w:noProof/>
          <w:szCs w:val="26"/>
          <w:rPrChange w:id="5590" w:author="Лариса Николаевна  Халина" w:date="2019-08-06T13:10:00Z">
            <w:rPr>
              <w:del w:id="5591" w:author="Лариса Николаевна  Халина" w:date="2019-07-31T15:10:00Z"/>
              <w:noProof/>
              <w:szCs w:val="26"/>
            </w:rPr>
          </w:rPrChange>
        </w:rPr>
      </w:pPr>
      <w:del w:id="5592" w:author="Лариса Николаевна  Халина" w:date="2019-07-31T15:10:00Z">
        <w:r w:rsidRPr="00422391" w:rsidDel="00C12AFC">
          <w:rPr>
            <w:szCs w:val="26"/>
            <w:rPrChange w:id="5593" w:author="Лариса Николаевна  Халина" w:date="2019-08-06T13:10:00Z">
              <w:rPr>
                <w:szCs w:val="26"/>
              </w:rPr>
            </w:rPrChange>
          </w:rPr>
          <w:delText>6.3.5. Протягом 2 робочих днів з моменту отримання письмової відповіді від Покупця щодо зменшення строків оплати та застосування у зв’язку з цим до вартості Товару ставки дисконтування (п. 3.6.2 цієї Угоди), надати Покупцю рахунок на оплату та</w:delText>
        </w:r>
        <w:r w:rsidRPr="00422391" w:rsidDel="00C12AFC">
          <w:rPr>
            <w:noProof/>
            <w:szCs w:val="26"/>
            <w:rPrChange w:id="5594" w:author="Лариса Николаевна  Халина" w:date="2019-08-06T13:10:00Z">
              <w:rPr>
                <w:noProof/>
                <w:szCs w:val="26"/>
              </w:rPr>
            </w:rPrChange>
          </w:rPr>
          <w:delText xml:space="preserve"> коригуючі первинні документи</w:delText>
        </w:r>
        <w:r w:rsidRPr="00422391" w:rsidDel="00C12AFC">
          <w:rPr>
            <w:szCs w:val="26"/>
            <w:lang w:eastAsia="uk-UA"/>
            <w:rPrChange w:id="5595" w:author="Лариса Николаевна  Халина" w:date="2019-08-06T13:10:00Z">
              <w:rPr>
                <w:szCs w:val="26"/>
                <w:lang w:eastAsia="uk-UA"/>
              </w:rPr>
            </w:rPrChange>
          </w:rPr>
          <w:delText xml:space="preserve"> (</w:delText>
        </w:r>
        <w:r w:rsidRPr="00422391" w:rsidDel="00C12AFC">
          <w:rPr>
            <w:noProof/>
            <w:szCs w:val="26"/>
            <w:rPrChange w:id="5596" w:author="Лариса Николаевна  Халина" w:date="2019-08-06T13:10:00Z">
              <w:rPr>
                <w:noProof/>
                <w:szCs w:val="26"/>
              </w:rPr>
            </w:rPrChange>
          </w:rPr>
          <w:delText>акти коригування вартості Товару , та рахунки на оплату з новою ціною, тощо).</w:delText>
        </w:r>
      </w:del>
    </w:p>
    <w:p w14:paraId="4071085E" w14:textId="12C37706" w:rsidR="009776D9" w:rsidRPr="00422391" w:rsidDel="00C12AFC" w:rsidRDefault="009776D9" w:rsidP="009776D9">
      <w:pPr>
        <w:ind w:firstLine="567"/>
        <w:jc w:val="both"/>
        <w:rPr>
          <w:del w:id="5597" w:author="Лариса Николаевна  Халина" w:date="2019-07-31T15:10:00Z"/>
          <w:szCs w:val="26"/>
          <w:rPrChange w:id="5598" w:author="Лариса Николаевна  Халина" w:date="2019-08-06T13:10:00Z">
            <w:rPr>
              <w:del w:id="5599" w:author="Лариса Николаевна  Халина" w:date="2019-07-31T15:10:00Z"/>
              <w:szCs w:val="26"/>
            </w:rPr>
          </w:rPrChange>
        </w:rPr>
      </w:pPr>
      <w:del w:id="5600" w:author="Лариса Николаевна  Халина" w:date="2019-07-31T15:10:00Z">
        <w:r w:rsidRPr="00422391" w:rsidDel="00C12AFC">
          <w:rPr>
            <w:szCs w:val="26"/>
            <w:rPrChange w:id="5601" w:author="Лариса Николаевна  Халина" w:date="2019-08-06T13:10:00Z">
              <w:rPr>
                <w:szCs w:val="26"/>
              </w:rPr>
            </w:rPrChange>
          </w:rPr>
          <w:delText>6.3.6. П</w:delText>
        </w:r>
        <w:r w:rsidRPr="00422391" w:rsidDel="00C12AFC">
          <w:rPr>
            <w:szCs w:val="26"/>
            <w:lang w:eastAsia="uk-UA"/>
            <w:rPrChange w:id="5602" w:author="Лариса Николаевна  Халина" w:date="2019-08-06T13:10:00Z">
              <w:rPr>
                <w:szCs w:val="26"/>
                <w:lang w:eastAsia="uk-UA"/>
              </w:rPr>
            </w:rPrChange>
          </w:rPr>
          <w:delText xml:space="preserve">ротягом 3 робочих днів після складання </w:delText>
        </w:r>
        <w:r w:rsidRPr="00422391" w:rsidDel="00C12AFC">
          <w:rPr>
            <w:noProof/>
            <w:szCs w:val="26"/>
            <w:rPrChange w:id="5603" w:author="Лариса Николаевна  Халина" w:date="2019-08-06T13:10:00Z">
              <w:rPr>
                <w:noProof/>
                <w:szCs w:val="26"/>
              </w:rPr>
            </w:rPrChange>
          </w:rPr>
          <w:delText>коригуючих первинних документів</w:delText>
        </w:r>
        <w:r w:rsidRPr="00422391" w:rsidDel="00C12AFC">
          <w:rPr>
            <w:szCs w:val="26"/>
            <w:lang w:eastAsia="uk-UA"/>
            <w:rPrChange w:id="5604" w:author="Лариса Николаевна  Халина" w:date="2019-08-06T13:10:00Z">
              <w:rPr>
                <w:szCs w:val="26"/>
                <w:lang w:eastAsia="uk-UA"/>
              </w:rPr>
            </w:rPrChange>
          </w:rPr>
          <w:delText xml:space="preserve"> (</w:delText>
        </w:r>
        <w:r w:rsidRPr="00422391" w:rsidDel="00C12AFC">
          <w:rPr>
            <w:noProof/>
            <w:szCs w:val="26"/>
            <w:rPrChange w:id="5605" w:author="Лариса Николаевна  Халина" w:date="2019-08-06T13:10:00Z">
              <w:rPr>
                <w:noProof/>
                <w:szCs w:val="26"/>
              </w:rPr>
            </w:rPrChange>
          </w:rPr>
          <w:delText>актів коригування вартості Товару, рахунків на оплату з новою ціною, тощо)</w:delText>
        </w:r>
        <w:r w:rsidRPr="00422391" w:rsidDel="00C12AFC">
          <w:rPr>
            <w:szCs w:val="26"/>
            <w:lang w:eastAsia="uk-UA"/>
            <w:rPrChange w:id="5606" w:author="Лариса Николаевна  Халина" w:date="2019-08-06T13:10:00Z">
              <w:rPr>
                <w:szCs w:val="26"/>
                <w:lang w:eastAsia="uk-UA"/>
              </w:rPr>
            </w:rPrChange>
          </w:rPr>
          <w:delText xml:space="preserve"> надати Покупцю</w:delText>
        </w:r>
        <w:r w:rsidRPr="00422391" w:rsidDel="00C12AFC">
          <w:rPr>
            <w:szCs w:val="26"/>
            <w:rPrChange w:id="5607" w:author="Лариса Николаевна  Халина" w:date="2019-08-06T13:10:00Z">
              <w:rPr>
                <w:szCs w:val="26"/>
              </w:rPr>
            </w:rPrChange>
          </w:rPr>
          <w:delText xml:space="preserve"> розрахунок коригування кількісних і вартісних показників до податкової накладної в електронній формі,  встановленій чинним законодавством України.</w:delText>
        </w:r>
      </w:del>
    </w:p>
    <w:p w14:paraId="4B5AD85D" w14:textId="4A395F02" w:rsidR="009776D9" w:rsidRPr="00422391" w:rsidDel="00C12AFC" w:rsidRDefault="009776D9" w:rsidP="009776D9">
      <w:pPr>
        <w:autoSpaceDE w:val="0"/>
        <w:autoSpaceDN w:val="0"/>
        <w:adjustRightInd w:val="0"/>
        <w:ind w:firstLine="567"/>
        <w:rPr>
          <w:del w:id="5608" w:author="Лариса Николаевна  Халина" w:date="2019-07-31T15:10:00Z"/>
          <w:szCs w:val="26"/>
          <w:rPrChange w:id="5609" w:author="Лариса Николаевна  Халина" w:date="2019-08-06T13:10:00Z">
            <w:rPr>
              <w:del w:id="5610" w:author="Лариса Николаевна  Халина" w:date="2019-07-31T15:10:00Z"/>
              <w:szCs w:val="26"/>
            </w:rPr>
          </w:rPrChange>
        </w:rPr>
      </w:pPr>
      <w:del w:id="5611" w:author="Лариса Николаевна  Халина" w:date="2019-07-31T15:10:00Z">
        <w:r w:rsidRPr="00422391" w:rsidDel="00C12AFC">
          <w:rPr>
            <w:szCs w:val="26"/>
            <w:rPrChange w:id="5612" w:author="Лариса Николаевна  Халина" w:date="2019-08-06T13:10:00Z">
              <w:rPr>
                <w:szCs w:val="26"/>
              </w:rPr>
            </w:rPrChange>
          </w:rPr>
          <w:delText>6.4.  Постачальник має право:</w:delText>
        </w:r>
      </w:del>
    </w:p>
    <w:p w14:paraId="772B35EF" w14:textId="67B5DA96" w:rsidR="009776D9" w:rsidRPr="00422391" w:rsidDel="00C12AFC" w:rsidRDefault="009776D9" w:rsidP="009776D9">
      <w:pPr>
        <w:autoSpaceDE w:val="0"/>
        <w:autoSpaceDN w:val="0"/>
        <w:adjustRightInd w:val="0"/>
        <w:ind w:firstLine="567"/>
        <w:jc w:val="both"/>
        <w:rPr>
          <w:del w:id="5613" w:author="Лариса Николаевна  Халина" w:date="2019-07-31T15:10:00Z"/>
          <w:szCs w:val="26"/>
          <w:rPrChange w:id="5614" w:author="Лариса Николаевна  Халина" w:date="2019-08-06T13:10:00Z">
            <w:rPr>
              <w:del w:id="5615" w:author="Лариса Николаевна  Халина" w:date="2019-07-31T15:10:00Z"/>
              <w:szCs w:val="26"/>
            </w:rPr>
          </w:rPrChange>
        </w:rPr>
      </w:pPr>
      <w:del w:id="5616" w:author="Лариса Николаевна  Халина" w:date="2019-07-31T15:10:00Z">
        <w:r w:rsidRPr="00422391" w:rsidDel="00C12AFC">
          <w:rPr>
            <w:szCs w:val="26"/>
            <w:rPrChange w:id="5617" w:author="Лариса Николаевна  Халина" w:date="2019-08-06T13:10:00Z">
              <w:rPr>
                <w:szCs w:val="26"/>
              </w:rPr>
            </w:rPrChange>
          </w:rPr>
          <w:delText>6.4.1.  Своєчасно та в повному обсязі отримувати плату за поставлений Товар.</w:delText>
        </w:r>
      </w:del>
    </w:p>
    <w:p w14:paraId="4FC0FCF9" w14:textId="2CAA2605" w:rsidR="009776D9" w:rsidRPr="00422391" w:rsidDel="00C12AFC" w:rsidRDefault="009776D9" w:rsidP="009776D9">
      <w:pPr>
        <w:autoSpaceDE w:val="0"/>
        <w:autoSpaceDN w:val="0"/>
        <w:adjustRightInd w:val="0"/>
        <w:ind w:firstLine="567"/>
        <w:jc w:val="both"/>
        <w:rPr>
          <w:del w:id="5618" w:author="Лариса Николаевна  Халина" w:date="2019-07-31T15:10:00Z"/>
          <w:szCs w:val="26"/>
          <w:rPrChange w:id="5619" w:author="Лариса Николаевна  Халина" w:date="2019-08-06T13:10:00Z">
            <w:rPr>
              <w:del w:id="5620" w:author="Лариса Николаевна  Халина" w:date="2019-07-31T15:10:00Z"/>
              <w:szCs w:val="26"/>
            </w:rPr>
          </w:rPrChange>
        </w:rPr>
      </w:pPr>
      <w:del w:id="5621" w:author="Лариса Николаевна  Халина" w:date="2019-07-31T15:10:00Z">
        <w:r w:rsidRPr="00422391" w:rsidDel="00C12AFC">
          <w:rPr>
            <w:szCs w:val="26"/>
            <w:rPrChange w:id="5622" w:author="Лариса Николаевна  Халина" w:date="2019-08-06T13:10:00Z">
              <w:rPr>
                <w:szCs w:val="26"/>
              </w:rPr>
            </w:rPrChange>
          </w:rPr>
          <w:delText>6.4.2.  На дострокову поставку Товару за письмовим погодженням Покупця.</w:delText>
        </w:r>
      </w:del>
    </w:p>
    <w:p w14:paraId="39B5ACB5" w14:textId="7E108296" w:rsidR="009776D9" w:rsidRPr="00422391" w:rsidDel="00C12AFC" w:rsidRDefault="009776D9" w:rsidP="009776D9">
      <w:pPr>
        <w:autoSpaceDE w:val="0"/>
        <w:autoSpaceDN w:val="0"/>
        <w:adjustRightInd w:val="0"/>
        <w:jc w:val="center"/>
        <w:rPr>
          <w:del w:id="5623" w:author="Лариса Николаевна  Халина" w:date="2019-07-31T15:10:00Z"/>
          <w:b/>
          <w:szCs w:val="26"/>
          <w:rPrChange w:id="5624" w:author="Лариса Николаевна  Халина" w:date="2019-08-06T13:10:00Z">
            <w:rPr>
              <w:del w:id="5625" w:author="Лариса Николаевна  Халина" w:date="2019-07-31T15:10:00Z"/>
              <w:b/>
              <w:szCs w:val="26"/>
            </w:rPr>
          </w:rPrChange>
        </w:rPr>
      </w:pPr>
      <w:del w:id="5626" w:author="Лариса Николаевна  Халина" w:date="2019-07-31T15:10:00Z">
        <w:r w:rsidRPr="00422391" w:rsidDel="00C12AFC">
          <w:rPr>
            <w:b/>
            <w:szCs w:val="26"/>
            <w:rPrChange w:id="5627" w:author="Лариса Николаевна  Халина" w:date="2019-08-06T13:10:00Z">
              <w:rPr>
                <w:b/>
                <w:szCs w:val="26"/>
              </w:rPr>
            </w:rPrChange>
          </w:rPr>
          <w:delText>VII. Відповідальність Сторін</w:delText>
        </w:r>
      </w:del>
    </w:p>
    <w:p w14:paraId="09AF63D7" w14:textId="648CBD08" w:rsidR="009776D9" w:rsidRPr="00422391" w:rsidDel="00C12AFC" w:rsidRDefault="009776D9" w:rsidP="009776D9">
      <w:pPr>
        <w:autoSpaceDE w:val="0"/>
        <w:autoSpaceDN w:val="0"/>
        <w:adjustRightInd w:val="0"/>
        <w:ind w:firstLine="567"/>
        <w:jc w:val="both"/>
        <w:rPr>
          <w:del w:id="5628" w:author="Лариса Николаевна  Халина" w:date="2019-07-31T15:10:00Z"/>
          <w:szCs w:val="26"/>
          <w:rPrChange w:id="5629" w:author="Лариса Николаевна  Халина" w:date="2019-08-06T13:10:00Z">
            <w:rPr>
              <w:del w:id="5630" w:author="Лариса Николаевна  Халина" w:date="2019-07-31T15:10:00Z"/>
              <w:szCs w:val="26"/>
            </w:rPr>
          </w:rPrChange>
        </w:rPr>
      </w:pPr>
      <w:del w:id="5631" w:author="Лариса Николаевна  Халина" w:date="2019-07-31T15:10:00Z">
        <w:r w:rsidRPr="00422391" w:rsidDel="00C12AFC">
          <w:rPr>
            <w:szCs w:val="26"/>
            <w:rPrChange w:id="5632" w:author="Лариса Николаевна  Халина" w:date="2019-08-06T13:10:00Z">
              <w:rPr>
                <w:szCs w:val="26"/>
              </w:rPr>
            </w:rPrChange>
          </w:rPr>
          <w:delText>7.1. У разі  невиконання або  неналежного  виконання  своїх зобов'язань  за Угодою Сторони несуть відповідальність, передбачену законодавством України та цією Угодою.</w:delText>
        </w:r>
      </w:del>
    </w:p>
    <w:p w14:paraId="2895D88B" w14:textId="4F4AA001" w:rsidR="009776D9" w:rsidRPr="00422391" w:rsidDel="00C12AFC" w:rsidRDefault="009776D9" w:rsidP="009776D9">
      <w:pPr>
        <w:ind w:firstLine="567"/>
        <w:jc w:val="both"/>
        <w:rPr>
          <w:del w:id="5633" w:author="Лариса Николаевна  Халина" w:date="2019-07-31T15:10:00Z"/>
          <w:noProof/>
          <w:szCs w:val="26"/>
          <w:rPrChange w:id="5634" w:author="Лариса Николаевна  Халина" w:date="2019-08-06T13:10:00Z">
            <w:rPr>
              <w:del w:id="5635" w:author="Лариса Николаевна  Халина" w:date="2019-07-31T15:10:00Z"/>
              <w:noProof/>
              <w:szCs w:val="26"/>
            </w:rPr>
          </w:rPrChange>
        </w:rPr>
      </w:pPr>
      <w:del w:id="5636" w:author="Лариса Николаевна  Халина" w:date="2019-07-31T15:10:00Z">
        <w:r w:rsidRPr="00422391" w:rsidDel="00C12AFC">
          <w:rPr>
            <w:noProof/>
            <w:szCs w:val="26"/>
            <w:rPrChange w:id="5637" w:author="Лариса Николаевна  Халина" w:date="2019-08-06T13:10:00Z">
              <w:rPr>
                <w:noProof/>
                <w:szCs w:val="26"/>
              </w:rPr>
            </w:rPrChange>
          </w:rPr>
          <w:delText xml:space="preserve">7.2. 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Якщо Постачальник у цей строк не розпорядиться Товаром, </w:delText>
        </w:r>
        <w:r w:rsidRPr="00422391" w:rsidDel="00C12AFC">
          <w:rPr>
            <w:szCs w:val="26"/>
            <w:rPrChange w:id="5638" w:author="Лариса Николаевна  Халина" w:date="2019-08-06T13:10:00Z">
              <w:rPr>
                <w:szCs w:val="26"/>
              </w:rPr>
            </w:rPrChange>
          </w:rPr>
          <w:delText>Покупець</w:delText>
        </w:r>
        <w:r w:rsidRPr="00422391" w:rsidDel="00C12AFC">
          <w:rPr>
            <w:noProof/>
            <w:szCs w:val="26"/>
            <w:rPrChange w:id="5639" w:author="Лариса Николаевна  Халина" w:date="2019-08-06T13:10:00Z">
              <w:rPr>
                <w:noProof/>
                <w:szCs w:val="26"/>
              </w:rPr>
            </w:rPrChange>
          </w:rPr>
          <w:delText xml:space="preserve"> має право реалізувати Товар для відшкодування понесених своїх збитків.</w:delText>
        </w:r>
      </w:del>
    </w:p>
    <w:p w14:paraId="17A11122" w14:textId="5F123F93" w:rsidR="009776D9" w:rsidRPr="00422391" w:rsidDel="00C12AFC" w:rsidRDefault="009776D9" w:rsidP="009776D9">
      <w:pPr>
        <w:ind w:firstLine="567"/>
        <w:jc w:val="both"/>
        <w:rPr>
          <w:del w:id="5640" w:author="Лариса Николаевна  Халина" w:date="2019-07-31T15:10:00Z"/>
          <w:szCs w:val="26"/>
          <w:rPrChange w:id="5641" w:author="Лариса Николаевна  Халина" w:date="2019-08-06T13:10:00Z">
            <w:rPr>
              <w:del w:id="5642" w:author="Лариса Николаевна  Халина" w:date="2019-07-31T15:10:00Z"/>
              <w:szCs w:val="26"/>
            </w:rPr>
          </w:rPrChange>
        </w:rPr>
      </w:pPr>
      <w:del w:id="5643" w:author="Лариса Николаевна  Халина" w:date="2019-07-31T15:10:00Z">
        <w:r w:rsidRPr="00422391" w:rsidDel="00C12AFC">
          <w:rPr>
            <w:szCs w:val="26"/>
            <w:rPrChange w:id="5644" w:author="Лариса Николаевна  Халина" w:date="2019-08-06T13:10:00Z">
              <w:rPr>
                <w:szCs w:val="26"/>
              </w:rPr>
            </w:rPrChange>
          </w:rPr>
          <w:delText>7.3.</w:delText>
        </w:r>
        <w:r w:rsidRPr="00422391" w:rsidDel="00C12AFC">
          <w:rPr>
            <w:szCs w:val="26"/>
            <w:rPrChange w:id="5645" w:author="Лариса Николаевна  Халина" w:date="2019-08-06T13:10:00Z">
              <w:rPr>
                <w:szCs w:val="26"/>
              </w:rPr>
            </w:rPrChange>
          </w:rPr>
          <w:tab/>
          <w:delText>Якщо протягом гарантійного строку будуть виявлені дефекти або невідповідність якості Товару, обумовленої Угодою та/або Рахунками-фактурами/ Додатковими угодами, Постачальник зобов'язаний (на вибір Покупця):</w:delText>
        </w:r>
      </w:del>
    </w:p>
    <w:p w14:paraId="191B0784" w14:textId="468207B7" w:rsidR="009776D9" w:rsidRPr="00422391" w:rsidDel="00C12AFC" w:rsidRDefault="009776D9" w:rsidP="009776D9">
      <w:pPr>
        <w:ind w:firstLine="567"/>
        <w:jc w:val="both"/>
        <w:rPr>
          <w:del w:id="5646" w:author="Лариса Николаевна  Халина" w:date="2019-07-31T15:10:00Z"/>
          <w:szCs w:val="26"/>
          <w:rPrChange w:id="5647" w:author="Лариса Николаевна  Халина" w:date="2019-08-06T13:10:00Z">
            <w:rPr>
              <w:del w:id="5648" w:author="Лариса Николаевна  Халина" w:date="2019-07-31T15:10:00Z"/>
              <w:szCs w:val="26"/>
            </w:rPr>
          </w:rPrChange>
        </w:rPr>
      </w:pPr>
      <w:del w:id="5649" w:author="Лариса Николаевна  Халина" w:date="2019-07-31T15:10:00Z">
        <w:r w:rsidRPr="00422391" w:rsidDel="00C12AFC">
          <w:rPr>
            <w:szCs w:val="26"/>
            <w:rPrChange w:id="5650" w:author="Лариса Николаевна  Халина" w:date="2019-08-06T13:10:00Z">
              <w:rPr>
                <w:szCs w:val="26"/>
              </w:rPr>
            </w:rPrChange>
          </w:rPr>
          <w:delText>-</w:delText>
        </w:r>
        <w:r w:rsidRPr="00422391" w:rsidDel="00C12AFC">
          <w:rPr>
            <w:szCs w:val="26"/>
            <w:rPrChange w:id="5651" w:author="Лариса Николаевна  Халина" w:date="2019-08-06T13:10:00Z">
              <w:rPr>
                <w:szCs w:val="26"/>
              </w:rPr>
            </w:rPrChange>
          </w:rPr>
          <w:tab/>
          <w:delText xml:space="preserve">або за свій рахунок усунути дефекти Товару за його місцезнаходженням; </w:delText>
        </w:r>
      </w:del>
    </w:p>
    <w:p w14:paraId="3CFC1557" w14:textId="3DFDC9D0" w:rsidR="009776D9" w:rsidRPr="00422391" w:rsidDel="00C12AFC" w:rsidRDefault="009776D9" w:rsidP="009776D9">
      <w:pPr>
        <w:ind w:firstLine="567"/>
        <w:jc w:val="both"/>
        <w:rPr>
          <w:del w:id="5652" w:author="Лариса Николаевна  Халина" w:date="2019-07-31T15:10:00Z"/>
          <w:szCs w:val="26"/>
          <w:rPrChange w:id="5653" w:author="Лариса Николаевна  Халина" w:date="2019-08-06T13:10:00Z">
            <w:rPr>
              <w:del w:id="5654" w:author="Лариса Николаевна  Халина" w:date="2019-07-31T15:10:00Z"/>
              <w:szCs w:val="26"/>
            </w:rPr>
          </w:rPrChange>
        </w:rPr>
      </w:pPr>
      <w:del w:id="5655" w:author="Лариса Николаевна  Халина" w:date="2019-07-31T15:10:00Z">
        <w:r w:rsidRPr="00422391" w:rsidDel="00C12AFC">
          <w:rPr>
            <w:szCs w:val="26"/>
            <w:rPrChange w:id="5656" w:author="Лариса Николаевна  Халина" w:date="2019-08-06T13:10:00Z">
              <w:rPr>
                <w:szCs w:val="26"/>
              </w:rPr>
            </w:rPrChange>
          </w:rPr>
          <w:delText>-</w:delText>
        </w:r>
        <w:r w:rsidRPr="00422391" w:rsidDel="00C12AFC">
          <w:rPr>
            <w:szCs w:val="26"/>
            <w:rPrChange w:id="5657" w:author="Лариса Николаевна  Халина" w:date="2019-08-06T13:10:00Z">
              <w:rPr>
                <w:szCs w:val="26"/>
              </w:rPr>
            </w:rPrChange>
          </w:rPr>
          <w:tab/>
          <w:delText xml:space="preserve">або замінити неякісний Товар на Товар належної якості протягом 20 календарних днів з дня отримання повідомлення від вантажоотримувача чи Покупця про дефекти або невідповідність якості Товару, якщо інший строк письмово не узгоджений Сторонами; </w:delText>
        </w:r>
      </w:del>
    </w:p>
    <w:p w14:paraId="2DCB81E6" w14:textId="3D7A7623" w:rsidR="009776D9" w:rsidRPr="00422391" w:rsidDel="00C12AFC" w:rsidRDefault="009776D9" w:rsidP="009776D9">
      <w:pPr>
        <w:ind w:firstLine="567"/>
        <w:jc w:val="both"/>
        <w:rPr>
          <w:del w:id="5658" w:author="Лариса Николаевна  Халина" w:date="2019-07-31T15:10:00Z"/>
          <w:szCs w:val="26"/>
          <w:rPrChange w:id="5659" w:author="Лариса Николаевна  Халина" w:date="2019-08-06T13:10:00Z">
            <w:rPr>
              <w:del w:id="5660" w:author="Лариса Николаевна  Халина" w:date="2019-07-31T15:10:00Z"/>
              <w:szCs w:val="26"/>
            </w:rPr>
          </w:rPrChange>
        </w:rPr>
      </w:pPr>
      <w:del w:id="5661" w:author="Лариса Николаевна  Халина" w:date="2019-07-31T15:10:00Z">
        <w:r w:rsidRPr="00422391" w:rsidDel="00C12AFC">
          <w:rPr>
            <w:szCs w:val="26"/>
            <w:rPrChange w:id="5662" w:author="Лариса Николаевна  Халина" w:date="2019-08-06T13:10:00Z">
              <w:rPr>
                <w:szCs w:val="26"/>
              </w:rPr>
            </w:rPrChange>
          </w:rPr>
          <w:delText>-</w:delText>
        </w:r>
        <w:r w:rsidRPr="00422391" w:rsidDel="00C12AFC">
          <w:rPr>
            <w:szCs w:val="26"/>
            <w:rPrChange w:id="5663" w:author="Лариса Николаевна  Халина" w:date="2019-08-06T13:10:00Z">
              <w:rPr>
                <w:szCs w:val="26"/>
              </w:rPr>
            </w:rPrChange>
          </w:rPr>
          <w:tab/>
          <w:delText>або повернути Покупцю сплачені за Товар неналежної якості кошти при частковій відмові Покупця від Угоди (в частині відмови від неякісного Товару) протягом семи днів з дати отримання від Покупця повідомлення про часткову відмову від Угоди. В такому разі Постачальник також зобов’язаний  вивезти неякісний Товар з його місцезнаходження протягом 20 днів з дня отримання повідомлення про часткову відмову від Угоди.</w:delText>
        </w:r>
      </w:del>
    </w:p>
    <w:p w14:paraId="73431F7B" w14:textId="5A6F4167" w:rsidR="009776D9" w:rsidRPr="00422391" w:rsidDel="00C12AFC" w:rsidRDefault="009776D9" w:rsidP="009776D9">
      <w:pPr>
        <w:ind w:firstLine="567"/>
        <w:jc w:val="both"/>
        <w:rPr>
          <w:del w:id="5664" w:author="Лариса Николаевна  Халина" w:date="2019-07-31T15:10:00Z"/>
          <w:szCs w:val="26"/>
          <w:rPrChange w:id="5665" w:author="Лариса Николаевна  Халина" w:date="2019-08-06T13:10:00Z">
            <w:rPr>
              <w:del w:id="5666" w:author="Лариса Николаевна  Халина" w:date="2019-07-31T15:10:00Z"/>
              <w:szCs w:val="26"/>
            </w:rPr>
          </w:rPrChange>
        </w:rPr>
      </w:pPr>
      <w:del w:id="5667" w:author="Лариса Николаевна  Халина" w:date="2019-07-31T15:10:00Z">
        <w:r w:rsidRPr="00422391" w:rsidDel="00C12AFC">
          <w:rPr>
            <w:szCs w:val="26"/>
            <w:rPrChange w:id="5668" w:author="Лариса Николаевна  Халина" w:date="2019-08-06T13:10:00Z">
              <w:rPr>
                <w:szCs w:val="26"/>
              </w:rPr>
            </w:rPrChange>
          </w:rPr>
          <w:delText xml:space="preserve"> У разі не вивезення Товару, підписанням цієї Угоди Постачальник доручає Покупцю розпорядитися Товаром на власний розсуд.</w:delText>
        </w:r>
      </w:del>
    </w:p>
    <w:p w14:paraId="711BA419" w14:textId="17F0E811" w:rsidR="009776D9" w:rsidRPr="00422391" w:rsidDel="00C12AFC" w:rsidRDefault="009776D9" w:rsidP="009776D9">
      <w:pPr>
        <w:ind w:firstLine="567"/>
        <w:jc w:val="both"/>
        <w:rPr>
          <w:del w:id="5669" w:author="Лариса Николаевна  Халина" w:date="2019-07-31T15:10:00Z"/>
          <w:szCs w:val="26"/>
          <w:rPrChange w:id="5670" w:author="Лариса Николаевна  Халина" w:date="2019-08-06T13:10:00Z">
            <w:rPr>
              <w:del w:id="5671" w:author="Лариса Николаевна  Халина" w:date="2019-07-31T15:10:00Z"/>
              <w:szCs w:val="26"/>
            </w:rPr>
          </w:rPrChange>
        </w:rPr>
      </w:pPr>
      <w:del w:id="5672" w:author="Лариса Николаевна  Халина" w:date="2019-07-31T15:10:00Z">
        <w:r w:rsidRPr="00422391" w:rsidDel="00C12AFC">
          <w:rPr>
            <w:szCs w:val="26"/>
            <w:rPrChange w:id="5673" w:author="Лариса Николаевна  Халина" w:date="2019-08-06T13:10:00Z">
              <w:rPr>
                <w:szCs w:val="26"/>
              </w:rPr>
            </w:rPrChange>
          </w:rPr>
          <w:delText xml:space="preserve"> Вивезення неякісного товару Сторони оформлюють актом повернення Товару, який підписується уповноваженими представниками Сторін.</w:delText>
        </w:r>
      </w:del>
    </w:p>
    <w:p w14:paraId="4C733B02" w14:textId="72BFC01B" w:rsidR="009776D9" w:rsidRPr="00422391" w:rsidDel="00C12AFC" w:rsidRDefault="009776D9" w:rsidP="009776D9">
      <w:pPr>
        <w:ind w:firstLine="567"/>
        <w:jc w:val="both"/>
        <w:rPr>
          <w:del w:id="5674" w:author="Лариса Николаевна  Халина" w:date="2019-07-31T15:10:00Z"/>
          <w:szCs w:val="26"/>
          <w:rPrChange w:id="5675" w:author="Лариса Николаевна  Халина" w:date="2019-08-06T13:10:00Z">
            <w:rPr>
              <w:del w:id="5676" w:author="Лариса Николаевна  Халина" w:date="2019-07-31T15:10:00Z"/>
              <w:szCs w:val="26"/>
            </w:rPr>
          </w:rPrChange>
        </w:rPr>
      </w:pPr>
      <w:del w:id="5677" w:author="Лариса Николаевна  Халина" w:date="2019-07-31T15:10:00Z">
        <w:r w:rsidRPr="00422391" w:rsidDel="00C12AFC">
          <w:rPr>
            <w:szCs w:val="26"/>
            <w:rPrChange w:id="5678" w:author="Лариса Николаевна  Халина" w:date="2019-08-06T13:10:00Z">
              <w:rPr>
                <w:szCs w:val="26"/>
              </w:rPr>
            </w:rPrChange>
          </w:rPr>
          <w:delText>При розпорядженні Покупцем Товаром на власний розсуд,  Покупець має право:</w:delText>
        </w:r>
      </w:del>
    </w:p>
    <w:p w14:paraId="7BAB932A" w14:textId="34E50701" w:rsidR="009776D9" w:rsidRPr="00422391" w:rsidDel="00C12AFC" w:rsidRDefault="009776D9" w:rsidP="009776D9">
      <w:pPr>
        <w:ind w:firstLine="567"/>
        <w:jc w:val="both"/>
        <w:rPr>
          <w:del w:id="5679" w:author="Лариса Николаевна  Халина" w:date="2019-07-31T15:10:00Z"/>
          <w:szCs w:val="26"/>
          <w:rPrChange w:id="5680" w:author="Лариса Николаевна  Халина" w:date="2019-08-06T13:10:00Z">
            <w:rPr>
              <w:del w:id="5681" w:author="Лариса Николаевна  Халина" w:date="2019-07-31T15:10:00Z"/>
              <w:szCs w:val="26"/>
            </w:rPr>
          </w:rPrChange>
        </w:rPr>
      </w:pPr>
      <w:del w:id="5682" w:author="Лариса Николаевна  Халина" w:date="2019-07-31T15:10:00Z">
        <w:r w:rsidRPr="00422391" w:rsidDel="00C12AFC">
          <w:rPr>
            <w:szCs w:val="26"/>
            <w:rPrChange w:id="5683" w:author="Лариса Николаевна  Халина" w:date="2019-08-06T13:10:00Z">
              <w:rPr>
                <w:szCs w:val="26"/>
              </w:rPr>
            </w:rPrChange>
          </w:rPr>
          <w:delText>- реалізувати Товар та відшкодувати за рахунок отриманих коштів понесені витрати та збитки, а кошти, що залишилися від такої реалізації Товару залишаються у розпоряджені Покупця, як плата за виконання доручення Постачальника про реалізацію Товару.</w:delText>
        </w:r>
      </w:del>
    </w:p>
    <w:p w14:paraId="0039B17E" w14:textId="356068EC" w:rsidR="009776D9" w:rsidRPr="00422391" w:rsidDel="00C12AFC" w:rsidRDefault="009776D9" w:rsidP="009776D9">
      <w:pPr>
        <w:ind w:firstLine="567"/>
        <w:jc w:val="both"/>
        <w:rPr>
          <w:del w:id="5684" w:author="Лариса Николаевна  Халина" w:date="2019-07-31T15:10:00Z"/>
          <w:szCs w:val="26"/>
          <w:rPrChange w:id="5685" w:author="Лариса Николаевна  Халина" w:date="2019-08-06T13:10:00Z">
            <w:rPr>
              <w:del w:id="5686" w:author="Лариса Николаевна  Халина" w:date="2019-07-31T15:10:00Z"/>
              <w:szCs w:val="26"/>
            </w:rPr>
          </w:rPrChange>
        </w:rPr>
      </w:pPr>
      <w:del w:id="5687" w:author="Лариса Николаевна  Халина" w:date="2019-07-31T15:10:00Z">
        <w:r w:rsidRPr="00422391" w:rsidDel="00C12AFC">
          <w:rPr>
            <w:szCs w:val="26"/>
            <w:rPrChange w:id="5688" w:author="Лариса Николаевна  Халина" w:date="2019-08-06T13:10:00Z">
              <w:rPr>
                <w:szCs w:val="26"/>
              </w:rPr>
            </w:rPrChange>
          </w:rPr>
          <w:delText>- утилізувати Товар, а Постачальник зобовязується відшкодувати Покупцю збитки, понесені Покупцем на утилізацію, на підставі підтверджуючих докумeнтів.</w:delText>
        </w:r>
      </w:del>
    </w:p>
    <w:p w14:paraId="405ACC5F" w14:textId="4F70316A" w:rsidR="009776D9" w:rsidRPr="00422391" w:rsidDel="00C12AFC" w:rsidRDefault="009776D9" w:rsidP="009776D9">
      <w:pPr>
        <w:ind w:firstLine="567"/>
        <w:jc w:val="both"/>
        <w:rPr>
          <w:del w:id="5689" w:author="Лариса Николаевна  Халина" w:date="2019-07-31T15:10:00Z"/>
          <w:szCs w:val="26"/>
          <w:rPrChange w:id="5690" w:author="Лариса Николаевна  Халина" w:date="2019-08-06T13:10:00Z">
            <w:rPr>
              <w:del w:id="5691" w:author="Лариса Николаевна  Халина" w:date="2019-07-31T15:10:00Z"/>
              <w:szCs w:val="26"/>
            </w:rPr>
          </w:rPrChange>
        </w:rPr>
      </w:pPr>
      <w:del w:id="5692" w:author="Лариса Николаевна  Халина" w:date="2019-07-31T15:10:00Z">
        <w:r w:rsidRPr="00422391" w:rsidDel="00C12AFC">
          <w:rPr>
            <w:szCs w:val="26"/>
            <w:rPrChange w:id="5693" w:author="Лариса Николаевна  Халина" w:date="2019-08-06T13:10:00Z">
              <w:rPr>
                <w:szCs w:val="26"/>
              </w:rPr>
            </w:rPrChange>
          </w:rPr>
          <w:delText>- розпорядитися Товаром в інший, незаборонений законодавством спосіб.</w:delText>
        </w:r>
      </w:del>
    </w:p>
    <w:p w14:paraId="765F28AF" w14:textId="50B553DB" w:rsidR="009776D9" w:rsidRPr="00422391" w:rsidDel="00C12AFC" w:rsidRDefault="009776D9" w:rsidP="009776D9">
      <w:pPr>
        <w:ind w:firstLine="567"/>
        <w:jc w:val="both"/>
        <w:rPr>
          <w:del w:id="5694" w:author="Лариса Николаевна  Халина" w:date="2019-07-31T15:10:00Z"/>
          <w:szCs w:val="26"/>
          <w:rPrChange w:id="5695" w:author="Лариса Николаевна  Халина" w:date="2019-08-06T13:10:00Z">
            <w:rPr>
              <w:del w:id="5696" w:author="Лариса Николаевна  Халина" w:date="2019-07-31T15:10:00Z"/>
              <w:szCs w:val="26"/>
            </w:rPr>
          </w:rPrChange>
        </w:rPr>
      </w:pPr>
      <w:del w:id="5697" w:author="Лариса Николаевна  Халина" w:date="2019-07-31T15:10:00Z">
        <w:r w:rsidRPr="00422391" w:rsidDel="00C12AFC">
          <w:rPr>
            <w:szCs w:val="26"/>
            <w:rPrChange w:id="5698" w:author="Лариса Николаевна  Халина" w:date="2019-08-06T13:10:00Z">
              <w:rPr>
                <w:szCs w:val="26"/>
              </w:rPr>
            </w:rPrChange>
          </w:rPr>
          <w:delText xml:space="preserve">7.4. За постачання Товару неналежної якості або некомплектного Товару, </w:delText>
        </w:r>
        <w:r w:rsidRPr="00422391" w:rsidDel="00C12AFC">
          <w:rPr>
            <w:noProof/>
            <w:szCs w:val="26"/>
            <w:rPrChange w:id="5699" w:author="Лариса Николаевна  Халина" w:date="2019-08-06T13:10:00Z">
              <w:rPr>
                <w:noProof/>
                <w:szCs w:val="26"/>
              </w:rPr>
            </w:rPrChange>
          </w:rPr>
          <w:delText xml:space="preserve">Постачальник </w:delText>
        </w:r>
        <w:r w:rsidRPr="00422391" w:rsidDel="00C12AFC">
          <w:rPr>
            <w:szCs w:val="26"/>
            <w:rPrChange w:id="5700" w:author="Лариса Николаевна  Халина" w:date="2019-08-06T13:10:00Z">
              <w:rPr>
                <w:szCs w:val="26"/>
              </w:rPr>
            </w:rPrChange>
          </w:rPr>
          <w:delText>виплачує Покупцю штраф у розмірі 20 % від вартості Товару неналежної якості  або некомплектного Товару</w:delText>
        </w:r>
      </w:del>
    </w:p>
    <w:p w14:paraId="3BA8B770" w14:textId="6DEDCB60" w:rsidR="009776D9" w:rsidRPr="00422391" w:rsidDel="00C12AFC" w:rsidRDefault="009776D9" w:rsidP="009776D9">
      <w:pPr>
        <w:ind w:firstLine="567"/>
        <w:jc w:val="both"/>
        <w:rPr>
          <w:del w:id="5701" w:author="Лариса Николаевна  Халина" w:date="2019-07-31T15:10:00Z"/>
          <w:szCs w:val="26"/>
          <w:rPrChange w:id="5702" w:author="Лариса Николаевна  Халина" w:date="2019-08-06T13:10:00Z">
            <w:rPr>
              <w:del w:id="5703" w:author="Лариса Николаевна  Халина" w:date="2019-07-31T15:10:00Z"/>
              <w:szCs w:val="26"/>
            </w:rPr>
          </w:rPrChange>
        </w:rPr>
      </w:pPr>
      <w:del w:id="5704" w:author="Лариса Николаевна  Халина" w:date="2019-07-31T15:10:00Z">
        <w:r w:rsidRPr="00422391" w:rsidDel="00C12AFC">
          <w:rPr>
            <w:szCs w:val="26"/>
            <w:rPrChange w:id="5705" w:author="Лариса Николаевна  Халина" w:date="2019-08-06T13:10:00Z">
              <w:rPr>
                <w:szCs w:val="26"/>
              </w:rPr>
            </w:rPrChange>
          </w:rPr>
          <w:delText xml:space="preserve">7.4.1. Додатково при поставці Товару неналежної якості Постачальник компенсує Покупцю всі митно-транспортні витрати, пов’язані з поставкою неякісного Товару. </w:delText>
        </w:r>
      </w:del>
    </w:p>
    <w:p w14:paraId="529212E3" w14:textId="268D48FD" w:rsidR="009776D9" w:rsidRPr="00422391" w:rsidDel="00C12AFC" w:rsidRDefault="009776D9" w:rsidP="009776D9">
      <w:pPr>
        <w:ind w:firstLine="567"/>
        <w:jc w:val="both"/>
        <w:rPr>
          <w:del w:id="5706" w:author="Лариса Николаевна  Халина" w:date="2019-07-31T15:10:00Z"/>
          <w:szCs w:val="26"/>
          <w:rPrChange w:id="5707" w:author="Лариса Николаевна  Халина" w:date="2019-08-06T13:10:00Z">
            <w:rPr>
              <w:del w:id="5708" w:author="Лариса Николаевна  Халина" w:date="2019-07-31T15:10:00Z"/>
              <w:szCs w:val="26"/>
            </w:rPr>
          </w:rPrChange>
        </w:rPr>
      </w:pPr>
      <w:del w:id="5709" w:author="Лариса Николаевна  Халина" w:date="2019-07-31T15:10:00Z">
        <w:r w:rsidRPr="00422391" w:rsidDel="00C12AFC">
          <w:rPr>
            <w:szCs w:val="26"/>
            <w:rPrChange w:id="5710" w:author="Лариса Николаевна  Халина" w:date="2019-08-06T13:10:00Z">
              <w:rPr>
                <w:szCs w:val="26"/>
              </w:rPr>
            </w:rPrChange>
          </w:rPr>
          <w:delText xml:space="preserve">7.4.2. При митному оформленні Товару Покупцем, у випадку проведення митного оформлення за іншою митною ставкою, ніж та, що була вказана Постачальником в комерційній пропозиції, Постачальник зобов’язується компенсувати Покупцю різницю в митних витратах (зокрема, різницю в ставці мита, ПДВ та акцизу (у разі якщо Товар є підакцизним). Така різниця повинна бути сплачена Постачальником Покупцю на письмову вимогу Покупця в 5 (п`яти)  денний строк від  дня пред’явлення  вимоги Покупцем. (застосовується, якщо Постачальник є нерезидентом). </w:delText>
        </w:r>
      </w:del>
    </w:p>
    <w:p w14:paraId="48EB6814" w14:textId="2096EDD1" w:rsidR="009776D9" w:rsidRPr="00422391" w:rsidDel="00C12AFC" w:rsidRDefault="009776D9" w:rsidP="009776D9">
      <w:pPr>
        <w:ind w:firstLine="567"/>
        <w:jc w:val="both"/>
        <w:rPr>
          <w:del w:id="5711" w:author="Лариса Николаевна  Халина" w:date="2019-07-31T15:10:00Z"/>
          <w:szCs w:val="26"/>
          <w:rPrChange w:id="5712" w:author="Лариса Николаевна  Халина" w:date="2019-08-06T13:10:00Z">
            <w:rPr>
              <w:del w:id="5713" w:author="Лариса Николаевна  Халина" w:date="2019-07-31T15:10:00Z"/>
              <w:szCs w:val="26"/>
            </w:rPr>
          </w:rPrChange>
        </w:rPr>
      </w:pPr>
      <w:del w:id="5714" w:author="Лариса Николаевна  Халина" w:date="2019-07-31T15:10:00Z">
        <w:r w:rsidRPr="00422391" w:rsidDel="00C12AFC">
          <w:rPr>
            <w:szCs w:val="26"/>
            <w:rPrChange w:id="5715" w:author="Лариса Николаевна  Халина" w:date="2019-08-06T13:10:00Z">
              <w:rPr>
                <w:szCs w:val="26"/>
              </w:rPr>
            </w:rPrChange>
          </w:rPr>
          <w:delText>7.4.3. При збільшенні витрат Покупця у зв’язку із здійсненням більшої кількості митних оформлень та/або поставкою в більшій кількості транспортних засобів ніж тій, що була вказана Постачальником в комерційній пропозиції під час участі у процедурі закупівлі за рамковими угодами Постачальник зобов’язується компенсувати Покупцю різницю в таких витратах на письмову вимогу Покупця в 5 (п`яти)  денний строк від  дня пред’явлення  вимоги Покупцем. (застосовується, якщо Постачальник є нерезидентом).</w:delText>
        </w:r>
      </w:del>
    </w:p>
    <w:p w14:paraId="0A04AA66" w14:textId="60B40875" w:rsidR="009776D9" w:rsidRPr="00422391" w:rsidDel="00C12AFC" w:rsidRDefault="009776D9" w:rsidP="009776D9">
      <w:pPr>
        <w:ind w:firstLine="567"/>
        <w:jc w:val="both"/>
        <w:rPr>
          <w:del w:id="5716" w:author="Лариса Николаевна  Халина" w:date="2019-07-31T15:10:00Z"/>
          <w:szCs w:val="26"/>
          <w:rPrChange w:id="5717" w:author="Лариса Николаевна  Халина" w:date="2019-08-06T13:10:00Z">
            <w:rPr>
              <w:del w:id="5718" w:author="Лариса Николаевна  Халина" w:date="2019-07-31T15:10:00Z"/>
              <w:szCs w:val="26"/>
            </w:rPr>
          </w:rPrChange>
        </w:rPr>
      </w:pPr>
      <w:del w:id="5719" w:author="Лариса Николаевна  Халина" w:date="2019-07-31T15:10:00Z">
        <w:r w:rsidRPr="00422391" w:rsidDel="00C12AFC">
          <w:rPr>
            <w:szCs w:val="26"/>
            <w:rPrChange w:id="5720" w:author="Лариса Николаевна  Халина" w:date="2019-08-06T13:10:00Z">
              <w:rPr>
                <w:szCs w:val="26"/>
              </w:rPr>
            </w:rPrChange>
          </w:rPr>
          <w:delText>7.4.4. У випадку, якщо відповідно до чинного законодавства України для проходження процедури митного оформлення необхідно провести сертифікацію Товару, Постачальник зобов’язаний, на письмову вимогу Покупця в 5 (п`яти)  денний строк від  дня пред’явлення  вимоги Покупцем, компенсувати Покупцю вартість  такої сертифікації Товару. (застосовується, якщо Постачальник є нерезидентом).</w:delText>
        </w:r>
      </w:del>
    </w:p>
    <w:p w14:paraId="7009CA71" w14:textId="40115D5A" w:rsidR="009776D9" w:rsidRPr="00422391" w:rsidDel="00C12AFC" w:rsidRDefault="009776D9" w:rsidP="009776D9">
      <w:pPr>
        <w:ind w:firstLine="567"/>
        <w:jc w:val="both"/>
        <w:rPr>
          <w:del w:id="5721" w:author="Лариса Николаевна  Халина" w:date="2019-07-31T15:10:00Z"/>
          <w:noProof/>
          <w:szCs w:val="26"/>
          <w:rPrChange w:id="5722" w:author="Лариса Николаевна  Халина" w:date="2019-08-06T13:10:00Z">
            <w:rPr>
              <w:del w:id="5723" w:author="Лариса Николаевна  Халина" w:date="2019-07-31T15:10:00Z"/>
              <w:noProof/>
              <w:szCs w:val="26"/>
            </w:rPr>
          </w:rPrChange>
        </w:rPr>
      </w:pPr>
      <w:del w:id="5724" w:author="Лариса Николаевна  Халина" w:date="2019-07-31T15:10:00Z">
        <w:r w:rsidRPr="00422391" w:rsidDel="00C12AFC">
          <w:rPr>
            <w:szCs w:val="26"/>
            <w:rPrChange w:id="5725" w:author="Лариса Николаевна  Халина" w:date="2019-08-06T13:10:00Z">
              <w:rPr>
                <w:szCs w:val="26"/>
              </w:rPr>
            </w:rPrChange>
          </w:rPr>
          <w:delText xml:space="preserve">7.5. </w:delText>
        </w:r>
        <w:r w:rsidRPr="00422391" w:rsidDel="00C12AFC">
          <w:rPr>
            <w:noProof/>
            <w:szCs w:val="26"/>
            <w:rPrChange w:id="5726" w:author="Лариса Николаевна  Халина" w:date="2019-08-06T13:10:00Z">
              <w:rPr>
                <w:noProof/>
                <w:szCs w:val="26"/>
              </w:rPr>
            </w:rPrChange>
          </w:rPr>
          <w:delText xml:space="preserve">У випадку неповідомлення або несвоєчасного повідомлення про дату відвантаження Товару Постачальник виплачує </w:delText>
        </w:r>
        <w:r w:rsidRPr="00422391" w:rsidDel="00C12AFC">
          <w:rPr>
            <w:szCs w:val="26"/>
            <w:rPrChange w:id="5727" w:author="Лариса Николаевна  Халина" w:date="2019-08-06T13:10:00Z">
              <w:rPr>
                <w:szCs w:val="26"/>
              </w:rPr>
            </w:rPrChange>
          </w:rPr>
          <w:delText>Покупцю</w:delText>
        </w:r>
        <w:r w:rsidRPr="00422391" w:rsidDel="00C12AFC">
          <w:rPr>
            <w:noProof/>
            <w:szCs w:val="26"/>
            <w:rPrChange w:id="5728" w:author="Лариса Николаевна  Халина" w:date="2019-08-06T13:10:00Z">
              <w:rPr>
                <w:noProof/>
                <w:szCs w:val="26"/>
              </w:rPr>
            </w:rPrChange>
          </w:rPr>
          <w:delText xml:space="preserve"> штраф у розмірі 10% від вартості Товару, про відвантаження якого було не повідомлено або не своєчасно повідомлено. </w:delText>
        </w:r>
      </w:del>
    </w:p>
    <w:p w14:paraId="42A84484" w14:textId="476E92E5" w:rsidR="009776D9" w:rsidRPr="00422391" w:rsidDel="00C12AFC" w:rsidRDefault="009776D9" w:rsidP="009776D9">
      <w:pPr>
        <w:ind w:firstLine="567"/>
        <w:jc w:val="both"/>
        <w:rPr>
          <w:del w:id="5729" w:author="Лариса Николаевна  Халина" w:date="2019-07-31T15:10:00Z"/>
          <w:szCs w:val="26"/>
          <w:rPrChange w:id="5730" w:author="Лариса Николаевна  Халина" w:date="2019-08-06T13:10:00Z">
            <w:rPr>
              <w:del w:id="5731" w:author="Лариса Николаевна  Халина" w:date="2019-07-31T15:10:00Z"/>
              <w:szCs w:val="26"/>
            </w:rPr>
          </w:rPrChange>
        </w:rPr>
      </w:pPr>
      <w:del w:id="5732" w:author="Лариса Николаевна  Халина" w:date="2019-07-31T15:10:00Z">
        <w:r w:rsidRPr="00422391" w:rsidDel="00C12AFC">
          <w:rPr>
            <w:noProof/>
            <w:szCs w:val="26"/>
            <w:rPrChange w:id="5733" w:author="Лариса Николаевна  Халина" w:date="2019-08-06T13:10:00Z">
              <w:rPr>
                <w:noProof/>
                <w:szCs w:val="26"/>
              </w:rPr>
            </w:rPrChange>
          </w:rPr>
          <w:delText xml:space="preserve">7.6. </w:delText>
        </w:r>
        <w:r w:rsidRPr="00422391" w:rsidDel="00C12AFC">
          <w:rPr>
            <w:szCs w:val="26"/>
            <w:rPrChange w:id="5734" w:author="Лариса Николаевна  Халина" w:date="2019-08-06T13:10:00Z">
              <w:rPr>
                <w:szCs w:val="26"/>
              </w:rPr>
            </w:rPrChange>
          </w:rPr>
          <w:delText>За односторонню необґрунтовану відмову від Угоди та//або виконання своїх зобов’язань за цією Угодою, Постачальник сплачує  Покупцю штраф у розмірі 10 % від ціни Угоди. У випадку ненадання або порушення строків надання товаросупровідних документів і/або інших документів відповідно до п.5.6.-5.8, 6.3.5 – 6.3.6 даної Угоди, Постачальник виплачує Покупцю штраф у розмірі 20 % від вартості Товару, документи щодо якого ненадані або надані  з порушенням строку.</w:delText>
        </w:r>
      </w:del>
    </w:p>
    <w:p w14:paraId="4C595258" w14:textId="419C5889" w:rsidR="009776D9" w:rsidRPr="00422391" w:rsidDel="00C12AFC" w:rsidRDefault="009776D9" w:rsidP="009776D9">
      <w:pPr>
        <w:ind w:firstLine="567"/>
        <w:jc w:val="both"/>
        <w:rPr>
          <w:del w:id="5735" w:author="Лариса Николаевна  Халина" w:date="2019-07-31T15:10:00Z"/>
          <w:szCs w:val="26"/>
          <w:rPrChange w:id="5736" w:author="Лариса Николаевна  Халина" w:date="2019-08-06T13:10:00Z">
            <w:rPr>
              <w:del w:id="5737" w:author="Лариса Николаевна  Халина" w:date="2019-07-31T15:10:00Z"/>
              <w:szCs w:val="26"/>
            </w:rPr>
          </w:rPrChange>
        </w:rPr>
      </w:pPr>
      <w:del w:id="5738" w:author="Лариса Николаевна  Халина" w:date="2019-07-31T15:10:00Z">
        <w:r w:rsidRPr="00422391" w:rsidDel="00C12AFC">
          <w:rPr>
            <w:szCs w:val="26"/>
            <w:rPrChange w:id="5739" w:author="Лариса Николаевна  Халина" w:date="2019-08-06T13:10:00Z">
              <w:rPr>
                <w:szCs w:val="26"/>
              </w:rPr>
            </w:rPrChange>
          </w:rPr>
          <w:delText>7.</w:delText>
        </w:r>
        <w:r w:rsidRPr="00422391" w:rsidDel="00C12AFC">
          <w:rPr>
            <w:szCs w:val="26"/>
            <w:lang w:val="ru-RU"/>
            <w:rPrChange w:id="5740" w:author="Лариса Николаевна  Халина" w:date="2019-08-06T13:10:00Z">
              <w:rPr>
                <w:szCs w:val="26"/>
                <w:lang w:val="ru-RU"/>
              </w:rPr>
            </w:rPrChange>
          </w:rPr>
          <w:delText>7</w:delText>
        </w:r>
        <w:r w:rsidRPr="00422391" w:rsidDel="00C12AFC">
          <w:rPr>
            <w:szCs w:val="26"/>
            <w:rPrChange w:id="5741" w:author="Лариса Николаевна  Халина" w:date="2019-08-06T13:10:00Z">
              <w:rPr>
                <w:szCs w:val="26"/>
              </w:rPr>
            </w:rPrChange>
          </w:rPr>
          <w:delText xml:space="preserve">. 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накладну/і. (для платників ПДВ в Україні). </w:delText>
        </w:r>
      </w:del>
    </w:p>
    <w:p w14:paraId="19B8E45F" w14:textId="363B19E0" w:rsidR="009776D9" w:rsidRPr="00422391" w:rsidDel="00C12AFC" w:rsidRDefault="009776D9" w:rsidP="009776D9">
      <w:pPr>
        <w:ind w:firstLine="567"/>
        <w:jc w:val="both"/>
        <w:rPr>
          <w:del w:id="5742" w:author="Лариса Николаевна  Халина" w:date="2019-07-31T15:10:00Z"/>
          <w:noProof/>
          <w:szCs w:val="26"/>
          <w:rPrChange w:id="5743" w:author="Лариса Николаевна  Халина" w:date="2019-08-06T13:10:00Z">
            <w:rPr>
              <w:del w:id="5744" w:author="Лариса Николаевна  Халина" w:date="2019-07-31T15:10:00Z"/>
              <w:noProof/>
              <w:szCs w:val="26"/>
            </w:rPr>
          </w:rPrChange>
        </w:rPr>
      </w:pPr>
      <w:del w:id="5745" w:author="Лариса Николаевна  Халина" w:date="2019-07-31T15:10:00Z">
        <w:r w:rsidRPr="00422391" w:rsidDel="00C12AFC">
          <w:rPr>
            <w:noProof/>
            <w:szCs w:val="26"/>
            <w:rPrChange w:id="5746" w:author="Лариса Николаевна  Халина" w:date="2019-08-06T13:10:00Z">
              <w:rPr>
                <w:noProof/>
                <w:szCs w:val="26"/>
              </w:rPr>
            </w:rPrChange>
          </w:rPr>
          <w:delText xml:space="preserve">7.8. У випадку невиконання Постачальником взятих на себе зобов’язань по даній Угоді та/або Рахунку-фактурі/Додатковій угоді, Постачальник зобов’язаний відшкодувати </w:delText>
        </w:r>
        <w:r w:rsidRPr="00422391" w:rsidDel="00C12AFC">
          <w:rPr>
            <w:szCs w:val="26"/>
            <w:rPrChange w:id="5747" w:author="Лариса Николаевна  Халина" w:date="2019-08-06T13:10:00Z">
              <w:rPr>
                <w:szCs w:val="26"/>
              </w:rPr>
            </w:rPrChange>
          </w:rPr>
          <w:delText>Покупцю</w:delText>
        </w:r>
        <w:r w:rsidRPr="00422391" w:rsidDel="00C12AFC">
          <w:rPr>
            <w:noProof/>
            <w:szCs w:val="26"/>
            <w:rPrChange w:id="5748" w:author="Лариса Николаевна  Халина" w:date="2019-08-06T13:10:00Z">
              <w:rPr>
                <w:noProof/>
                <w:szCs w:val="26"/>
              </w:rPr>
            </w:rPrChange>
          </w:rPr>
          <w:delTex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delText>
        </w:r>
      </w:del>
    </w:p>
    <w:p w14:paraId="651DC14A" w14:textId="2727CA1B" w:rsidR="009776D9" w:rsidRPr="00422391" w:rsidDel="00C12AFC" w:rsidRDefault="009776D9" w:rsidP="009776D9">
      <w:pPr>
        <w:ind w:firstLine="567"/>
        <w:jc w:val="both"/>
        <w:rPr>
          <w:del w:id="5749" w:author="Лариса Николаевна  Халина" w:date="2019-07-31T15:10:00Z"/>
          <w:noProof/>
          <w:szCs w:val="26"/>
          <w:rPrChange w:id="5750" w:author="Лариса Николаевна  Халина" w:date="2019-08-06T13:10:00Z">
            <w:rPr>
              <w:del w:id="5751" w:author="Лариса Николаевна  Халина" w:date="2019-07-31T15:10:00Z"/>
              <w:noProof/>
              <w:szCs w:val="26"/>
            </w:rPr>
          </w:rPrChange>
        </w:rPr>
      </w:pPr>
      <w:del w:id="5752" w:author="Лариса Николаевна  Халина" w:date="2019-07-31T15:10:00Z">
        <w:r w:rsidRPr="00422391" w:rsidDel="00C12AFC">
          <w:rPr>
            <w:noProof/>
            <w:szCs w:val="26"/>
            <w:rPrChange w:id="5753" w:author="Лариса Николаевна  Халина" w:date="2019-08-06T13:10:00Z">
              <w:rPr>
                <w:noProof/>
                <w:szCs w:val="26"/>
              </w:rPr>
            </w:rPrChange>
          </w:rPr>
          <w:delText xml:space="preserve">7.9. Постачальник  компенсує витрати </w:delText>
        </w:r>
        <w:r w:rsidRPr="00422391" w:rsidDel="00C12AFC">
          <w:rPr>
            <w:szCs w:val="26"/>
            <w:rPrChange w:id="5754" w:author="Лариса Николаевна  Халина" w:date="2019-08-06T13:10:00Z">
              <w:rPr>
                <w:szCs w:val="26"/>
              </w:rPr>
            </w:rPrChange>
          </w:rPr>
          <w:delText>Покупцю</w:delText>
        </w:r>
        <w:r w:rsidRPr="00422391" w:rsidDel="00C12AFC">
          <w:rPr>
            <w:noProof/>
            <w:szCs w:val="26"/>
            <w:rPrChange w:id="5755" w:author="Лариса Николаевна  Халина" w:date="2019-08-06T13:10:00Z">
              <w:rPr>
                <w:noProof/>
                <w:szCs w:val="26"/>
              </w:rPr>
            </w:rPrChange>
          </w:rPr>
          <w:delText xml:space="preserve"> за простій транспорту, коли такий простій буде викликаний необхідністю приймання Товару у присутності уповноважних представників Постачальника, у разі поставки Товару, що не відповідає вказаній у товаросупровідних документах кількості та якості.</w:delText>
        </w:r>
      </w:del>
    </w:p>
    <w:p w14:paraId="418D173D" w14:textId="3AEFD84B" w:rsidR="009776D9" w:rsidRPr="00422391" w:rsidDel="00C12AFC" w:rsidRDefault="009776D9" w:rsidP="009776D9">
      <w:pPr>
        <w:numPr>
          <w:ilvl w:val="12"/>
          <w:numId w:val="0"/>
        </w:numPr>
        <w:ind w:firstLine="567"/>
        <w:jc w:val="both"/>
        <w:rPr>
          <w:del w:id="5756" w:author="Лариса Николаевна  Халина" w:date="2019-07-31T15:10:00Z"/>
          <w:noProof/>
          <w:szCs w:val="26"/>
          <w:rPrChange w:id="5757" w:author="Лариса Николаевна  Халина" w:date="2019-08-06T13:10:00Z">
            <w:rPr>
              <w:del w:id="5758" w:author="Лариса Николаевна  Халина" w:date="2019-07-31T15:10:00Z"/>
              <w:noProof/>
              <w:szCs w:val="26"/>
            </w:rPr>
          </w:rPrChange>
        </w:rPr>
      </w:pPr>
      <w:del w:id="5759" w:author="Лариса Николаевна  Халина" w:date="2019-07-31T15:10:00Z">
        <w:r w:rsidRPr="00422391" w:rsidDel="00C12AFC">
          <w:rPr>
            <w:noProof/>
            <w:szCs w:val="26"/>
            <w:rPrChange w:id="5760" w:author="Лариса Николаевна  Халина" w:date="2019-08-06T13:10:00Z">
              <w:rPr>
                <w:noProof/>
                <w:szCs w:val="26"/>
              </w:rPr>
            </w:rPrChange>
          </w:rPr>
          <w:delText>7.10. У разі невиконання Постачальником взятих на себе зобов‘язань з поставки Товару у строки, зазначені у Рахунках-фактурах/Додаткових угодах до даної Угоди,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delText>
        </w:r>
      </w:del>
    </w:p>
    <w:p w14:paraId="5CC15374" w14:textId="2CF02BB7" w:rsidR="009776D9" w:rsidRPr="00422391" w:rsidDel="00C12AFC" w:rsidRDefault="009776D9" w:rsidP="009776D9">
      <w:pPr>
        <w:numPr>
          <w:ilvl w:val="12"/>
          <w:numId w:val="0"/>
        </w:numPr>
        <w:ind w:firstLine="567"/>
        <w:jc w:val="both"/>
        <w:rPr>
          <w:del w:id="5761" w:author="Лариса Николаевна  Халина" w:date="2019-07-31T15:10:00Z"/>
          <w:szCs w:val="26"/>
          <w:rPrChange w:id="5762" w:author="Лариса Николаевна  Халина" w:date="2019-08-06T13:10:00Z">
            <w:rPr>
              <w:del w:id="5763" w:author="Лариса Николаевна  Халина" w:date="2019-07-31T15:10:00Z"/>
              <w:szCs w:val="26"/>
            </w:rPr>
          </w:rPrChange>
        </w:rPr>
      </w:pPr>
      <w:del w:id="5764" w:author="Лариса Николаевна  Халина" w:date="2019-07-31T15:10:00Z">
        <w:r w:rsidRPr="00422391" w:rsidDel="00C12AFC">
          <w:rPr>
            <w:noProof/>
            <w:szCs w:val="26"/>
            <w:rPrChange w:id="5765" w:author="Лариса Николаевна  Халина" w:date="2019-08-06T13:10:00Z">
              <w:rPr>
                <w:noProof/>
                <w:szCs w:val="26"/>
              </w:rPr>
            </w:rPrChange>
          </w:rPr>
          <w:delText xml:space="preserve">7.11. За порушення строків оплати Покупець сплачує на користь Постачальника пеню в розмірі 0,001% від суми </w:delText>
        </w:r>
        <w:r w:rsidRPr="00422391" w:rsidDel="00C12AFC">
          <w:rPr>
            <w:szCs w:val="26"/>
            <w:rPrChange w:id="5766" w:author="Лариса Николаевна  Халина" w:date="2019-08-06T13:10:00Z">
              <w:rPr>
                <w:szCs w:val="26"/>
              </w:rPr>
            </w:rPrChange>
          </w:rPr>
          <w:delText xml:space="preserve"> 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w:delText>
        </w:r>
      </w:del>
    </w:p>
    <w:p w14:paraId="7FAB703D" w14:textId="025F9A5F" w:rsidR="009776D9" w:rsidRPr="00422391" w:rsidDel="00C12AFC" w:rsidRDefault="009776D9" w:rsidP="009776D9">
      <w:pPr>
        <w:widowControl w:val="0"/>
        <w:autoSpaceDE w:val="0"/>
        <w:autoSpaceDN w:val="0"/>
        <w:adjustRightInd w:val="0"/>
        <w:ind w:firstLine="567"/>
        <w:jc w:val="both"/>
        <w:rPr>
          <w:del w:id="5767" w:author="Лариса Николаевна  Халина" w:date="2019-07-31T15:10:00Z"/>
          <w:szCs w:val="26"/>
          <w:rPrChange w:id="5768" w:author="Лариса Николаевна  Халина" w:date="2019-08-06T13:10:00Z">
            <w:rPr>
              <w:del w:id="5769" w:author="Лариса Николаевна  Халина" w:date="2019-07-31T15:10:00Z"/>
              <w:szCs w:val="26"/>
            </w:rPr>
          </w:rPrChange>
        </w:rPr>
      </w:pPr>
      <w:del w:id="5770" w:author="Лариса Николаевна  Халина" w:date="2019-07-31T15:10:00Z">
        <w:r w:rsidRPr="00422391" w:rsidDel="00C12AFC">
          <w:rPr>
            <w:szCs w:val="26"/>
            <w:rPrChange w:id="5771" w:author="Лариса Николаевна  Халина" w:date="2019-08-06T13:10:00Z">
              <w:rPr>
                <w:szCs w:val="26"/>
              </w:rPr>
            </w:rPrChange>
          </w:rPr>
          <w:delText>7.12. До оплати Постачальником штрафу/ів та/або пені, передбачених даним розділом</w:delText>
        </w:r>
        <w:r w:rsidRPr="00422391" w:rsidDel="00C12AFC">
          <w:rPr>
            <w:b/>
            <w:szCs w:val="26"/>
            <w:rPrChange w:id="5772" w:author="Лариса Николаевна  Халина" w:date="2019-08-06T13:10:00Z">
              <w:rPr>
                <w:b/>
                <w:szCs w:val="26"/>
              </w:rPr>
            </w:rPrChange>
          </w:rPr>
          <w:delText xml:space="preserve"> </w:delText>
        </w:r>
        <w:r w:rsidRPr="00422391" w:rsidDel="00C12AFC">
          <w:rPr>
            <w:szCs w:val="26"/>
            <w:rPrChange w:id="5773" w:author="Лариса Николаевна  Халина" w:date="2019-08-06T13:10:00Z">
              <w:rPr>
                <w:szCs w:val="26"/>
              </w:rPr>
            </w:rPrChange>
          </w:rPr>
          <w:delText xml:space="preserve">VII «Відповідальність сторін» Покупець, на суму таких штрафних санкцій, має право притримати оплату за Товар. </w:delText>
        </w:r>
      </w:del>
    </w:p>
    <w:p w14:paraId="6EFDD1F6" w14:textId="28BC710B" w:rsidR="009776D9" w:rsidRPr="00422391" w:rsidDel="00C12AFC" w:rsidRDefault="009776D9" w:rsidP="009776D9">
      <w:pPr>
        <w:numPr>
          <w:ilvl w:val="12"/>
          <w:numId w:val="0"/>
        </w:numPr>
        <w:ind w:firstLine="600"/>
        <w:jc w:val="both"/>
        <w:rPr>
          <w:del w:id="5774" w:author="Лариса Николаевна  Халина" w:date="2019-07-31T15:10:00Z"/>
          <w:noProof/>
          <w:szCs w:val="26"/>
          <w:rPrChange w:id="5775" w:author="Лариса Николаевна  Халина" w:date="2019-08-06T13:10:00Z">
            <w:rPr>
              <w:del w:id="5776" w:author="Лариса Николаевна  Халина" w:date="2019-07-31T15:10:00Z"/>
              <w:noProof/>
              <w:szCs w:val="26"/>
            </w:rPr>
          </w:rPrChange>
        </w:rPr>
      </w:pPr>
      <w:del w:id="5777" w:author="Лариса Николаевна  Халина" w:date="2019-07-31T15:10:00Z">
        <w:r w:rsidRPr="00422391" w:rsidDel="00C12AFC">
          <w:rPr>
            <w:noProof/>
            <w:szCs w:val="26"/>
            <w:rPrChange w:id="5778" w:author="Лариса Николаевна  Халина" w:date="2019-08-06T13:10:00Z">
              <w:rPr>
                <w:noProof/>
                <w:szCs w:val="26"/>
              </w:rPr>
            </w:rPrChange>
          </w:rPr>
          <w:delText>7.13</w:delText>
        </w:r>
        <w:r w:rsidRPr="00422391" w:rsidDel="00C12AFC">
          <w:rPr>
            <w:szCs w:val="26"/>
            <w:rPrChange w:id="5779" w:author="Лариса Николаевна  Халина" w:date="2019-08-06T13:10:00Z">
              <w:rPr>
                <w:szCs w:val="26"/>
              </w:rPr>
            </w:rPrChange>
          </w:rPr>
          <w:delText>. С</w:delText>
        </w:r>
        <w:r w:rsidRPr="00422391" w:rsidDel="00C12AFC">
          <w:rPr>
            <w:noProof/>
            <w:szCs w:val="26"/>
            <w:rPrChange w:id="5780" w:author="Лариса Николаевна  Халина" w:date="2019-08-06T13:10:00Z">
              <w:rPr>
                <w:noProof/>
                <w:szCs w:val="26"/>
              </w:rPr>
            </w:rPrChange>
          </w:rPr>
          <w:delText>плата господарських санкцій не звільняє Сторони від виконання своїх зобов'язань за Рахунком фактурою/ Додатковою угодою до даної Угоди.</w:delText>
        </w:r>
      </w:del>
    </w:p>
    <w:p w14:paraId="1A6CC9AC" w14:textId="7CAD8474" w:rsidR="009776D9" w:rsidRPr="00422391" w:rsidDel="00C12AFC" w:rsidRDefault="009776D9" w:rsidP="009776D9">
      <w:pPr>
        <w:autoSpaceDE w:val="0"/>
        <w:autoSpaceDN w:val="0"/>
        <w:adjustRightInd w:val="0"/>
        <w:jc w:val="center"/>
        <w:rPr>
          <w:del w:id="5781" w:author="Лариса Николаевна  Халина" w:date="2019-07-31T15:10:00Z"/>
          <w:b/>
          <w:szCs w:val="26"/>
          <w:rPrChange w:id="5782" w:author="Лариса Николаевна  Халина" w:date="2019-08-06T13:10:00Z">
            <w:rPr>
              <w:del w:id="5783" w:author="Лариса Николаевна  Халина" w:date="2019-07-31T15:10:00Z"/>
              <w:b/>
              <w:szCs w:val="26"/>
            </w:rPr>
          </w:rPrChange>
        </w:rPr>
      </w:pPr>
      <w:del w:id="5784" w:author="Лариса Николаевна  Халина" w:date="2019-07-31T15:10:00Z">
        <w:r w:rsidRPr="00422391" w:rsidDel="00C12AFC">
          <w:rPr>
            <w:b/>
            <w:szCs w:val="26"/>
            <w:rPrChange w:id="5785" w:author="Лариса Николаевна  Халина" w:date="2019-08-06T13:10:00Z">
              <w:rPr>
                <w:b/>
                <w:szCs w:val="26"/>
              </w:rPr>
            </w:rPrChange>
          </w:rPr>
          <w:delText>VIII. Обставини непереборної сили</w:delText>
        </w:r>
      </w:del>
    </w:p>
    <w:p w14:paraId="5A819656" w14:textId="26A3124C" w:rsidR="009776D9" w:rsidRPr="00422391" w:rsidDel="00C12AFC" w:rsidRDefault="009776D9" w:rsidP="009776D9">
      <w:pPr>
        <w:autoSpaceDE w:val="0"/>
        <w:autoSpaceDN w:val="0"/>
        <w:adjustRightInd w:val="0"/>
        <w:ind w:firstLine="567"/>
        <w:jc w:val="both"/>
        <w:rPr>
          <w:del w:id="5786" w:author="Лариса Николаевна  Халина" w:date="2019-07-31T15:10:00Z"/>
          <w:szCs w:val="26"/>
          <w:rPrChange w:id="5787" w:author="Лариса Николаевна  Халина" w:date="2019-08-06T13:10:00Z">
            <w:rPr>
              <w:del w:id="5788" w:author="Лариса Николаевна  Халина" w:date="2019-07-31T15:10:00Z"/>
              <w:szCs w:val="26"/>
            </w:rPr>
          </w:rPrChange>
        </w:rPr>
      </w:pPr>
      <w:del w:id="5789" w:author="Лариса Николаевна  Халина" w:date="2019-07-31T15:10:00Z">
        <w:r w:rsidRPr="00422391" w:rsidDel="00C12AFC">
          <w:rPr>
            <w:szCs w:val="26"/>
            <w:rPrChange w:id="5790" w:author="Лариса Николаевна  Халина" w:date="2019-08-06T13:10:00Z">
              <w:rPr>
                <w:szCs w:val="26"/>
              </w:rPr>
            </w:rPrChange>
          </w:rPr>
          <w:delText>8.1.  Сторони звільняються від відповідальності за невиконання або неналежне виконання зобов'язань за цією Угодою та Рахунками-фактурами/ Додатковими угодами у разі виникнення обставин непереборної сили, які не існували під час укладання Угоди та виникли поза волею Сторін (аварія, катастрофа, стихійне лихо, епідемія, епізоотія, війна тощо).</w:delText>
        </w:r>
      </w:del>
    </w:p>
    <w:p w14:paraId="38714CB1" w14:textId="38118F89" w:rsidR="009776D9" w:rsidRPr="00422391" w:rsidDel="00C12AFC" w:rsidRDefault="009776D9" w:rsidP="009776D9">
      <w:pPr>
        <w:autoSpaceDE w:val="0"/>
        <w:autoSpaceDN w:val="0"/>
        <w:adjustRightInd w:val="0"/>
        <w:ind w:firstLine="567"/>
        <w:jc w:val="both"/>
        <w:rPr>
          <w:del w:id="5791" w:author="Лариса Николаевна  Халина" w:date="2019-07-31T15:10:00Z"/>
          <w:szCs w:val="26"/>
          <w:rPrChange w:id="5792" w:author="Лариса Николаевна  Халина" w:date="2019-08-06T13:10:00Z">
            <w:rPr>
              <w:del w:id="5793" w:author="Лариса Николаевна  Халина" w:date="2019-07-31T15:10:00Z"/>
              <w:szCs w:val="26"/>
            </w:rPr>
          </w:rPrChange>
        </w:rPr>
      </w:pPr>
      <w:del w:id="5794" w:author="Лариса Николаевна  Халина" w:date="2019-07-31T15:10:00Z">
        <w:r w:rsidRPr="00422391" w:rsidDel="00C12AFC">
          <w:rPr>
            <w:szCs w:val="26"/>
            <w:rPrChange w:id="5795" w:author="Лариса Николаевна  Халина" w:date="2019-08-06T13:10:00Z">
              <w:rPr>
                <w:szCs w:val="26"/>
              </w:rPr>
            </w:rPrChange>
          </w:rPr>
          <w:delText xml:space="preserve">8.2. Сторона, що не може виконувати зобов'язання за цією Угодою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 </w:delText>
        </w:r>
      </w:del>
    </w:p>
    <w:p w14:paraId="6D97E7E8" w14:textId="52882630" w:rsidR="009776D9" w:rsidRPr="00422391" w:rsidDel="00C12AFC" w:rsidRDefault="009776D9" w:rsidP="009776D9">
      <w:pPr>
        <w:autoSpaceDE w:val="0"/>
        <w:autoSpaceDN w:val="0"/>
        <w:adjustRightInd w:val="0"/>
        <w:ind w:firstLine="567"/>
        <w:jc w:val="both"/>
        <w:rPr>
          <w:del w:id="5796" w:author="Лариса Николаевна  Халина" w:date="2019-07-31T15:10:00Z"/>
          <w:szCs w:val="26"/>
          <w:rPrChange w:id="5797" w:author="Лариса Николаевна  Халина" w:date="2019-08-06T13:10:00Z">
            <w:rPr>
              <w:del w:id="5798" w:author="Лариса Николаевна  Халина" w:date="2019-07-31T15:10:00Z"/>
              <w:szCs w:val="26"/>
            </w:rPr>
          </w:rPrChange>
        </w:rPr>
      </w:pPr>
      <w:del w:id="5799" w:author="Лариса Николаевна  Халина" w:date="2019-07-31T15:10:00Z">
        <w:r w:rsidRPr="00422391" w:rsidDel="00C12AFC">
          <w:rPr>
            <w:szCs w:val="26"/>
            <w:rPrChange w:id="5800" w:author="Лариса Николаевна  Халина" w:date="2019-08-06T13:10:00Z">
              <w:rPr>
                <w:szCs w:val="26"/>
              </w:rPr>
            </w:rPrChange>
          </w:rPr>
          <w:delText>Наслідком не повідомлення чи порушення строку повідомлення про обставини непереборної сили є втрата права такої Сторони посилатися на дії обставин непереборної сили, як причину невиконання  чи порушення строків виконання зобов’язань.</w:delText>
        </w:r>
      </w:del>
    </w:p>
    <w:p w14:paraId="77A8A5AA" w14:textId="2F766DB7" w:rsidR="009776D9" w:rsidRPr="00422391" w:rsidDel="00C12AFC" w:rsidRDefault="009776D9" w:rsidP="009776D9">
      <w:pPr>
        <w:autoSpaceDE w:val="0"/>
        <w:autoSpaceDN w:val="0"/>
        <w:adjustRightInd w:val="0"/>
        <w:ind w:firstLine="567"/>
        <w:jc w:val="both"/>
        <w:rPr>
          <w:del w:id="5801" w:author="Лариса Николаевна  Халина" w:date="2019-07-31T15:10:00Z"/>
          <w:szCs w:val="26"/>
          <w:rPrChange w:id="5802" w:author="Лариса Николаевна  Халина" w:date="2019-08-06T13:10:00Z">
            <w:rPr>
              <w:del w:id="5803" w:author="Лариса Николаевна  Халина" w:date="2019-07-31T15:10:00Z"/>
              <w:szCs w:val="26"/>
            </w:rPr>
          </w:rPrChange>
        </w:rPr>
      </w:pPr>
      <w:del w:id="5804" w:author="Лариса Николаевна  Халина" w:date="2019-07-31T15:10:00Z">
        <w:r w:rsidRPr="00422391" w:rsidDel="00C12AFC">
          <w:rPr>
            <w:szCs w:val="26"/>
            <w:rPrChange w:id="5805" w:author="Лариса Николаевна  Халина" w:date="2019-08-06T13:10:00Z">
              <w:rPr>
                <w:szCs w:val="26"/>
              </w:rPr>
            </w:rPrChange>
          </w:rPr>
          <w:delText xml:space="preserve">8.3. Доказом виникнення обставин непереборної сили та строку їх дії є відповідні документи, які видаються Торгово-промисловою палатою України або іншим уповноваженим на це органом. </w:delText>
        </w:r>
      </w:del>
    </w:p>
    <w:p w14:paraId="1BE86AAA" w14:textId="41EC71D6" w:rsidR="009776D9" w:rsidRPr="00422391" w:rsidDel="00C12AFC" w:rsidRDefault="009776D9" w:rsidP="009776D9">
      <w:pPr>
        <w:autoSpaceDE w:val="0"/>
        <w:autoSpaceDN w:val="0"/>
        <w:adjustRightInd w:val="0"/>
        <w:ind w:firstLine="567"/>
        <w:jc w:val="both"/>
        <w:rPr>
          <w:del w:id="5806" w:author="Лариса Николаевна  Халина" w:date="2019-07-31T15:10:00Z"/>
          <w:szCs w:val="26"/>
          <w:rPrChange w:id="5807" w:author="Лариса Николаевна  Халина" w:date="2019-08-06T13:10:00Z">
            <w:rPr>
              <w:del w:id="5808" w:author="Лариса Николаевна  Халина" w:date="2019-07-31T15:10:00Z"/>
              <w:szCs w:val="26"/>
            </w:rPr>
          </w:rPrChange>
        </w:rPr>
      </w:pPr>
      <w:del w:id="5809" w:author="Лариса Николаевна  Халина" w:date="2019-07-31T15:10:00Z">
        <w:r w:rsidRPr="00422391" w:rsidDel="00C12AFC">
          <w:rPr>
            <w:szCs w:val="26"/>
            <w:rPrChange w:id="5810" w:author="Лариса Николаевна  Халина" w:date="2019-08-06T13:10:00Z">
              <w:rPr>
                <w:szCs w:val="26"/>
              </w:rPr>
            </w:rPrChange>
          </w:rPr>
          <w:delText>8.4. У разі коли строк дії обставин  непереборної сили продовжується більше ніж 60 днів, кожна із Сторін має право розірвати цю Угоду шляхом направлення повідомлення (цінним листом з описом вкладення) про відмову від Угоди в односторонньому порядку з наданням документу, виданого Торгово-промисловою палатою України або іншим уповноваженим на це органом України та\або країни, у якій виникли такі обставини, яким засвідчується існування обставин непереборної сили та те, що такі обставини тривають більше ніж 60 днів поспіль. В такому випадку Угода припиняє свою дію з дати зазначеної у повідомленні про відмову від Угоди але не раніше дати отримання повідомлення.</w:delText>
        </w:r>
      </w:del>
    </w:p>
    <w:p w14:paraId="3E50B1A2" w14:textId="456E290D" w:rsidR="009776D9" w:rsidRPr="00422391" w:rsidDel="00C12AFC" w:rsidRDefault="009776D9" w:rsidP="009776D9">
      <w:pPr>
        <w:autoSpaceDE w:val="0"/>
        <w:autoSpaceDN w:val="0"/>
        <w:adjustRightInd w:val="0"/>
        <w:jc w:val="center"/>
        <w:rPr>
          <w:del w:id="5811" w:author="Лариса Николаевна  Халина" w:date="2019-07-31T15:10:00Z"/>
          <w:b/>
          <w:szCs w:val="26"/>
          <w:rPrChange w:id="5812" w:author="Лариса Николаевна  Халина" w:date="2019-08-06T13:10:00Z">
            <w:rPr>
              <w:del w:id="5813" w:author="Лариса Николаевна  Халина" w:date="2019-07-31T15:10:00Z"/>
              <w:b/>
              <w:szCs w:val="26"/>
            </w:rPr>
          </w:rPrChange>
        </w:rPr>
      </w:pPr>
      <w:del w:id="5814" w:author="Лариса Николаевна  Халина" w:date="2019-07-31T15:10:00Z">
        <w:r w:rsidRPr="00422391" w:rsidDel="00C12AFC">
          <w:rPr>
            <w:b/>
            <w:szCs w:val="26"/>
            <w:rPrChange w:id="5815" w:author="Лариса Николаевна  Халина" w:date="2019-08-06T13:10:00Z">
              <w:rPr>
                <w:b/>
                <w:szCs w:val="26"/>
              </w:rPr>
            </w:rPrChange>
          </w:rPr>
          <w:delText>IX. Вирішення спорів</w:delText>
        </w:r>
      </w:del>
    </w:p>
    <w:p w14:paraId="38BB5E55" w14:textId="12793CDF" w:rsidR="009776D9" w:rsidRPr="00422391" w:rsidDel="00C12AFC" w:rsidRDefault="009776D9" w:rsidP="009776D9">
      <w:pPr>
        <w:autoSpaceDE w:val="0"/>
        <w:autoSpaceDN w:val="0"/>
        <w:adjustRightInd w:val="0"/>
        <w:ind w:firstLine="567"/>
        <w:jc w:val="both"/>
        <w:rPr>
          <w:del w:id="5816" w:author="Лариса Николаевна  Халина" w:date="2019-07-31T15:10:00Z"/>
          <w:szCs w:val="26"/>
          <w:rPrChange w:id="5817" w:author="Лариса Николаевна  Халина" w:date="2019-08-06T13:10:00Z">
            <w:rPr>
              <w:del w:id="5818" w:author="Лариса Николаевна  Халина" w:date="2019-07-31T15:10:00Z"/>
              <w:szCs w:val="26"/>
            </w:rPr>
          </w:rPrChange>
        </w:rPr>
      </w:pPr>
      <w:del w:id="5819" w:author="Лариса Николаевна  Халина" w:date="2019-07-31T15:10:00Z">
        <w:r w:rsidRPr="00422391" w:rsidDel="00C12AFC">
          <w:rPr>
            <w:szCs w:val="26"/>
            <w:rPrChange w:id="5820" w:author="Лариса Николаевна  Халина" w:date="2019-08-06T13:10:00Z">
              <w:rPr>
                <w:szCs w:val="26"/>
              </w:rPr>
            </w:rPrChange>
          </w:rPr>
          <w:delText>9.1.  У випадку виникнення спорів або розбіжностей Сторони зобов'язуються вирішувати  їх  шляхом  взаємних  переговорів  та консультацій.</w:delText>
        </w:r>
      </w:del>
    </w:p>
    <w:p w14:paraId="071EAB7D" w14:textId="7E3F115B" w:rsidR="009776D9" w:rsidRPr="00422391" w:rsidDel="00C12AFC" w:rsidRDefault="009776D9" w:rsidP="009776D9">
      <w:pPr>
        <w:autoSpaceDE w:val="0"/>
        <w:autoSpaceDN w:val="0"/>
        <w:adjustRightInd w:val="0"/>
        <w:ind w:firstLine="567"/>
        <w:jc w:val="both"/>
        <w:rPr>
          <w:del w:id="5821" w:author="Лариса Николаевна  Халина" w:date="2019-07-31T15:10:00Z"/>
          <w:szCs w:val="26"/>
          <w:rPrChange w:id="5822" w:author="Лариса Николаевна  Халина" w:date="2019-08-06T13:10:00Z">
            <w:rPr>
              <w:del w:id="5823" w:author="Лариса Николаевна  Халина" w:date="2019-07-31T15:10:00Z"/>
              <w:szCs w:val="26"/>
            </w:rPr>
          </w:rPrChange>
        </w:rPr>
      </w:pPr>
      <w:del w:id="5824" w:author="Лариса Николаевна  Халина" w:date="2019-07-31T15:10:00Z">
        <w:r w:rsidRPr="00422391" w:rsidDel="00C12AFC">
          <w:rPr>
            <w:szCs w:val="26"/>
            <w:rPrChange w:id="5825" w:author="Лариса Николаевна  Халина" w:date="2019-08-06T13:10:00Z">
              <w:rPr>
                <w:szCs w:val="26"/>
              </w:rPr>
            </w:rPrChange>
          </w:rPr>
          <w:delText>9.2.</w:delText>
        </w:r>
        <w:r w:rsidRPr="00422391" w:rsidDel="00C12AFC">
          <w:rPr>
            <w:szCs w:val="26"/>
            <w:rPrChange w:id="5826" w:author="Лариса Николаевна  Халина" w:date="2019-08-06T13:10:00Z">
              <w:rPr>
                <w:szCs w:val="26"/>
              </w:rPr>
            </w:rPrChange>
          </w:rPr>
          <w:tab/>
          <w:delText xml:space="preserve">У разі недосягнення Сторонами згоди шляхом переговорів, спори (розбіжності) вирішуються </w:delText>
        </w:r>
        <w:r w:rsidRPr="00422391" w:rsidDel="00C12AFC">
          <w:rPr>
            <w:szCs w:val="26"/>
            <w:rPrChange w:id="5827" w:author="Лариса Николаевна  Халина" w:date="2019-08-06T13:10:00Z">
              <w:rPr>
                <w:szCs w:val="26"/>
              </w:rPr>
            </w:rPrChange>
          </w:rPr>
          <w:tab/>
          <w:delText>у судовому порядку в судах України відповідно до чинного законодавства України.</w:delText>
        </w:r>
      </w:del>
    </w:p>
    <w:p w14:paraId="3EA58E43" w14:textId="5489C851" w:rsidR="009776D9" w:rsidRPr="00422391" w:rsidDel="00C12AFC" w:rsidRDefault="009776D9" w:rsidP="009776D9">
      <w:pPr>
        <w:autoSpaceDE w:val="0"/>
        <w:autoSpaceDN w:val="0"/>
        <w:adjustRightInd w:val="0"/>
        <w:ind w:firstLine="567"/>
        <w:jc w:val="center"/>
        <w:rPr>
          <w:del w:id="5828" w:author="Лариса Николаевна  Халина" w:date="2019-07-31T15:10:00Z"/>
          <w:b/>
          <w:szCs w:val="26"/>
          <w:rPrChange w:id="5829" w:author="Лариса Николаевна  Халина" w:date="2019-08-06T13:10:00Z">
            <w:rPr>
              <w:del w:id="5830" w:author="Лариса Николаевна  Халина" w:date="2019-07-31T15:10:00Z"/>
              <w:b/>
              <w:szCs w:val="26"/>
            </w:rPr>
          </w:rPrChange>
        </w:rPr>
      </w:pPr>
    </w:p>
    <w:p w14:paraId="704F6E7D" w14:textId="7CA28FF0" w:rsidR="009776D9" w:rsidRPr="00422391" w:rsidDel="00C12AFC" w:rsidRDefault="009776D9" w:rsidP="009776D9">
      <w:pPr>
        <w:autoSpaceDE w:val="0"/>
        <w:autoSpaceDN w:val="0"/>
        <w:adjustRightInd w:val="0"/>
        <w:ind w:firstLine="567"/>
        <w:jc w:val="center"/>
        <w:rPr>
          <w:del w:id="5831" w:author="Лариса Николаевна  Халина" w:date="2019-07-31T15:10:00Z"/>
          <w:b/>
          <w:szCs w:val="26"/>
          <w:rPrChange w:id="5832" w:author="Лариса Николаевна  Халина" w:date="2019-08-06T13:10:00Z">
            <w:rPr>
              <w:del w:id="5833" w:author="Лариса Николаевна  Халина" w:date="2019-07-31T15:10:00Z"/>
              <w:b/>
              <w:szCs w:val="26"/>
            </w:rPr>
          </w:rPrChange>
        </w:rPr>
      </w:pPr>
      <w:del w:id="5834" w:author="Лариса Николаевна  Халина" w:date="2019-07-31T15:10:00Z">
        <w:r w:rsidRPr="00422391" w:rsidDel="00C12AFC">
          <w:rPr>
            <w:b/>
            <w:szCs w:val="26"/>
            <w:rPrChange w:id="5835" w:author="Лариса Николаевна  Халина" w:date="2019-08-06T13:10:00Z">
              <w:rPr>
                <w:b/>
                <w:szCs w:val="26"/>
              </w:rPr>
            </w:rPrChange>
          </w:rPr>
          <w:delText>X. Строк дії Угоди</w:delText>
        </w:r>
      </w:del>
    </w:p>
    <w:p w14:paraId="324E9C8F" w14:textId="16E6667D" w:rsidR="009776D9" w:rsidRPr="00422391" w:rsidDel="00C12AFC" w:rsidRDefault="009776D9" w:rsidP="009776D9">
      <w:pPr>
        <w:ind w:firstLine="567"/>
        <w:jc w:val="both"/>
        <w:rPr>
          <w:del w:id="5836" w:author="Лариса Николаевна  Халина" w:date="2019-07-31T15:10:00Z"/>
          <w:szCs w:val="26"/>
          <w:rPrChange w:id="5837" w:author="Лариса Николаевна  Халина" w:date="2019-08-06T13:10:00Z">
            <w:rPr>
              <w:del w:id="5838" w:author="Лариса Николаевна  Халина" w:date="2019-07-31T15:10:00Z"/>
              <w:szCs w:val="26"/>
            </w:rPr>
          </w:rPrChange>
        </w:rPr>
      </w:pPr>
      <w:del w:id="5839" w:author="Лариса Николаевна  Халина" w:date="2019-07-31T15:10:00Z">
        <w:r w:rsidRPr="00422391" w:rsidDel="00C12AFC">
          <w:rPr>
            <w:noProof/>
            <w:szCs w:val="26"/>
            <w:rPrChange w:id="5840" w:author="Лариса Николаевна  Халина" w:date="2019-08-06T13:10:00Z">
              <w:rPr>
                <w:noProof/>
                <w:szCs w:val="26"/>
              </w:rPr>
            </w:rPrChange>
          </w:rPr>
          <w:delText>10.1.  </w:delText>
        </w:r>
        <w:r w:rsidRPr="00422391" w:rsidDel="00C12AFC">
          <w:rPr>
            <w:szCs w:val="26"/>
            <w:rPrChange w:id="5841" w:author="Лариса Николаевна  Халина" w:date="2019-08-06T13:10:00Z">
              <w:rPr>
                <w:szCs w:val="26"/>
              </w:rPr>
            </w:rPrChange>
          </w:rPr>
          <w:delText>Угода набирає чинності з дати її підписання Сторонами</w:delText>
        </w:r>
        <w:r w:rsidRPr="00422391" w:rsidDel="00C12AFC">
          <w:rPr>
            <w:noProof/>
            <w:szCs w:val="26"/>
            <w:rPrChange w:id="5842" w:author="Лариса Николаевна  Халина" w:date="2019-08-06T13:10:00Z">
              <w:rPr>
                <w:noProof/>
                <w:szCs w:val="26"/>
              </w:rPr>
            </w:rPrChange>
          </w:rPr>
          <w:delText xml:space="preserve"> та скріплення її  печатками</w:delText>
        </w:r>
        <w:r w:rsidRPr="00422391" w:rsidDel="00C12AFC">
          <w:rPr>
            <w:szCs w:val="26"/>
            <w:rPrChange w:id="5843" w:author="Лариса Николаевна  Халина" w:date="2019-08-06T13:10:00Z">
              <w:rPr>
                <w:szCs w:val="26"/>
              </w:rPr>
            </w:rPrChange>
          </w:rPr>
          <w:delText xml:space="preserve"> Сторін (за наявності).</w:delText>
        </w:r>
      </w:del>
    </w:p>
    <w:p w14:paraId="0CD8EA33" w14:textId="5A9267B3" w:rsidR="009776D9" w:rsidRPr="00422391" w:rsidDel="00C12AFC" w:rsidRDefault="009776D9" w:rsidP="009776D9">
      <w:pPr>
        <w:ind w:firstLine="567"/>
        <w:jc w:val="both"/>
        <w:rPr>
          <w:del w:id="5844" w:author="Лариса Николаевна  Халина" w:date="2019-07-31T15:10:00Z"/>
          <w:szCs w:val="26"/>
          <w:rPrChange w:id="5845" w:author="Лариса Николаевна  Халина" w:date="2019-08-06T13:10:00Z">
            <w:rPr>
              <w:del w:id="5846" w:author="Лариса Николаевна  Халина" w:date="2019-07-31T15:10:00Z"/>
              <w:szCs w:val="26"/>
            </w:rPr>
          </w:rPrChange>
        </w:rPr>
      </w:pPr>
      <w:del w:id="5847" w:author="Лариса Николаевна  Халина" w:date="2019-07-31T15:10:00Z">
        <w:r w:rsidRPr="00422391" w:rsidDel="00C12AFC">
          <w:rPr>
            <w:szCs w:val="26"/>
            <w:rPrChange w:id="5848" w:author="Лариса Николаевна  Халина" w:date="2019-08-06T13:10:00Z">
              <w:rPr>
                <w:szCs w:val="26"/>
              </w:rPr>
            </w:rPrChange>
          </w:rPr>
          <w:delText xml:space="preserve">10.2.  Угода діє до </w:delText>
        </w:r>
        <w:r w:rsidRPr="00422391" w:rsidDel="00C12AFC">
          <w:rPr>
            <w:b/>
            <w:szCs w:val="26"/>
            <w:rPrChange w:id="5849" w:author="Лариса Николаевна  Халина" w:date="2019-08-06T13:10:00Z">
              <w:rPr>
                <w:b/>
                <w:szCs w:val="26"/>
              </w:rPr>
            </w:rPrChange>
          </w:rPr>
          <w:delText>31.12.2020</w:delText>
        </w:r>
        <w:r w:rsidRPr="00422391" w:rsidDel="00C12AFC">
          <w:rPr>
            <w:szCs w:val="26"/>
            <w:rPrChange w:id="5850" w:author="Лариса Николаевна  Халина" w:date="2019-08-06T13:10:00Z">
              <w:rPr>
                <w:szCs w:val="26"/>
              </w:rPr>
            </w:rPrChange>
          </w:rPr>
          <w:delText xml:space="preserve"> року, а в частині взаєморозрахунків – до повного виконання.</w:delText>
        </w:r>
      </w:del>
    </w:p>
    <w:p w14:paraId="789D6E9B" w14:textId="3DA133D1" w:rsidR="009776D9" w:rsidRPr="00422391" w:rsidDel="00C12AFC" w:rsidRDefault="009776D9" w:rsidP="009776D9">
      <w:pPr>
        <w:autoSpaceDE w:val="0"/>
        <w:autoSpaceDN w:val="0"/>
        <w:adjustRightInd w:val="0"/>
        <w:jc w:val="center"/>
        <w:rPr>
          <w:del w:id="5851" w:author="Лариса Николаевна  Халина" w:date="2019-07-31T15:10:00Z"/>
          <w:b/>
          <w:szCs w:val="26"/>
          <w:rPrChange w:id="5852" w:author="Лариса Николаевна  Халина" w:date="2019-08-06T13:10:00Z">
            <w:rPr>
              <w:del w:id="5853" w:author="Лариса Николаевна  Халина" w:date="2019-07-31T15:10:00Z"/>
              <w:b/>
              <w:szCs w:val="26"/>
            </w:rPr>
          </w:rPrChange>
        </w:rPr>
      </w:pPr>
    </w:p>
    <w:p w14:paraId="4AA92678" w14:textId="79297965" w:rsidR="009776D9" w:rsidRPr="00422391" w:rsidDel="00C12AFC" w:rsidRDefault="009776D9" w:rsidP="009776D9">
      <w:pPr>
        <w:autoSpaceDE w:val="0"/>
        <w:autoSpaceDN w:val="0"/>
        <w:adjustRightInd w:val="0"/>
        <w:jc w:val="center"/>
        <w:rPr>
          <w:del w:id="5854" w:author="Лариса Николаевна  Халина" w:date="2019-07-31T15:10:00Z"/>
          <w:b/>
          <w:szCs w:val="26"/>
          <w:rPrChange w:id="5855" w:author="Лариса Николаевна  Халина" w:date="2019-08-06T13:10:00Z">
            <w:rPr>
              <w:del w:id="5856" w:author="Лариса Николаевна  Халина" w:date="2019-07-31T15:10:00Z"/>
              <w:b/>
              <w:szCs w:val="26"/>
            </w:rPr>
          </w:rPrChange>
        </w:rPr>
      </w:pPr>
      <w:del w:id="5857" w:author="Лариса Николаевна  Халина" w:date="2019-07-31T15:10:00Z">
        <w:r w:rsidRPr="00422391" w:rsidDel="00C12AFC">
          <w:rPr>
            <w:b/>
            <w:szCs w:val="26"/>
            <w:rPrChange w:id="5858" w:author="Лариса Николаевна  Халина" w:date="2019-08-06T13:10:00Z">
              <w:rPr>
                <w:b/>
                <w:szCs w:val="26"/>
              </w:rPr>
            </w:rPrChange>
          </w:rPr>
          <w:delText>XI. Інші умови</w:delText>
        </w:r>
      </w:del>
    </w:p>
    <w:p w14:paraId="5635B4AA" w14:textId="617446D0" w:rsidR="009776D9" w:rsidRPr="00422391" w:rsidDel="00C12AFC" w:rsidRDefault="009776D9" w:rsidP="009776D9">
      <w:pPr>
        <w:autoSpaceDE w:val="0"/>
        <w:autoSpaceDN w:val="0"/>
        <w:adjustRightInd w:val="0"/>
        <w:ind w:firstLine="567"/>
        <w:jc w:val="both"/>
        <w:rPr>
          <w:del w:id="5859" w:author="Лариса Николаевна  Халина" w:date="2019-07-31T15:10:00Z"/>
          <w:noProof/>
          <w:szCs w:val="26"/>
          <w:rPrChange w:id="5860" w:author="Лариса Николаевна  Халина" w:date="2019-08-06T13:10:00Z">
            <w:rPr>
              <w:del w:id="5861" w:author="Лариса Николаевна  Халина" w:date="2019-07-31T15:10:00Z"/>
              <w:noProof/>
              <w:szCs w:val="26"/>
            </w:rPr>
          </w:rPrChange>
        </w:rPr>
      </w:pPr>
      <w:del w:id="5862" w:author="Лариса Николаевна  Халина" w:date="2019-07-31T15:10:00Z">
        <w:r w:rsidRPr="00422391" w:rsidDel="00C12AFC">
          <w:rPr>
            <w:noProof/>
            <w:szCs w:val="26"/>
            <w:rPrChange w:id="5863" w:author="Лариса Николаевна  Халина" w:date="2019-08-06T13:10:00Z">
              <w:rPr>
                <w:noProof/>
                <w:szCs w:val="26"/>
              </w:rPr>
            </w:rPrChange>
          </w:rPr>
          <w:delText xml:space="preserve">11.1.  Угода може бути достроково припинена за взаємною згодою Сторін. У випадку дострокового припинення інших рамкових угод, які були укладені за результатами однієї або декількох </w:delText>
        </w:r>
        <w:r w:rsidRPr="00422391" w:rsidDel="00C12AFC">
          <w:rPr>
            <w:szCs w:val="26"/>
            <w:rPrChange w:id="5864" w:author="Лариса Николаевна  Халина" w:date="2019-08-06T13:10:00Z">
              <w:rPr>
                <w:szCs w:val="26"/>
              </w:rPr>
            </w:rPrChange>
          </w:rPr>
          <w:delText>конкурентних відборів відповідно до Додатку 5 до Регламенту взаємодії структурних підрозділів АТ «Укргазвидобування» під час закупівлі товарів, робіт та послуг</w:delText>
        </w:r>
        <w:r w:rsidRPr="00422391" w:rsidDel="00C12AFC">
          <w:rPr>
            <w:noProof/>
            <w:szCs w:val="26"/>
            <w:rPrChange w:id="5865" w:author="Лариса Николаевна  Халина" w:date="2019-08-06T13:10:00Z">
              <w:rPr>
                <w:noProof/>
                <w:szCs w:val="26"/>
              </w:rPr>
            </w:rPrChange>
          </w:rPr>
          <w:delText>, за згодою Сторін або за рішенням суду, якщо внаслідок цього кількість укладених рамкових угод по цим закупівлям стала менше трьох Сторони цієї Угоди повинні не пізніше 10 робочих днів з дня настання вказаних обставин підписати додаткову угоду до цієї Угоди щодо дострокового припинення цієї  Угоди.</w:delText>
        </w:r>
      </w:del>
    </w:p>
    <w:p w14:paraId="6560CD40" w14:textId="37E87D8E" w:rsidR="009776D9" w:rsidRPr="00422391" w:rsidDel="00C12AFC" w:rsidRDefault="009776D9" w:rsidP="009776D9">
      <w:pPr>
        <w:autoSpaceDE w:val="0"/>
        <w:autoSpaceDN w:val="0"/>
        <w:adjustRightInd w:val="0"/>
        <w:ind w:right="-185" w:firstLine="567"/>
        <w:jc w:val="both"/>
        <w:rPr>
          <w:del w:id="5866" w:author="Лариса Николаевна  Халина" w:date="2019-07-31T15:10:00Z"/>
          <w:b/>
          <w:szCs w:val="26"/>
          <w:rPrChange w:id="5867" w:author="Лариса Николаевна  Халина" w:date="2019-08-06T13:10:00Z">
            <w:rPr>
              <w:del w:id="5868" w:author="Лариса Николаевна  Халина" w:date="2019-07-31T15:10:00Z"/>
              <w:b/>
              <w:szCs w:val="26"/>
            </w:rPr>
          </w:rPrChange>
        </w:rPr>
      </w:pPr>
      <w:del w:id="5869" w:author="Лариса Николаевна  Халина" w:date="2019-07-31T15:10:00Z">
        <w:r w:rsidRPr="00422391" w:rsidDel="00C12AFC">
          <w:rPr>
            <w:noProof/>
            <w:szCs w:val="26"/>
            <w:rPrChange w:id="5870" w:author="Лариса Николаевна  Халина" w:date="2019-08-06T13:10:00Z">
              <w:rPr>
                <w:noProof/>
                <w:szCs w:val="26"/>
              </w:rPr>
            </w:rPrChange>
          </w:rPr>
          <w:delText>11.2.  </w:delText>
        </w:r>
        <w:r w:rsidRPr="00422391" w:rsidDel="00C12AFC">
          <w:rPr>
            <w:szCs w:val="26"/>
            <w:rPrChange w:id="5871" w:author="Лариса Николаевна  Халина" w:date="2019-08-06T13:10:00Z">
              <w:rPr>
                <w:szCs w:val="26"/>
              </w:rPr>
            </w:rPrChange>
          </w:rPr>
          <w:delText>Угода та Додаткові угоди до неї можуть  бути змінені чи розірвані лише за згодою Сторін, крім випадків, встановлених цією Угодою та чинним законодавством України.</w:delText>
        </w:r>
      </w:del>
    </w:p>
    <w:p w14:paraId="4DAEF4E1" w14:textId="07FFCB3F" w:rsidR="009776D9" w:rsidRPr="00422391" w:rsidDel="00C12AFC" w:rsidRDefault="009776D9" w:rsidP="009776D9">
      <w:pPr>
        <w:autoSpaceDE w:val="0"/>
        <w:autoSpaceDN w:val="0"/>
        <w:adjustRightInd w:val="0"/>
        <w:ind w:firstLine="567"/>
        <w:jc w:val="both"/>
        <w:rPr>
          <w:del w:id="5872" w:author="Лариса Николаевна  Халина" w:date="2019-07-31T15:10:00Z"/>
          <w:szCs w:val="27"/>
          <w:rPrChange w:id="5873" w:author="Лариса Николаевна  Халина" w:date="2019-08-06T13:10:00Z">
            <w:rPr>
              <w:del w:id="5874" w:author="Лариса Николаевна  Халина" w:date="2019-07-31T15:10:00Z"/>
              <w:szCs w:val="27"/>
            </w:rPr>
          </w:rPrChange>
        </w:rPr>
      </w:pPr>
      <w:del w:id="5875" w:author="Лариса Николаевна  Халина" w:date="2019-07-31T15:10:00Z">
        <w:r w:rsidRPr="00422391" w:rsidDel="00C12AFC">
          <w:rPr>
            <w:szCs w:val="27"/>
            <w:rPrChange w:id="5876" w:author="Лариса Николаевна  Халина" w:date="2019-08-06T13:10:00Z">
              <w:rPr>
                <w:szCs w:val="27"/>
              </w:rPr>
            </w:rPrChange>
          </w:rPr>
          <w:delText>11.3.  У разі якщо після визначення Постачальника переможця конкурентного відбору відповідно до Додатку 5 до Регламенту взаємодії структурних підрозділів АТ «Укргазвидобування» під час закупівлі товарів, робіт та послуг Покупець виявив Товар за ціною, меншою ніж ціна, запропонована Постачальником, Покупець направляє Постачальнику лист з пропозицією зменшити запропоновану ціну до ціни, виявленої Покупцем. У разі згоди на зменшення ціни Постачальник протягом трьох робочих днів з дня отримання листа від Покупця, надає Покупцю протягом 3 робочих днів з дня отримання листа від Покупця новий Рахунок-фактуру/ Додаткову угоду зі зменшеною ціною. У разі незгоди Постачальника на зменшення ціни та/або неотримання Покупцем нового Рахунку-фактури/ Додаткової угоди зі зменшеною ціною протягом 3 робочих днів з дня отримання Постачальником листа від Покупця, Покупець має право відмовитися в односторонньому порядку від придбання такого Товару та/або розірвання Угоди без відшкодування будь-яких збитків Постачальнику, про що Покупець повідомляє Постачальника.</w:delText>
        </w:r>
        <w:r w:rsidRPr="00422391" w:rsidDel="00C12AFC">
          <w:rPr>
            <w:noProof/>
            <w:szCs w:val="27"/>
            <w:rPrChange w:id="5877" w:author="Лариса Николаевна  Халина" w:date="2019-08-06T13:10:00Z">
              <w:rPr>
                <w:noProof/>
                <w:szCs w:val="27"/>
              </w:rPr>
            </w:rPrChange>
          </w:rPr>
          <w:delText xml:space="preserve"> Днем отримання листа від Покупця вважається дата поштового штемпеля підприємства зв`язку, через яке надсилається таке повідомлення.</w:delText>
        </w:r>
      </w:del>
    </w:p>
    <w:p w14:paraId="4BF53367" w14:textId="52108E80" w:rsidR="009776D9" w:rsidRPr="00422391" w:rsidDel="00C12AFC" w:rsidRDefault="009776D9" w:rsidP="009776D9">
      <w:pPr>
        <w:autoSpaceDE w:val="0"/>
        <w:autoSpaceDN w:val="0"/>
        <w:adjustRightInd w:val="0"/>
        <w:ind w:firstLine="567"/>
        <w:jc w:val="both"/>
        <w:rPr>
          <w:del w:id="5878" w:author="Лариса Николаевна  Халина" w:date="2019-07-31T15:10:00Z"/>
          <w:szCs w:val="27"/>
          <w:rPrChange w:id="5879" w:author="Лариса Николаевна  Халина" w:date="2019-08-06T13:10:00Z">
            <w:rPr>
              <w:del w:id="5880" w:author="Лариса Николаевна  Халина" w:date="2019-07-31T15:10:00Z"/>
              <w:szCs w:val="27"/>
            </w:rPr>
          </w:rPrChange>
        </w:rPr>
      </w:pPr>
      <w:del w:id="5881" w:author="Лариса Николаевна  Халина" w:date="2019-07-31T15:10:00Z">
        <w:r w:rsidRPr="00422391" w:rsidDel="00C12AFC">
          <w:rPr>
            <w:szCs w:val="27"/>
            <w:rPrChange w:id="5882" w:author="Лариса Николаевна  Халина" w:date="2019-08-06T13:10:00Z">
              <w:rPr>
                <w:szCs w:val="27"/>
              </w:rPr>
            </w:rPrChange>
          </w:rPr>
          <w:delText>11.4.  Покупець має право відмовитися від Угоди в односторонньому порядку в наступних випадках:</w:delText>
        </w:r>
      </w:del>
    </w:p>
    <w:p w14:paraId="18C1E431" w14:textId="4F2453E6" w:rsidR="009776D9" w:rsidRPr="00422391" w:rsidDel="00C12AFC" w:rsidRDefault="009776D9" w:rsidP="009776D9">
      <w:pPr>
        <w:autoSpaceDE w:val="0"/>
        <w:autoSpaceDN w:val="0"/>
        <w:adjustRightInd w:val="0"/>
        <w:ind w:firstLine="567"/>
        <w:jc w:val="both"/>
        <w:rPr>
          <w:del w:id="5883" w:author="Лариса Николаевна  Халина" w:date="2019-07-31T15:10:00Z"/>
          <w:szCs w:val="27"/>
          <w:rPrChange w:id="5884" w:author="Лариса Николаевна  Халина" w:date="2019-08-06T13:10:00Z">
            <w:rPr>
              <w:del w:id="5885" w:author="Лариса Николаевна  Халина" w:date="2019-07-31T15:10:00Z"/>
              <w:szCs w:val="27"/>
            </w:rPr>
          </w:rPrChange>
        </w:rPr>
      </w:pPr>
      <w:del w:id="5886" w:author="Лариса Николаевна  Халина" w:date="2019-07-31T15:10:00Z">
        <w:r w:rsidRPr="00422391" w:rsidDel="00C12AFC">
          <w:rPr>
            <w:szCs w:val="27"/>
            <w:rPrChange w:id="5887" w:author="Лариса Николаевна  Халина" w:date="2019-08-06T13:10:00Z">
              <w:rPr>
                <w:szCs w:val="27"/>
              </w:rPr>
            </w:rPrChange>
          </w:rPr>
          <w:delText>- ненадання Постачальником документів приналежності товару, що стосується Товару та підлягають переданню разом з Товаром;</w:delText>
        </w:r>
      </w:del>
    </w:p>
    <w:p w14:paraId="615BE33F" w14:textId="65BF2E19" w:rsidR="009776D9" w:rsidRPr="00422391" w:rsidDel="00C12AFC" w:rsidRDefault="009776D9" w:rsidP="009776D9">
      <w:pPr>
        <w:autoSpaceDE w:val="0"/>
        <w:autoSpaceDN w:val="0"/>
        <w:adjustRightInd w:val="0"/>
        <w:ind w:firstLine="567"/>
        <w:jc w:val="both"/>
        <w:rPr>
          <w:del w:id="5888" w:author="Лариса Николаевна  Халина" w:date="2019-07-31T15:10:00Z"/>
          <w:szCs w:val="27"/>
          <w:rPrChange w:id="5889" w:author="Лариса Николаевна  Халина" w:date="2019-08-06T13:10:00Z">
            <w:rPr>
              <w:del w:id="5890" w:author="Лариса Николаевна  Халина" w:date="2019-07-31T15:10:00Z"/>
              <w:szCs w:val="27"/>
            </w:rPr>
          </w:rPrChange>
        </w:rPr>
      </w:pPr>
      <w:del w:id="5891" w:author="Лариса Николаевна  Халина" w:date="2019-07-31T15:10:00Z">
        <w:r w:rsidRPr="00422391" w:rsidDel="00C12AFC">
          <w:rPr>
            <w:szCs w:val="27"/>
            <w:rPrChange w:id="5892" w:author="Лариса Николаевна  Халина" w:date="2019-08-06T13:10:00Z">
              <w:rPr>
                <w:szCs w:val="27"/>
              </w:rPr>
            </w:rPrChange>
          </w:rPr>
          <w:delText>- якщо Постачальник передав меншу кількість Товару, ніж це встановлено даним Угодою та/або Рахунками-фактури/ Додатковими угодами (в тому числі Покупець має право відмовитися від уже переданого Товару);</w:delText>
        </w:r>
      </w:del>
    </w:p>
    <w:p w14:paraId="1D29D19D" w14:textId="1C295209" w:rsidR="009776D9" w:rsidRPr="00422391" w:rsidDel="00C12AFC" w:rsidRDefault="009776D9" w:rsidP="009776D9">
      <w:pPr>
        <w:autoSpaceDE w:val="0"/>
        <w:autoSpaceDN w:val="0"/>
        <w:adjustRightInd w:val="0"/>
        <w:ind w:firstLine="567"/>
        <w:jc w:val="both"/>
        <w:rPr>
          <w:del w:id="5893" w:author="Лариса Николаевна  Халина" w:date="2019-07-31T15:10:00Z"/>
          <w:szCs w:val="27"/>
          <w:rPrChange w:id="5894" w:author="Лариса Николаевна  Халина" w:date="2019-08-06T13:10:00Z">
            <w:rPr>
              <w:del w:id="5895" w:author="Лариса Николаевна  Халина" w:date="2019-07-31T15:10:00Z"/>
              <w:szCs w:val="27"/>
            </w:rPr>
          </w:rPrChange>
        </w:rPr>
      </w:pPr>
      <w:del w:id="5896" w:author="Лариса Николаевна  Халина" w:date="2019-07-31T15:10:00Z">
        <w:r w:rsidRPr="00422391" w:rsidDel="00C12AFC">
          <w:rPr>
            <w:szCs w:val="27"/>
            <w:rPrChange w:id="5897" w:author="Лариса Николаевна  Халина" w:date="2019-08-06T13:10:00Z">
              <w:rPr>
                <w:szCs w:val="27"/>
              </w:rPr>
            </w:rPrChange>
          </w:rPr>
          <w:delText xml:space="preserve">- якщо Постачальник передав Товар, який не відповідає </w:delText>
        </w:r>
        <w:r w:rsidRPr="00422391" w:rsidDel="00C12AFC">
          <w:rPr>
            <w:noProof/>
            <w:szCs w:val="27"/>
            <w:rPrChange w:id="5898" w:author="Лариса Николаевна  Халина" w:date="2019-08-06T13:10:00Z">
              <w:rPr>
                <w:noProof/>
                <w:szCs w:val="27"/>
              </w:rPr>
            </w:rPrChange>
          </w:rPr>
          <w:delText>комплекту/комплектності;</w:delText>
        </w:r>
        <w:r w:rsidRPr="00422391" w:rsidDel="00C12AFC">
          <w:rPr>
            <w:szCs w:val="27"/>
            <w:rPrChange w:id="5899" w:author="Лариса Николаевна  Халина" w:date="2019-08-06T13:10:00Z">
              <w:rPr>
                <w:szCs w:val="27"/>
              </w:rPr>
            </w:rPrChange>
          </w:rPr>
          <w:delText xml:space="preserve"> </w:delText>
        </w:r>
      </w:del>
    </w:p>
    <w:p w14:paraId="685B32D3" w14:textId="53C76F5F" w:rsidR="009776D9" w:rsidRPr="00422391" w:rsidDel="00C12AFC" w:rsidRDefault="009776D9" w:rsidP="009776D9">
      <w:pPr>
        <w:autoSpaceDE w:val="0"/>
        <w:autoSpaceDN w:val="0"/>
        <w:adjustRightInd w:val="0"/>
        <w:ind w:firstLine="567"/>
        <w:jc w:val="both"/>
        <w:rPr>
          <w:del w:id="5900" w:author="Лариса Николаевна  Халина" w:date="2019-07-31T15:10:00Z"/>
          <w:szCs w:val="27"/>
          <w:rPrChange w:id="5901" w:author="Лариса Николаевна  Халина" w:date="2019-08-06T13:10:00Z">
            <w:rPr>
              <w:del w:id="5902" w:author="Лариса Николаевна  Халина" w:date="2019-07-31T15:10:00Z"/>
              <w:szCs w:val="27"/>
            </w:rPr>
          </w:rPrChange>
        </w:rPr>
      </w:pPr>
      <w:del w:id="5903" w:author="Лариса Николаевна  Халина" w:date="2019-07-31T15:10:00Z">
        <w:r w:rsidRPr="00422391" w:rsidDel="00C12AFC">
          <w:rPr>
            <w:szCs w:val="27"/>
            <w:rPrChange w:id="5904" w:author="Лариса Николаевна  Халина" w:date="2019-08-06T13:10:00Z">
              <w:rPr>
                <w:szCs w:val="27"/>
              </w:rPr>
            </w:rPrChange>
          </w:rPr>
          <w:delText>- якщо Постачальник передав Товар неналежної якості;</w:delText>
        </w:r>
      </w:del>
    </w:p>
    <w:p w14:paraId="0DB9AABD" w14:textId="529B46E1" w:rsidR="009776D9" w:rsidRPr="00422391" w:rsidDel="00C12AFC" w:rsidRDefault="009776D9" w:rsidP="009776D9">
      <w:pPr>
        <w:autoSpaceDE w:val="0"/>
        <w:autoSpaceDN w:val="0"/>
        <w:adjustRightInd w:val="0"/>
        <w:ind w:firstLine="567"/>
        <w:jc w:val="both"/>
        <w:rPr>
          <w:del w:id="5905" w:author="Лариса Николаевна  Халина" w:date="2019-07-31T15:10:00Z"/>
          <w:szCs w:val="27"/>
          <w:rPrChange w:id="5906" w:author="Лариса Николаевна  Халина" w:date="2019-08-06T13:10:00Z">
            <w:rPr>
              <w:del w:id="5907" w:author="Лариса Николаевна  Халина" w:date="2019-07-31T15:10:00Z"/>
              <w:szCs w:val="27"/>
            </w:rPr>
          </w:rPrChange>
        </w:rPr>
      </w:pPr>
      <w:del w:id="5908" w:author="Лариса Николаевна  Халина" w:date="2019-07-31T15:10:00Z">
        <w:r w:rsidRPr="00422391" w:rsidDel="00C12AFC">
          <w:rPr>
            <w:szCs w:val="27"/>
            <w:rPrChange w:id="5909" w:author="Лариса Николаевна  Халина" w:date="2019-08-06T13:10:00Z">
              <w:rPr>
                <w:szCs w:val="27"/>
              </w:rPr>
            </w:rPrChange>
          </w:rPr>
          <w:delText>- в інших випадках, передбачених чинним законодавством України.</w:delText>
        </w:r>
      </w:del>
    </w:p>
    <w:p w14:paraId="26D7BF39" w14:textId="6EF6EE1B" w:rsidR="009776D9" w:rsidRPr="00422391" w:rsidDel="00C12AFC" w:rsidRDefault="009776D9" w:rsidP="009776D9">
      <w:pPr>
        <w:autoSpaceDE w:val="0"/>
        <w:autoSpaceDN w:val="0"/>
        <w:adjustRightInd w:val="0"/>
        <w:ind w:firstLine="567"/>
        <w:jc w:val="both"/>
        <w:rPr>
          <w:del w:id="5910" w:author="Лариса Николаевна  Халина" w:date="2019-07-31T15:10:00Z"/>
          <w:szCs w:val="27"/>
          <w:rPrChange w:id="5911" w:author="Лариса Николаевна  Халина" w:date="2019-08-06T13:10:00Z">
            <w:rPr>
              <w:del w:id="5912" w:author="Лариса Николаевна  Халина" w:date="2019-07-31T15:10:00Z"/>
              <w:szCs w:val="27"/>
            </w:rPr>
          </w:rPrChange>
        </w:rPr>
      </w:pPr>
      <w:del w:id="5913" w:author="Лариса Николаевна  Халина" w:date="2019-07-31T15:10:00Z">
        <w:r w:rsidRPr="00422391" w:rsidDel="00C12AFC">
          <w:rPr>
            <w:szCs w:val="27"/>
            <w:rPrChange w:id="5914" w:author="Лариса Николаевна  Халина" w:date="2019-08-06T13:10:00Z">
              <w:rPr>
                <w:szCs w:val="27"/>
              </w:rPr>
            </w:rPrChange>
          </w:rPr>
          <w:delText>11.5.  У випадку прийняття Покупцем рішення про відмову від Угоди та/або Додаткової угоди до неї, або від поставок по Рахункам-фактурам з підстав, вказаних у п. 11.4 даної Угоди, Покупець має право:</w:delText>
        </w:r>
      </w:del>
    </w:p>
    <w:p w14:paraId="3DCFA7C7" w14:textId="70E49468" w:rsidR="009776D9" w:rsidRPr="00422391" w:rsidDel="00C12AFC" w:rsidRDefault="009776D9" w:rsidP="009776D9">
      <w:pPr>
        <w:autoSpaceDE w:val="0"/>
        <w:autoSpaceDN w:val="0"/>
        <w:adjustRightInd w:val="0"/>
        <w:ind w:firstLine="567"/>
        <w:jc w:val="both"/>
        <w:rPr>
          <w:del w:id="5915" w:author="Лариса Николаевна  Халина" w:date="2019-07-31T15:10:00Z"/>
          <w:szCs w:val="26"/>
          <w:rPrChange w:id="5916" w:author="Лариса Николаевна  Халина" w:date="2019-08-06T13:10:00Z">
            <w:rPr>
              <w:del w:id="5917" w:author="Лариса Николаевна  Халина" w:date="2019-07-31T15:10:00Z"/>
              <w:szCs w:val="26"/>
            </w:rPr>
          </w:rPrChange>
        </w:rPr>
      </w:pPr>
      <w:del w:id="5918" w:author="Лариса Николаевна  Халина" w:date="2019-07-31T15:10:00Z">
        <w:r w:rsidRPr="00422391" w:rsidDel="00C12AFC">
          <w:rPr>
            <w:szCs w:val="27"/>
            <w:rPrChange w:id="5919" w:author="Лариса Николаевна  Халина" w:date="2019-08-06T13:10:00Z">
              <w:rPr>
                <w:szCs w:val="27"/>
              </w:rPr>
            </w:rPrChange>
          </w:rPr>
          <w:delText>- письмово повідомити Постачальника про відмову від Угоди в односторонньому порядку з зазначенням підстав  прийняття такого рішення. В</w:delText>
        </w:r>
        <w:r w:rsidRPr="00422391" w:rsidDel="00C12AFC">
          <w:rPr>
            <w:szCs w:val="26"/>
            <w:rPrChange w:id="5920" w:author="Лариса Николаевна  Халина" w:date="2019-08-06T13:10:00Z">
              <w:rPr>
                <w:szCs w:val="26"/>
              </w:rPr>
            </w:rPrChange>
          </w:rPr>
          <w:delText xml:space="preserve"> даному випадку Угода припиняє дію з дати відправлення повідомлення про відмову від Угоди.  </w:delText>
        </w:r>
      </w:del>
    </w:p>
    <w:p w14:paraId="62644E5D" w14:textId="5EEBD07A" w:rsidR="009776D9" w:rsidRPr="00422391" w:rsidDel="00C12AFC" w:rsidRDefault="009776D9" w:rsidP="009776D9">
      <w:pPr>
        <w:autoSpaceDE w:val="0"/>
        <w:autoSpaceDN w:val="0"/>
        <w:adjustRightInd w:val="0"/>
        <w:ind w:firstLine="567"/>
        <w:jc w:val="both"/>
        <w:rPr>
          <w:del w:id="5921" w:author="Лариса Николаевна  Халина" w:date="2019-07-31T15:10:00Z"/>
          <w:szCs w:val="26"/>
          <w:rPrChange w:id="5922" w:author="Лариса Николаевна  Халина" w:date="2019-08-06T13:10:00Z">
            <w:rPr>
              <w:del w:id="5923" w:author="Лариса Николаевна  Халина" w:date="2019-07-31T15:10:00Z"/>
              <w:szCs w:val="26"/>
            </w:rPr>
          </w:rPrChange>
        </w:rPr>
      </w:pPr>
      <w:del w:id="5924" w:author="Лариса Николаевна  Халина" w:date="2019-07-31T15:10:00Z">
        <w:r w:rsidRPr="00422391" w:rsidDel="00C12AFC">
          <w:rPr>
            <w:szCs w:val="26"/>
            <w:rPrChange w:id="5925" w:author="Лариса Николаевна  Халина" w:date="2019-08-06T13:10:00Z">
              <w:rPr>
                <w:szCs w:val="26"/>
              </w:rPr>
            </w:rPrChange>
          </w:rPr>
          <w:delText xml:space="preserve">- встановити Постачальнику строк, в який він зобов’язаний усунути недоліки, які призвели до прийняття рішення про відмову від Угоди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Покупцем строк, Угода припиняє дію зі спливом строку, встановленого Покупцем для усунення недоліків. </w:delText>
        </w:r>
      </w:del>
    </w:p>
    <w:p w14:paraId="3D1F3428" w14:textId="0EB066B8" w:rsidR="009776D9" w:rsidRPr="00422391" w:rsidDel="00C12AFC" w:rsidRDefault="009776D9" w:rsidP="009776D9">
      <w:pPr>
        <w:numPr>
          <w:ilvl w:val="12"/>
          <w:numId w:val="0"/>
        </w:numPr>
        <w:ind w:firstLine="567"/>
        <w:jc w:val="both"/>
        <w:rPr>
          <w:del w:id="5926" w:author="Лариса Николаевна  Халина" w:date="2019-07-31T15:10:00Z"/>
          <w:noProof/>
          <w:szCs w:val="26"/>
          <w:rPrChange w:id="5927" w:author="Лариса Николаевна  Халина" w:date="2019-08-06T13:10:00Z">
            <w:rPr>
              <w:del w:id="5928" w:author="Лариса Николаевна  Халина" w:date="2019-07-31T15:10:00Z"/>
              <w:noProof/>
              <w:szCs w:val="26"/>
            </w:rPr>
          </w:rPrChange>
        </w:rPr>
      </w:pPr>
      <w:del w:id="5929" w:author="Лариса Николаевна  Халина" w:date="2019-07-31T15:10:00Z">
        <w:r w:rsidRPr="00422391" w:rsidDel="00C12AFC">
          <w:rPr>
            <w:szCs w:val="26"/>
            <w:rPrChange w:id="5930" w:author="Лариса Николаевна  Халина" w:date="2019-08-06T13:10:00Z">
              <w:rPr>
                <w:szCs w:val="26"/>
              </w:rPr>
            </w:rPrChange>
          </w:rPr>
          <w:delText>11.6.  </w:delText>
        </w:r>
        <w:r w:rsidRPr="00422391" w:rsidDel="00C12AFC">
          <w:rPr>
            <w:noProof/>
            <w:szCs w:val="26"/>
            <w:rPrChange w:id="5931" w:author="Лариса Николаевна  Халина" w:date="2019-08-06T13:10:00Z">
              <w:rPr>
                <w:noProof/>
                <w:szCs w:val="26"/>
              </w:rPr>
            </w:rPrChange>
          </w:rPr>
          <w:delText xml:space="preserve">У разі якщо під час виконання цієї Угоди Покупець виявляє факт участі у </w:delText>
        </w:r>
        <w:r w:rsidRPr="00422391" w:rsidDel="00C12AFC">
          <w:rPr>
            <w:szCs w:val="26"/>
            <w:rPrChange w:id="5932" w:author="Лариса Николаевна  Халина" w:date="2019-08-06T13:10:00Z">
              <w:rPr>
                <w:szCs w:val="26"/>
              </w:rPr>
            </w:rPrChange>
          </w:rPr>
          <w:delText>конкурентному відборі</w:delText>
        </w:r>
        <w:r w:rsidRPr="00422391" w:rsidDel="00C12AFC">
          <w:rPr>
            <w:noProof/>
            <w:szCs w:val="26"/>
            <w:rPrChange w:id="5933" w:author="Лариса Николаевна  Халина" w:date="2019-08-06T13:10:00Z">
              <w:rPr>
                <w:noProof/>
                <w:szCs w:val="26"/>
              </w:rPr>
            </w:rPrChange>
          </w:rPr>
          <w:delText>, за результатами якої було укладено цю Угоду, пов’язаної особи щодо Постачальника, тобто особи, яка відповідає будь-якій із ознак, зазначених у Додатку № 2 до Угоди, який  є його невід’ємною частиною, Покупець має право в односторонньому порядку розірвати цю Угоду та/або Постачальник виплачує Покупцю штраф у розмірі 20 % від вартості Товару.</w:delText>
        </w:r>
      </w:del>
    </w:p>
    <w:p w14:paraId="7120AB5C" w14:textId="067F5926" w:rsidR="009776D9" w:rsidRPr="00422391" w:rsidDel="00C12AFC" w:rsidRDefault="009776D9" w:rsidP="009776D9">
      <w:pPr>
        <w:numPr>
          <w:ilvl w:val="12"/>
          <w:numId w:val="0"/>
        </w:numPr>
        <w:ind w:firstLine="567"/>
        <w:jc w:val="both"/>
        <w:rPr>
          <w:del w:id="5934" w:author="Лариса Николаевна  Халина" w:date="2019-07-31T15:10:00Z"/>
          <w:szCs w:val="28"/>
          <w:rPrChange w:id="5935" w:author="Лариса Николаевна  Халина" w:date="2019-08-06T13:10:00Z">
            <w:rPr>
              <w:del w:id="5936" w:author="Лариса Николаевна  Халина" w:date="2019-07-31T15:10:00Z"/>
              <w:szCs w:val="28"/>
            </w:rPr>
          </w:rPrChange>
        </w:rPr>
      </w:pPr>
      <w:del w:id="5937" w:author="Лариса Николаевна  Халина" w:date="2019-07-31T15:10:00Z">
        <w:r w:rsidRPr="00422391" w:rsidDel="00C12AFC">
          <w:rPr>
            <w:szCs w:val="28"/>
            <w:rPrChange w:id="5938" w:author="Лариса Николаевна  Халина" w:date="2019-08-06T13:10:00Z">
              <w:rPr>
                <w:szCs w:val="28"/>
              </w:rPr>
            </w:rPrChange>
          </w:rPr>
          <w:delText>11.7.  До оплати Постачальником штрафу, вказаного у п. 11.6 цієї Угоди, Покупець, на суму штрафу, має право притримати оплату за Товар.</w:delText>
        </w:r>
      </w:del>
    </w:p>
    <w:p w14:paraId="0D5AD78B" w14:textId="1A9C650C" w:rsidR="009776D9" w:rsidRPr="00422391" w:rsidDel="00C12AFC" w:rsidRDefault="009776D9" w:rsidP="009776D9">
      <w:pPr>
        <w:autoSpaceDE w:val="0"/>
        <w:autoSpaceDN w:val="0"/>
        <w:adjustRightInd w:val="0"/>
        <w:ind w:firstLine="567"/>
        <w:jc w:val="both"/>
        <w:rPr>
          <w:del w:id="5939" w:author="Лариса Николаевна  Халина" w:date="2019-07-31T15:10:00Z"/>
          <w:noProof/>
          <w:szCs w:val="28"/>
          <w:rPrChange w:id="5940" w:author="Лариса Николаевна  Халина" w:date="2019-08-06T13:10:00Z">
            <w:rPr>
              <w:del w:id="5941" w:author="Лариса Николаевна  Халина" w:date="2019-07-31T15:10:00Z"/>
              <w:noProof/>
              <w:szCs w:val="28"/>
            </w:rPr>
          </w:rPrChange>
        </w:rPr>
      </w:pPr>
      <w:del w:id="5942" w:author="Лариса Николаевна  Халина" w:date="2019-07-31T15:10:00Z">
        <w:r w:rsidRPr="00422391" w:rsidDel="00C12AFC">
          <w:rPr>
            <w:szCs w:val="28"/>
            <w:rPrChange w:id="5943" w:author="Лариса Николаевна  Халина" w:date="2019-08-06T13:10:00Z">
              <w:rPr>
                <w:szCs w:val="28"/>
              </w:rPr>
            </w:rPrChange>
          </w:rPr>
          <w:delText>11.8.  </w:delText>
        </w:r>
        <w:r w:rsidRPr="00422391" w:rsidDel="00C12AFC">
          <w:rPr>
            <w:noProof/>
            <w:szCs w:val="28"/>
            <w:rPrChange w:id="5944" w:author="Лариса Николаевна  Халина" w:date="2019-08-06T13:10:00Z">
              <w:rPr>
                <w:noProof/>
                <w:szCs w:val="28"/>
              </w:rPr>
            </w:rPrChange>
          </w:rPr>
          <w:delText xml:space="preserve">При розірванні Угоди в односторонньому порядку Покупцем з підстав виявлення факту участі у </w:delText>
        </w:r>
        <w:r w:rsidRPr="00422391" w:rsidDel="00C12AFC">
          <w:rPr>
            <w:szCs w:val="28"/>
            <w:rPrChange w:id="5945" w:author="Лариса Николаевна  Халина" w:date="2019-08-06T13:10:00Z">
              <w:rPr>
                <w:szCs w:val="28"/>
              </w:rPr>
            </w:rPrChange>
          </w:rPr>
          <w:delText>конкурентному відборі</w:delText>
        </w:r>
        <w:r w:rsidRPr="00422391" w:rsidDel="00C12AFC">
          <w:rPr>
            <w:noProof/>
            <w:szCs w:val="28"/>
            <w:rPrChange w:id="5946" w:author="Лариса Николаевна  Халина" w:date="2019-08-06T13:10:00Z">
              <w:rPr>
                <w:noProof/>
                <w:szCs w:val="28"/>
              </w:rPr>
            </w:rPrChange>
          </w:rPr>
          <w:delText xml:space="preserve">, за результатами якої було укладено цю Угоду, пов’язаної особи щодо Постачальника, тобто особи, яка відповідає будь-якій із ознак, зазначених у Додатку №2 до Угоди, Покупець письмово повідомляє Постачальника  про розірвання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розірвання Угоди, якою вважається дата поштового штемпеля підприємства зв`язку, через яке надсилається таке повідомлення.  </w:delText>
        </w:r>
      </w:del>
    </w:p>
    <w:p w14:paraId="710BB15B" w14:textId="3491678E" w:rsidR="009776D9" w:rsidRPr="00422391" w:rsidDel="00C12AFC" w:rsidRDefault="009776D9" w:rsidP="009776D9">
      <w:pPr>
        <w:ind w:firstLine="567"/>
        <w:jc w:val="both"/>
        <w:rPr>
          <w:del w:id="5947" w:author="Лариса Николаевна  Халина" w:date="2019-07-31T15:10:00Z"/>
          <w:noProof/>
          <w:szCs w:val="28"/>
          <w:rPrChange w:id="5948" w:author="Лариса Николаевна  Халина" w:date="2019-08-06T13:10:00Z">
            <w:rPr>
              <w:del w:id="5949" w:author="Лариса Николаевна  Халина" w:date="2019-07-31T15:10:00Z"/>
              <w:noProof/>
              <w:szCs w:val="28"/>
            </w:rPr>
          </w:rPrChange>
        </w:rPr>
      </w:pPr>
      <w:del w:id="5950" w:author="Лариса Николаевна  Халина" w:date="2019-07-31T15:10:00Z">
        <w:r w:rsidRPr="00422391" w:rsidDel="00C12AFC">
          <w:rPr>
            <w:noProof/>
            <w:szCs w:val="28"/>
            <w:rPrChange w:id="5951" w:author="Лариса Николаевна  Халина" w:date="2019-08-06T13:10:00Z">
              <w:rPr>
                <w:noProof/>
                <w:szCs w:val="28"/>
              </w:rPr>
            </w:rPrChange>
          </w:rPr>
          <w:delText xml:space="preserve">11.9.  Всі Рахунки – фктури/ Додаткові угоди, і додатки до Угоди є її невід'ємними частинами, якщо вони викладені в письмовій формі, підписані уповноважними представниками Сторін та скріплені їх печатками (за наявності) (крім Рахунків – фактур, які підписуються Постачальником) . </w:delText>
        </w:r>
      </w:del>
    </w:p>
    <w:p w14:paraId="689FE34C" w14:textId="19CC2C38" w:rsidR="009776D9" w:rsidRPr="00422391" w:rsidDel="00C12AFC" w:rsidRDefault="009776D9" w:rsidP="009776D9">
      <w:pPr>
        <w:ind w:firstLine="567"/>
        <w:jc w:val="both"/>
        <w:rPr>
          <w:del w:id="5952" w:author="Лариса Николаевна  Халина" w:date="2019-07-31T15:10:00Z"/>
          <w:szCs w:val="28"/>
          <w:rPrChange w:id="5953" w:author="Лариса Николаевна  Халина" w:date="2019-08-06T13:10:00Z">
            <w:rPr>
              <w:del w:id="5954" w:author="Лариса Николаевна  Халина" w:date="2019-07-31T15:10:00Z"/>
              <w:szCs w:val="28"/>
            </w:rPr>
          </w:rPrChange>
        </w:rPr>
      </w:pPr>
      <w:del w:id="5955" w:author="Лариса Николаевна  Халина" w:date="2019-07-31T15:10:00Z">
        <w:r w:rsidRPr="00422391" w:rsidDel="00C12AFC">
          <w:rPr>
            <w:noProof/>
            <w:szCs w:val="28"/>
            <w:rPrChange w:id="5956" w:author="Лариса Николаевна  Халина" w:date="2019-08-06T13:10:00Z">
              <w:rPr>
                <w:noProof/>
                <w:szCs w:val="28"/>
              </w:rPr>
            </w:rPrChange>
          </w:rPr>
          <w:delText>11.10.  Постачальник не має права передавати свої права та обов`язки  за Угодою третім особам без письмової згоди Покупця</w:delText>
        </w:r>
        <w:r w:rsidRPr="00422391" w:rsidDel="00C12AFC">
          <w:rPr>
            <w:szCs w:val="28"/>
            <w:rPrChange w:id="5957" w:author="Лариса Николаевна  Халина" w:date="2019-08-06T13:10:00Z">
              <w:rPr>
                <w:szCs w:val="28"/>
              </w:rPr>
            </w:rPrChange>
          </w:rPr>
          <w:delText>.</w:delText>
        </w:r>
      </w:del>
    </w:p>
    <w:p w14:paraId="58DFC289" w14:textId="2E9FFC61" w:rsidR="009776D9" w:rsidRPr="00422391" w:rsidDel="00C12AFC" w:rsidRDefault="009776D9" w:rsidP="009776D9">
      <w:pPr>
        <w:ind w:firstLine="567"/>
        <w:jc w:val="both"/>
        <w:rPr>
          <w:del w:id="5958" w:author="Лариса Николаевна  Халина" w:date="2019-07-31T15:10:00Z"/>
          <w:szCs w:val="28"/>
          <w:rPrChange w:id="5959" w:author="Лариса Николаевна  Халина" w:date="2019-08-06T13:10:00Z">
            <w:rPr>
              <w:del w:id="5960" w:author="Лариса Николаевна  Халина" w:date="2019-07-31T15:10:00Z"/>
              <w:szCs w:val="28"/>
            </w:rPr>
          </w:rPrChange>
        </w:rPr>
      </w:pPr>
      <w:del w:id="5961" w:author="Лариса Николаевна  Халина" w:date="2019-07-31T15:10:00Z">
        <w:r w:rsidRPr="00422391" w:rsidDel="00C12AFC">
          <w:rPr>
            <w:szCs w:val="28"/>
            <w:rPrChange w:id="5962" w:author="Лариса Николаевна  Халина" w:date="2019-08-06T13:10:00Z">
              <w:rPr>
                <w:szCs w:val="28"/>
              </w:rPr>
            </w:rPrChange>
          </w:rPr>
          <w:delText xml:space="preserve">11.11.  Підписанням цієї Угоди Постачальник підтверджує, що він ознайомлений та погоджується з </w:delText>
        </w:r>
        <w:r w:rsidRPr="00422391" w:rsidDel="00C12AFC">
          <w:rPr>
            <w:szCs w:val="28"/>
            <w:shd w:val="clear" w:color="auto" w:fill="FFFFFF"/>
            <w:rPrChange w:id="5963" w:author="Лариса Николаевна  Халина" w:date="2019-08-06T13:10:00Z">
              <w:rPr>
                <w:szCs w:val="28"/>
                <w:shd w:val="clear" w:color="auto" w:fill="FFFFFF"/>
              </w:rPr>
            </w:rPrChange>
          </w:rPr>
          <w:delText xml:space="preserve">Інструкцією про порядок реєстрації виданих, повернутих і використаних довіреностей на одержання цінностей, затвердженою наказом </w:delText>
        </w:r>
        <w:r w:rsidRPr="00422391" w:rsidDel="00C12AFC">
          <w:rPr>
            <w:szCs w:val="28"/>
            <w:rPrChange w:id="5964" w:author="Лариса Николаевна  Халина" w:date="2019-08-06T13:10:00Z">
              <w:rPr>
                <w:szCs w:val="28"/>
              </w:rPr>
            </w:rPrChange>
          </w:rPr>
          <w:delText xml:space="preserve">Покупця, Додатком 5 до Регламенту взаємодії структурних підрозділів АТ «Укргазвидобування» під час закупівлі товарів, робіт та послуг. </w:delText>
        </w:r>
      </w:del>
    </w:p>
    <w:p w14:paraId="1B36D923" w14:textId="46D66269" w:rsidR="009776D9" w:rsidRPr="00422391" w:rsidDel="00C12AFC" w:rsidRDefault="009776D9" w:rsidP="009776D9">
      <w:pPr>
        <w:ind w:firstLine="567"/>
        <w:jc w:val="both"/>
        <w:rPr>
          <w:del w:id="5965" w:author="Лариса Николаевна  Халина" w:date="2019-07-31T15:10:00Z"/>
          <w:noProof/>
          <w:szCs w:val="28"/>
          <w:rPrChange w:id="5966" w:author="Лариса Николаевна  Халина" w:date="2019-08-06T13:10:00Z">
            <w:rPr>
              <w:del w:id="5967" w:author="Лариса Николаевна  Халина" w:date="2019-07-31T15:10:00Z"/>
              <w:noProof/>
              <w:szCs w:val="28"/>
            </w:rPr>
          </w:rPrChange>
        </w:rPr>
      </w:pPr>
      <w:del w:id="5968" w:author="Лариса Николаевна  Халина" w:date="2019-07-31T15:10:00Z">
        <w:r w:rsidRPr="00422391" w:rsidDel="00C12AFC">
          <w:rPr>
            <w:noProof/>
            <w:szCs w:val="28"/>
            <w:rPrChange w:id="5969" w:author="Лариса Николаевна  Халина" w:date="2019-08-06T13:10:00Z">
              <w:rPr>
                <w:noProof/>
                <w:szCs w:val="28"/>
              </w:rPr>
            </w:rPrChange>
          </w:rPr>
          <w:delText>11.12.  При тлумаченні умов поставки за цією Угодою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даній Угоді та/або Рахунках-фактурах/ Додаткових угодах.</w:delText>
        </w:r>
      </w:del>
    </w:p>
    <w:p w14:paraId="2234E59D" w14:textId="33CB46E8" w:rsidR="009776D9" w:rsidRPr="00422391" w:rsidDel="00C12AFC" w:rsidRDefault="009776D9" w:rsidP="009776D9">
      <w:pPr>
        <w:ind w:firstLine="567"/>
        <w:jc w:val="both"/>
        <w:rPr>
          <w:del w:id="5970" w:author="Лариса Николаевна  Халина" w:date="2019-07-31T15:10:00Z"/>
          <w:noProof/>
          <w:szCs w:val="26"/>
          <w:rPrChange w:id="5971" w:author="Лариса Николаевна  Халина" w:date="2019-08-06T13:10:00Z">
            <w:rPr>
              <w:del w:id="5972" w:author="Лариса Николаевна  Халина" w:date="2019-07-31T15:10:00Z"/>
              <w:noProof/>
              <w:szCs w:val="26"/>
            </w:rPr>
          </w:rPrChange>
        </w:rPr>
      </w:pPr>
      <w:del w:id="5973" w:author="Лариса Николаевна  Халина" w:date="2019-07-31T15:10:00Z">
        <w:r w:rsidRPr="00422391" w:rsidDel="00C12AFC">
          <w:rPr>
            <w:noProof/>
            <w:szCs w:val="26"/>
            <w:rPrChange w:id="5974" w:author="Лариса Николаевна  Халина" w:date="2019-08-06T13:10:00Z">
              <w:rPr>
                <w:noProof/>
                <w:szCs w:val="26"/>
              </w:rPr>
            </w:rPrChange>
          </w:rPr>
          <w:delText>11.13.  Угода, Рахунки-фактури/ Додаткові угоди, їх зміст не підлягають розголошенню або використанню Сторонами без згоди іншої Сторони, крім випадків передбачених чинним законодавством України.</w:delText>
        </w:r>
      </w:del>
    </w:p>
    <w:p w14:paraId="62597FF7" w14:textId="404E55CF" w:rsidR="009776D9" w:rsidRPr="00422391" w:rsidDel="00C12AFC" w:rsidRDefault="009776D9" w:rsidP="009776D9">
      <w:pPr>
        <w:tabs>
          <w:tab w:val="left" w:pos="709"/>
        </w:tabs>
        <w:ind w:firstLine="567"/>
        <w:jc w:val="both"/>
        <w:rPr>
          <w:del w:id="5975" w:author="Лариса Николаевна  Халина" w:date="2019-07-31T15:10:00Z"/>
          <w:snapToGrid w:val="0"/>
          <w:szCs w:val="26"/>
          <w:rPrChange w:id="5976" w:author="Лариса Николаевна  Халина" w:date="2019-08-06T13:10:00Z">
            <w:rPr>
              <w:del w:id="5977" w:author="Лариса Николаевна  Халина" w:date="2019-07-31T15:10:00Z"/>
              <w:snapToGrid w:val="0"/>
              <w:szCs w:val="26"/>
            </w:rPr>
          </w:rPrChange>
        </w:rPr>
      </w:pPr>
      <w:del w:id="5978" w:author="Лариса Николаевна  Халина" w:date="2019-07-31T15:10:00Z">
        <w:r w:rsidRPr="00422391" w:rsidDel="00C12AFC">
          <w:rPr>
            <w:snapToGrid w:val="0"/>
            <w:szCs w:val="26"/>
            <w:rPrChange w:id="5979" w:author="Лариса Николаевна  Халина" w:date="2019-08-06T13:10:00Z">
              <w:rPr>
                <w:snapToGrid w:val="0"/>
                <w:szCs w:val="26"/>
              </w:rPr>
            </w:rPrChange>
          </w:rPr>
          <w:delText xml:space="preserve">11.14.  Відповідно до Податкового кодексу України </w:delText>
        </w:r>
        <w:r w:rsidRPr="00422391" w:rsidDel="00C12AFC">
          <w:rPr>
            <w:noProof/>
            <w:szCs w:val="26"/>
            <w:rPrChange w:id="5980" w:author="Лариса Николаевна  Халина" w:date="2019-08-06T13:10:00Z">
              <w:rPr>
                <w:noProof/>
                <w:szCs w:val="26"/>
              </w:rPr>
            </w:rPrChange>
          </w:rPr>
          <w:delText>Постачальник</w:delText>
        </w:r>
        <w:r w:rsidRPr="00422391" w:rsidDel="00C12AFC">
          <w:rPr>
            <w:snapToGrid w:val="0"/>
            <w:szCs w:val="26"/>
            <w:rPrChange w:id="5981" w:author="Лариса Николаевна  Халина" w:date="2019-08-06T13:10:00Z">
              <w:rPr>
                <w:snapToGrid w:val="0"/>
                <w:szCs w:val="26"/>
              </w:rPr>
            </w:rPrChange>
          </w:rPr>
          <w:delText xml:space="preserve"> за даною Угодою є/не є платником податку на прибуток та є/не є платником податку на додану вартість на загальних умовах; Покупець є платником податку на прибуток та податку на додану вартість на загальних умовах.</w:delText>
        </w:r>
      </w:del>
    </w:p>
    <w:p w14:paraId="1E8F0EF5" w14:textId="1A398BD1" w:rsidR="009776D9" w:rsidRPr="00422391" w:rsidDel="00C12AFC" w:rsidRDefault="009776D9" w:rsidP="009776D9">
      <w:pPr>
        <w:ind w:firstLine="567"/>
        <w:jc w:val="both"/>
        <w:rPr>
          <w:del w:id="5982" w:author="Лариса Николаевна  Халина" w:date="2019-07-31T15:10:00Z"/>
          <w:szCs w:val="26"/>
          <w:rPrChange w:id="5983" w:author="Лариса Николаевна  Халина" w:date="2019-08-06T13:10:00Z">
            <w:rPr>
              <w:del w:id="5984" w:author="Лариса Николаевна  Халина" w:date="2019-07-31T15:10:00Z"/>
              <w:szCs w:val="26"/>
            </w:rPr>
          </w:rPrChange>
        </w:rPr>
      </w:pPr>
      <w:del w:id="5985" w:author="Лариса Николаевна  Халина" w:date="2019-07-31T15:10:00Z">
        <w:r w:rsidRPr="00422391" w:rsidDel="00C12AFC">
          <w:rPr>
            <w:noProof/>
            <w:szCs w:val="26"/>
            <w:rPrChange w:id="5986" w:author="Лариса Николаевна  Халина" w:date="2019-08-06T13:10:00Z">
              <w:rPr>
                <w:noProof/>
                <w:szCs w:val="26"/>
              </w:rPr>
            </w:rPrChange>
          </w:rPr>
          <w:delText>11.15.  Взаємовідносини Сторін, не передбачені Угодою, регулюються чинним законодавством України.</w:delText>
        </w:r>
        <w:r w:rsidRPr="00422391" w:rsidDel="00C12AFC">
          <w:rPr>
            <w:szCs w:val="26"/>
            <w:rPrChange w:id="5987" w:author="Лариса Николаевна  Халина" w:date="2019-08-06T13:10:00Z">
              <w:rPr>
                <w:szCs w:val="26"/>
              </w:rPr>
            </w:rPrChange>
          </w:rPr>
          <w:delText xml:space="preserve"> Якщо в даній Угоді Сторони відступили від положень актів цивільного законодавства, врегулювавши свої відносини на власний розсуд, то пріоритет мають норми Угоди.</w:delText>
        </w:r>
      </w:del>
    </w:p>
    <w:p w14:paraId="713D99E1" w14:textId="3E95356D" w:rsidR="009776D9" w:rsidRPr="00422391" w:rsidDel="00C12AFC" w:rsidRDefault="009776D9" w:rsidP="009776D9">
      <w:pPr>
        <w:tabs>
          <w:tab w:val="left" w:pos="709"/>
        </w:tabs>
        <w:ind w:firstLine="567"/>
        <w:jc w:val="both"/>
        <w:rPr>
          <w:del w:id="5988" w:author="Лариса Николаевна  Халина" w:date="2019-07-31T15:10:00Z"/>
          <w:noProof/>
          <w:szCs w:val="26"/>
          <w:rPrChange w:id="5989" w:author="Лариса Николаевна  Халина" w:date="2019-08-06T13:10:00Z">
            <w:rPr>
              <w:del w:id="5990" w:author="Лариса Николаевна  Халина" w:date="2019-07-31T15:10:00Z"/>
              <w:noProof/>
              <w:szCs w:val="26"/>
            </w:rPr>
          </w:rPrChange>
        </w:rPr>
      </w:pPr>
      <w:del w:id="5991" w:author="Лариса Николаевна  Халина" w:date="2019-07-31T15:10:00Z">
        <w:r w:rsidRPr="00422391" w:rsidDel="00C12AFC">
          <w:rPr>
            <w:noProof/>
            <w:szCs w:val="26"/>
            <w:rPrChange w:id="5992" w:author="Лариса Николаевна  Халина" w:date="2019-08-06T13:10:00Z">
              <w:rPr>
                <w:noProof/>
                <w:szCs w:val="26"/>
              </w:rPr>
            </w:rPrChange>
          </w:rPr>
          <w:tab/>
          <w:delText xml:space="preserve">11.16.  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w:delText>
        </w:r>
      </w:del>
    </w:p>
    <w:p w14:paraId="63453483" w14:textId="2377C42B" w:rsidR="009776D9" w:rsidRPr="00422391" w:rsidDel="00C12AFC" w:rsidRDefault="009776D9" w:rsidP="009776D9">
      <w:pPr>
        <w:tabs>
          <w:tab w:val="left" w:pos="709"/>
        </w:tabs>
        <w:ind w:firstLine="567"/>
        <w:jc w:val="both"/>
        <w:rPr>
          <w:del w:id="5993" w:author="Лариса Николаевна  Халина" w:date="2019-07-31T15:10:00Z"/>
          <w:noProof/>
          <w:szCs w:val="26"/>
          <w:rPrChange w:id="5994" w:author="Лариса Николаевна  Халина" w:date="2019-08-06T13:10:00Z">
            <w:rPr>
              <w:del w:id="5995" w:author="Лариса Николаевна  Халина" w:date="2019-07-31T15:10:00Z"/>
              <w:noProof/>
              <w:szCs w:val="26"/>
            </w:rPr>
          </w:rPrChange>
        </w:rPr>
      </w:pPr>
      <w:del w:id="5996" w:author="Лариса Николаевна  Халина" w:date="2019-07-31T15:10:00Z">
        <w:r w:rsidRPr="00422391" w:rsidDel="00C12AFC">
          <w:rPr>
            <w:noProof/>
            <w:szCs w:val="26"/>
            <w:rPrChange w:id="5997" w:author="Лариса Николаевна  Халина" w:date="2019-08-06T13:10:00Z">
              <w:rPr>
                <w:noProof/>
                <w:szCs w:val="26"/>
              </w:rPr>
            </w:rPrChange>
          </w:rPr>
          <w:tab/>
          <w:delText>11.17 У разі зміни місцезнаходження, статусу платника податків Сторони, зміни електронної адреси, така Сторона зобов`язана письмово повідомити іншу Сторону протягом 3-х днів про такі зміни. У разі зміни банківських реквізитів Сторін, така зміна оформлюється шляхом укладання Сторонами додаткової угоди до Договору, яка підписується уповнваженими представниками Сторін та скріплюється печатками (за наявності)</w:delText>
        </w:r>
      </w:del>
    </w:p>
    <w:p w14:paraId="70FC7575" w14:textId="13B8926A" w:rsidR="009776D9" w:rsidRPr="00422391" w:rsidDel="00C12AFC" w:rsidRDefault="009776D9" w:rsidP="009776D9">
      <w:pPr>
        <w:tabs>
          <w:tab w:val="left" w:pos="709"/>
        </w:tabs>
        <w:ind w:firstLine="567"/>
        <w:jc w:val="both"/>
        <w:rPr>
          <w:del w:id="5998" w:author="Лариса Николаевна  Халина" w:date="2019-07-31T15:10:00Z"/>
          <w:noProof/>
          <w:szCs w:val="26"/>
          <w:rPrChange w:id="5999" w:author="Лариса Николаевна  Халина" w:date="2019-08-06T13:10:00Z">
            <w:rPr>
              <w:del w:id="6000" w:author="Лариса Николаевна  Халина" w:date="2019-07-31T15:10:00Z"/>
              <w:noProof/>
              <w:szCs w:val="26"/>
            </w:rPr>
          </w:rPrChange>
        </w:rPr>
      </w:pPr>
      <w:del w:id="6001" w:author="Лариса Николаевна  Халина" w:date="2019-07-31T15:10:00Z">
        <w:r w:rsidRPr="00422391" w:rsidDel="00C12AFC">
          <w:rPr>
            <w:noProof/>
            <w:szCs w:val="26"/>
            <w:rPrChange w:id="6002" w:author="Лариса Николаевна  Халина" w:date="2019-08-06T13:10:00Z">
              <w:rPr>
                <w:noProof/>
                <w:szCs w:val="26"/>
              </w:rPr>
            </w:rPrChange>
          </w:rPr>
          <w:delText xml:space="preserve">11.18.  Угода складена українською мовою – для резидентів або українською та англійською – для нерезидентів в двох примірниках (1 примірник Постачальнику та 1 примірник Покупцю), які мають однакову юридичну силу. У разі розбіжностей між текстами на українській та англійській мовах, текст на українській мові  має переважну силу. </w:delText>
        </w:r>
      </w:del>
    </w:p>
    <w:p w14:paraId="2032EA9D" w14:textId="62D15C69" w:rsidR="009776D9" w:rsidRPr="00422391" w:rsidDel="00C12AFC" w:rsidRDefault="009776D9" w:rsidP="009776D9">
      <w:pPr>
        <w:jc w:val="center"/>
        <w:rPr>
          <w:del w:id="6003" w:author="Лариса Николаевна  Халина" w:date="2019-07-31T15:10:00Z"/>
          <w:b/>
          <w:szCs w:val="26"/>
          <w:rPrChange w:id="6004" w:author="Лариса Николаевна  Халина" w:date="2019-08-06T13:10:00Z">
            <w:rPr>
              <w:del w:id="6005" w:author="Лариса Николаевна  Халина" w:date="2019-07-31T15:10:00Z"/>
              <w:b/>
              <w:szCs w:val="26"/>
            </w:rPr>
          </w:rPrChange>
        </w:rPr>
      </w:pPr>
      <w:del w:id="6006" w:author="Лариса Николаевна  Халина" w:date="2019-07-31T15:10:00Z">
        <w:r w:rsidRPr="00422391" w:rsidDel="00C12AFC">
          <w:rPr>
            <w:b/>
            <w:szCs w:val="26"/>
            <w:rPrChange w:id="6007" w:author="Лариса Николаевна  Халина" w:date="2019-08-06T13:10:00Z">
              <w:rPr>
                <w:b/>
                <w:szCs w:val="26"/>
              </w:rPr>
            </w:rPrChange>
          </w:rPr>
          <w:delText>XII. Антикорупційне застереження</w:delText>
        </w:r>
      </w:del>
    </w:p>
    <w:p w14:paraId="5C5F4C18" w14:textId="6DC85230" w:rsidR="009776D9" w:rsidRPr="00422391" w:rsidDel="00C12AFC" w:rsidRDefault="009776D9" w:rsidP="009776D9">
      <w:pPr>
        <w:ind w:firstLine="567"/>
        <w:jc w:val="both"/>
        <w:rPr>
          <w:del w:id="6008" w:author="Лариса Николаевна  Халина" w:date="2019-07-31T15:10:00Z"/>
          <w:szCs w:val="26"/>
          <w:rPrChange w:id="6009" w:author="Лариса Николаевна  Халина" w:date="2019-08-06T13:10:00Z">
            <w:rPr>
              <w:del w:id="6010" w:author="Лариса Николаевна  Халина" w:date="2019-07-31T15:10:00Z"/>
              <w:szCs w:val="26"/>
            </w:rPr>
          </w:rPrChange>
        </w:rPr>
      </w:pPr>
      <w:del w:id="6011" w:author="Лариса Николаевна  Халина" w:date="2019-07-31T15:10:00Z">
        <w:r w:rsidRPr="00422391" w:rsidDel="00C12AFC">
          <w:rPr>
            <w:szCs w:val="26"/>
            <w:rPrChange w:id="6012" w:author="Лариса Николаевна  Халина" w:date="2019-08-06T13:10:00Z">
              <w:rPr>
                <w:szCs w:val="26"/>
              </w:rPr>
            </w:rPrChange>
          </w:rPr>
          <w:delText>12.1 При виконанні своїх зобов'язань за цією Угодою,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delText>
        </w:r>
      </w:del>
    </w:p>
    <w:p w14:paraId="4EF7245C" w14:textId="68A26513" w:rsidR="009776D9" w:rsidRPr="00422391" w:rsidDel="00C12AFC" w:rsidRDefault="009776D9" w:rsidP="009776D9">
      <w:pPr>
        <w:ind w:firstLine="567"/>
        <w:jc w:val="both"/>
        <w:rPr>
          <w:del w:id="6013" w:author="Лариса Николаевна  Халина" w:date="2019-07-31T15:10:00Z"/>
          <w:szCs w:val="27"/>
          <w:rPrChange w:id="6014" w:author="Лариса Николаевна  Халина" w:date="2019-08-06T13:10:00Z">
            <w:rPr>
              <w:del w:id="6015" w:author="Лариса Николаевна  Халина" w:date="2019-07-31T15:10:00Z"/>
              <w:szCs w:val="27"/>
            </w:rPr>
          </w:rPrChange>
        </w:rPr>
      </w:pPr>
      <w:del w:id="6016" w:author="Лариса Николаевна  Халина" w:date="2019-07-31T15:10:00Z">
        <w:r w:rsidRPr="00422391" w:rsidDel="00C12AFC">
          <w:rPr>
            <w:szCs w:val="27"/>
            <w:rPrChange w:id="6017" w:author="Лариса Николаевна  Халина" w:date="2019-08-06T13:10:00Z">
              <w:rPr>
                <w:szCs w:val="27"/>
              </w:rPr>
            </w:rPrChange>
          </w:rPr>
          <w:delText>12.2 При виконанні своїх зобов'язань за цією Угодою, Сторони, їх афілійовані особи, працівники або посередники не здійснюють дії, що кваліфікуються застосовними для цілей цієї Угоди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та міжнародних актів про протидію легалізації (відмиванню) доходів, одержаних злочинним шляхом.</w:delText>
        </w:r>
      </w:del>
    </w:p>
    <w:p w14:paraId="7A3ACFFC" w14:textId="4EEA4F38" w:rsidR="009776D9" w:rsidRPr="00422391" w:rsidDel="00C12AFC" w:rsidRDefault="009776D9" w:rsidP="009776D9">
      <w:pPr>
        <w:ind w:firstLine="567"/>
        <w:jc w:val="both"/>
        <w:rPr>
          <w:del w:id="6018" w:author="Лариса Николаевна  Халина" w:date="2019-07-31T15:10:00Z"/>
          <w:szCs w:val="26"/>
          <w:rPrChange w:id="6019" w:author="Лариса Николаевна  Халина" w:date="2019-08-06T13:10:00Z">
            <w:rPr>
              <w:del w:id="6020" w:author="Лариса Николаевна  Халина" w:date="2019-07-31T15:10:00Z"/>
              <w:szCs w:val="26"/>
            </w:rPr>
          </w:rPrChange>
        </w:rPr>
      </w:pPr>
      <w:del w:id="6021" w:author="Лариса Николаевна  Халина" w:date="2019-07-31T15:10:00Z">
        <w:r w:rsidRPr="00422391" w:rsidDel="00C12AFC">
          <w:rPr>
            <w:szCs w:val="26"/>
            <w:rPrChange w:id="6022" w:author="Лариса Николаевна  Халина" w:date="2019-08-06T13:10:00Z">
              <w:rPr>
                <w:szCs w:val="26"/>
              </w:rPr>
            </w:rPrChange>
          </w:rPr>
          <w:delText>12.3. Кожна із Сторін цієї Угоди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delText>
        </w:r>
      </w:del>
    </w:p>
    <w:p w14:paraId="3D49EC56" w14:textId="7B4A9541" w:rsidR="009776D9" w:rsidRPr="00422391" w:rsidDel="00C12AFC" w:rsidRDefault="009776D9" w:rsidP="009776D9">
      <w:pPr>
        <w:ind w:firstLine="567"/>
        <w:jc w:val="both"/>
        <w:rPr>
          <w:del w:id="6023" w:author="Лариса Николаевна  Халина" w:date="2019-07-31T15:10:00Z"/>
          <w:szCs w:val="26"/>
          <w:rPrChange w:id="6024" w:author="Лариса Николаевна  Халина" w:date="2019-08-06T13:10:00Z">
            <w:rPr>
              <w:del w:id="6025" w:author="Лариса Николаевна  Халина" w:date="2019-07-31T15:10:00Z"/>
              <w:szCs w:val="26"/>
            </w:rPr>
          </w:rPrChange>
        </w:rPr>
      </w:pPr>
      <w:del w:id="6026" w:author="Лариса Николаевна  Халина" w:date="2019-07-31T15:10:00Z">
        <w:r w:rsidRPr="00422391" w:rsidDel="00C12AFC">
          <w:rPr>
            <w:szCs w:val="26"/>
            <w:rPrChange w:id="6027" w:author="Лариса Николаевна  Халина" w:date="2019-08-06T13:10:00Z">
              <w:rPr>
                <w:szCs w:val="26"/>
              </w:rPr>
            </w:rPrChange>
          </w:rPr>
          <w:delText>Під діями працівника, здійснюваними на користь стимулюючої його Сторони, розуміються:</w:delText>
        </w:r>
      </w:del>
    </w:p>
    <w:p w14:paraId="57FC6766" w14:textId="13153F4E" w:rsidR="009776D9" w:rsidRPr="00422391" w:rsidDel="00C12AFC" w:rsidRDefault="009776D9" w:rsidP="009776D9">
      <w:pPr>
        <w:numPr>
          <w:ilvl w:val="0"/>
          <w:numId w:val="12"/>
        </w:numPr>
        <w:ind w:left="0" w:firstLine="567"/>
        <w:jc w:val="both"/>
        <w:rPr>
          <w:del w:id="6028" w:author="Лариса Николаевна  Халина" w:date="2019-07-31T15:10:00Z"/>
          <w:szCs w:val="26"/>
          <w:rPrChange w:id="6029" w:author="Лариса Николаевна  Халина" w:date="2019-08-06T13:10:00Z">
            <w:rPr>
              <w:del w:id="6030" w:author="Лариса Николаевна  Халина" w:date="2019-07-31T15:10:00Z"/>
              <w:szCs w:val="26"/>
            </w:rPr>
          </w:rPrChange>
        </w:rPr>
      </w:pPr>
      <w:del w:id="6031" w:author="Лариса Николаевна  Халина" w:date="2019-07-31T15:10:00Z">
        <w:r w:rsidRPr="00422391" w:rsidDel="00C12AFC">
          <w:rPr>
            <w:szCs w:val="26"/>
            <w:rPrChange w:id="6032" w:author="Лариса Николаевна  Халина" w:date="2019-08-06T13:10:00Z">
              <w:rPr>
                <w:szCs w:val="26"/>
              </w:rPr>
            </w:rPrChange>
          </w:rPr>
          <w:delText>надання невиправданих переваг у порівнянні з іншими контрагентами;</w:delText>
        </w:r>
      </w:del>
    </w:p>
    <w:p w14:paraId="09178AD3" w14:textId="418061FB" w:rsidR="009776D9" w:rsidRPr="00422391" w:rsidDel="00C12AFC" w:rsidRDefault="009776D9" w:rsidP="009776D9">
      <w:pPr>
        <w:numPr>
          <w:ilvl w:val="0"/>
          <w:numId w:val="12"/>
        </w:numPr>
        <w:ind w:left="0" w:firstLine="567"/>
        <w:jc w:val="both"/>
        <w:rPr>
          <w:del w:id="6033" w:author="Лариса Николаевна  Халина" w:date="2019-07-31T15:10:00Z"/>
          <w:szCs w:val="26"/>
          <w:rPrChange w:id="6034" w:author="Лариса Николаевна  Халина" w:date="2019-08-06T13:10:00Z">
            <w:rPr>
              <w:del w:id="6035" w:author="Лариса Николаевна  Халина" w:date="2019-07-31T15:10:00Z"/>
              <w:szCs w:val="26"/>
            </w:rPr>
          </w:rPrChange>
        </w:rPr>
      </w:pPr>
      <w:del w:id="6036" w:author="Лариса Николаевна  Халина" w:date="2019-07-31T15:10:00Z">
        <w:r w:rsidRPr="00422391" w:rsidDel="00C12AFC">
          <w:rPr>
            <w:szCs w:val="26"/>
            <w:rPrChange w:id="6037" w:author="Лариса Николаевна  Халина" w:date="2019-08-06T13:10:00Z">
              <w:rPr>
                <w:szCs w:val="26"/>
              </w:rPr>
            </w:rPrChange>
          </w:rPr>
          <w:delText>надання будь-яких гарантій;</w:delText>
        </w:r>
      </w:del>
    </w:p>
    <w:p w14:paraId="6735812A" w14:textId="0CDB0E59" w:rsidR="009776D9" w:rsidRPr="00422391" w:rsidDel="00C12AFC" w:rsidRDefault="009776D9" w:rsidP="009776D9">
      <w:pPr>
        <w:numPr>
          <w:ilvl w:val="0"/>
          <w:numId w:val="12"/>
        </w:numPr>
        <w:ind w:left="0" w:firstLine="567"/>
        <w:jc w:val="both"/>
        <w:rPr>
          <w:del w:id="6038" w:author="Лариса Николаевна  Халина" w:date="2019-07-31T15:10:00Z"/>
          <w:szCs w:val="26"/>
          <w:rPrChange w:id="6039" w:author="Лариса Николаевна  Халина" w:date="2019-08-06T13:10:00Z">
            <w:rPr>
              <w:del w:id="6040" w:author="Лариса Николаевна  Халина" w:date="2019-07-31T15:10:00Z"/>
              <w:szCs w:val="26"/>
            </w:rPr>
          </w:rPrChange>
        </w:rPr>
      </w:pPr>
      <w:del w:id="6041" w:author="Лариса Николаевна  Халина" w:date="2019-07-31T15:10:00Z">
        <w:r w:rsidRPr="00422391" w:rsidDel="00C12AFC">
          <w:rPr>
            <w:szCs w:val="26"/>
            <w:rPrChange w:id="6042" w:author="Лариса Николаевна  Халина" w:date="2019-08-06T13:10:00Z">
              <w:rPr>
                <w:szCs w:val="26"/>
              </w:rPr>
            </w:rPrChange>
          </w:rPr>
          <w:delText>прискорення існуючих процедур (спрощення формальностей);</w:delText>
        </w:r>
      </w:del>
    </w:p>
    <w:p w14:paraId="0AA91129" w14:textId="29AECDB9" w:rsidR="009776D9" w:rsidRPr="00422391" w:rsidDel="00C12AFC" w:rsidRDefault="009776D9" w:rsidP="009776D9">
      <w:pPr>
        <w:numPr>
          <w:ilvl w:val="0"/>
          <w:numId w:val="12"/>
        </w:numPr>
        <w:ind w:firstLine="567"/>
        <w:jc w:val="both"/>
        <w:rPr>
          <w:del w:id="6043" w:author="Лариса Николаевна  Халина" w:date="2019-07-31T15:10:00Z"/>
          <w:szCs w:val="26"/>
          <w:rPrChange w:id="6044" w:author="Лариса Николаевна  Халина" w:date="2019-08-06T13:10:00Z">
            <w:rPr>
              <w:del w:id="6045" w:author="Лариса Николаевна  Халина" w:date="2019-07-31T15:10:00Z"/>
              <w:szCs w:val="26"/>
            </w:rPr>
          </w:rPrChange>
        </w:rPr>
      </w:pPr>
      <w:del w:id="6046" w:author="Лариса Николаевна  Халина" w:date="2019-07-31T15:10:00Z">
        <w:r w:rsidRPr="00422391" w:rsidDel="00C12AFC">
          <w:rPr>
            <w:szCs w:val="26"/>
            <w:rPrChange w:id="6047" w:author="Лариса Николаевна  Халина" w:date="2019-08-06T13:10:00Z">
              <w:rPr>
                <w:szCs w:val="26"/>
              </w:rPr>
            </w:rPrChange>
          </w:rPr>
          <w:delTex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delText>
        </w:r>
      </w:del>
    </w:p>
    <w:p w14:paraId="130410C3" w14:textId="37C26F43" w:rsidR="009776D9" w:rsidRPr="00422391" w:rsidDel="00C12AFC" w:rsidRDefault="009776D9" w:rsidP="009776D9">
      <w:pPr>
        <w:ind w:firstLine="567"/>
        <w:jc w:val="both"/>
        <w:rPr>
          <w:del w:id="6048" w:author="Лариса Николаевна  Халина" w:date="2019-07-31T15:10:00Z"/>
          <w:szCs w:val="26"/>
          <w:rPrChange w:id="6049" w:author="Лариса Николаевна  Халина" w:date="2019-08-06T13:10:00Z">
            <w:rPr>
              <w:del w:id="6050" w:author="Лариса Николаевна  Халина" w:date="2019-07-31T15:10:00Z"/>
              <w:szCs w:val="26"/>
            </w:rPr>
          </w:rPrChange>
        </w:rPr>
      </w:pPr>
      <w:del w:id="6051" w:author="Лариса Николаевна  Халина" w:date="2019-07-31T15:10:00Z">
        <w:r w:rsidRPr="00422391" w:rsidDel="00C12AFC">
          <w:rPr>
            <w:szCs w:val="26"/>
            <w:rPrChange w:id="6052" w:author="Лариса Николаевна  Халина" w:date="2019-08-06T13:10:00Z">
              <w:rPr>
                <w:szCs w:val="26"/>
              </w:rPr>
            </w:rPrChange>
          </w:rPr>
          <w:delText>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цією Угодою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delText>
        </w:r>
      </w:del>
    </w:p>
    <w:p w14:paraId="1E03CB87" w14:textId="367668FF" w:rsidR="009776D9" w:rsidRPr="00422391" w:rsidDel="00C12AFC" w:rsidRDefault="009776D9" w:rsidP="009776D9">
      <w:pPr>
        <w:ind w:firstLine="567"/>
        <w:jc w:val="both"/>
        <w:rPr>
          <w:del w:id="6053" w:author="Лариса Николаевна  Халина" w:date="2019-07-31T15:10:00Z"/>
          <w:szCs w:val="26"/>
          <w:rPrChange w:id="6054" w:author="Лариса Николаевна  Халина" w:date="2019-08-06T13:10:00Z">
            <w:rPr>
              <w:del w:id="6055" w:author="Лариса Николаевна  Халина" w:date="2019-07-31T15:10:00Z"/>
              <w:szCs w:val="26"/>
            </w:rPr>
          </w:rPrChange>
        </w:rPr>
      </w:pPr>
      <w:del w:id="6056" w:author="Лариса Николаевна  Халина" w:date="2019-07-31T15:10:00Z">
        <w:r w:rsidRPr="00422391" w:rsidDel="00C12AFC">
          <w:rPr>
            <w:szCs w:val="26"/>
            <w:rPrChange w:id="6057" w:author="Лариса Николаевна  Халина" w:date="2019-08-06T13:10:00Z">
              <w:rPr>
                <w:szCs w:val="26"/>
              </w:rPr>
            </w:rPrChange>
          </w:rPr>
          <w:delText>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delText>
        </w:r>
      </w:del>
    </w:p>
    <w:p w14:paraId="12A3C6D9" w14:textId="05661441" w:rsidR="009776D9" w:rsidRPr="00422391" w:rsidDel="00C12AFC" w:rsidRDefault="009776D9" w:rsidP="009776D9">
      <w:pPr>
        <w:ind w:firstLine="567"/>
        <w:jc w:val="both"/>
        <w:rPr>
          <w:del w:id="6058" w:author="Лариса Николаевна  Халина" w:date="2019-07-31T15:10:00Z"/>
          <w:szCs w:val="27"/>
          <w:rPrChange w:id="6059" w:author="Лариса Николаевна  Халина" w:date="2019-08-06T13:10:00Z">
            <w:rPr>
              <w:del w:id="6060" w:author="Лариса Николаевна  Халина" w:date="2019-07-31T15:10:00Z"/>
              <w:szCs w:val="27"/>
            </w:rPr>
          </w:rPrChange>
        </w:rPr>
      </w:pPr>
      <w:del w:id="6061" w:author="Лариса Николаевна  Халина" w:date="2019-07-31T15:10:00Z">
        <w:r w:rsidRPr="00422391" w:rsidDel="00C12AFC">
          <w:rPr>
            <w:szCs w:val="27"/>
            <w:rPrChange w:id="6062" w:author="Лариса Николаевна  Халина" w:date="2019-08-06T13:10:00Z">
              <w:rPr>
                <w:szCs w:val="27"/>
              </w:rPr>
            </w:rPrChange>
          </w:rPr>
          <w:delText>12.5. Сторони цієї Угоди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delText>
        </w:r>
      </w:del>
    </w:p>
    <w:p w14:paraId="30102D47" w14:textId="744949FD" w:rsidR="009776D9" w:rsidRPr="00422391" w:rsidDel="00C12AFC" w:rsidRDefault="009776D9" w:rsidP="009776D9">
      <w:pPr>
        <w:ind w:firstLine="567"/>
        <w:jc w:val="both"/>
        <w:rPr>
          <w:del w:id="6063" w:author="Лариса Николаевна  Халина" w:date="2019-07-31T15:10:00Z"/>
          <w:szCs w:val="26"/>
          <w:rPrChange w:id="6064" w:author="Лариса Николаевна  Халина" w:date="2019-08-06T13:10:00Z">
            <w:rPr>
              <w:del w:id="6065" w:author="Лариса Николаевна  Халина" w:date="2019-07-31T15:10:00Z"/>
              <w:szCs w:val="26"/>
            </w:rPr>
          </w:rPrChange>
        </w:rPr>
      </w:pPr>
      <w:del w:id="6066" w:author="Лариса Николаевна  Халина" w:date="2019-07-31T15:10:00Z">
        <w:r w:rsidRPr="00422391" w:rsidDel="00C12AFC">
          <w:rPr>
            <w:szCs w:val="26"/>
            <w:rPrChange w:id="6067" w:author="Лариса Николаевна  Халина" w:date="2019-08-06T13:10:00Z">
              <w:rPr>
                <w:szCs w:val="26"/>
              </w:rPr>
            </w:rPrChange>
          </w:rPr>
          <w:delText>12.6. З метою проведення антикорупційних перевірок Постачальник  зобов'язується не пізніше (5) п’яти робочих днів з моменту укладення цієї Угоди, а також у будь-який час протягом дії цієї Угоди за письмовим запитом Покупця надати Покупцю інформацію про перелік власників Постачальника, з врахуванням власників всіх рівнів (всього ланцюга), включаючи кінцевого бенефіціарного власника (контролера) за формою згідно з Додатком №1 до цієї Угоди з додаванням підтверджуючих документів (далі – Інформація).</w:delText>
        </w:r>
      </w:del>
    </w:p>
    <w:p w14:paraId="77A5CA57" w14:textId="61C9B8D7" w:rsidR="009776D9" w:rsidRPr="00422391" w:rsidDel="00C12AFC" w:rsidRDefault="009776D9" w:rsidP="009776D9">
      <w:pPr>
        <w:ind w:firstLine="567"/>
        <w:jc w:val="both"/>
        <w:rPr>
          <w:del w:id="6068" w:author="Лариса Николаевна  Халина" w:date="2019-07-31T15:10:00Z"/>
          <w:szCs w:val="26"/>
          <w:rPrChange w:id="6069" w:author="Лариса Николаевна  Халина" w:date="2019-08-06T13:10:00Z">
            <w:rPr>
              <w:del w:id="6070" w:author="Лариса Николаевна  Халина" w:date="2019-07-31T15:10:00Z"/>
              <w:szCs w:val="26"/>
            </w:rPr>
          </w:rPrChange>
        </w:rPr>
      </w:pPr>
      <w:del w:id="6071" w:author="Лариса Николаевна  Халина" w:date="2019-07-31T15:10:00Z">
        <w:r w:rsidRPr="00422391" w:rsidDel="00C12AFC">
          <w:rPr>
            <w:szCs w:val="26"/>
            <w:rPrChange w:id="6072" w:author="Лариса Николаевна  Халина" w:date="2019-08-06T13:10:00Z">
              <w:rPr>
                <w:szCs w:val="26"/>
              </w:rPr>
            </w:rPrChange>
          </w:rPr>
          <w:delText>У разі змін у переліку будь-якої ланки власників Постачальника, включаючи кінцевого бенефіціарного власника (контролера) та (або) у виконавчих органах Постачальник зобов'язується не пізніше (5) п’яти робочих днів з дати внесення таких змін надати відповідну інформацію Покупцю.</w:delText>
        </w:r>
      </w:del>
    </w:p>
    <w:p w14:paraId="2E506BBC" w14:textId="5F3C2B96" w:rsidR="009776D9" w:rsidRPr="00422391" w:rsidDel="00C12AFC" w:rsidRDefault="009776D9" w:rsidP="009776D9">
      <w:pPr>
        <w:ind w:firstLine="567"/>
        <w:jc w:val="both"/>
        <w:rPr>
          <w:del w:id="6073" w:author="Лариса Николаевна  Халина" w:date="2019-07-31T15:10:00Z"/>
          <w:szCs w:val="26"/>
          <w:rPrChange w:id="6074" w:author="Лариса Николаевна  Халина" w:date="2019-08-06T13:10:00Z">
            <w:rPr>
              <w:del w:id="6075" w:author="Лариса Николаевна  Халина" w:date="2019-07-31T15:10:00Z"/>
              <w:szCs w:val="26"/>
            </w:rPr>
          </w:rPrChange>
        </w:rPr>
      </w:pPr>
      <w:del w:id="6076" w:author="Лариса Николаевна  Халина" w:date="2019-07-31T15:10:00Z">
        <w:r w:rsidRPr="00422391" w:rsidDel="00C12AFC">
          <w:rPr>
            <w:szCs w:val="26"/>
            <w:rPrChange w:id="6077" w:author="Лариса Николаевна  Халина" w:date="2019-08-06T13:10:00Z">
              <w:rPr>
                <w:szCs w:val="26"/>
              </w:rPr>
            </w:rPrChange>
          </w:rPr>
          <w:delText>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Покупця шляхом поштового відправлення з описом вкладення. Датою надання Інформації є дата отримання Покупцем поштового відправлення. Додатково Інформація надається на електронному носії</w:delText>
        </w:r>
      </w:del>
    </w:p>
    <w:p w14:paraId="5E41D626" w14:textId="65B27B01" w:rsidR="009776D9" w:rsidRPr="00422391" w:rsidDel="00C12AFC" w:rsidRDefault="009776D9" w:rsidP="009776D9">
      <w:pPr>
        <w:ind w:firstLine="567"/>
        <w:jc w:val="both"/>
        <w:rPr>
          <w:del w:id="6078" w:author="Лариса Николаевна  Халина" w:date="2019-07-31T15:10:00Z"/>
          <w:szCs w:val="26"/>
          <w:rPrChange w:id="6079" w:author="Лариса Николаевна  Халина" w:date="2019-08-06T13:10:00Z">
            <w:rPr>
              <w:del w:id="6080" w:author="Лариса Николаевна  Халина" w:date="2019-07-31T15:10:00Z"/>
              <w:szCs w:val="26"/>
            </w:rPr>
          </w:rPrChange>
        </w:rPr>
      </w:pPr>
      <w:del w:id="6081" w:author="Лариса Николаевна  Халина" w:date="2019-07-31T15:10:00Z">
        <w:r w:rsidRPr="00422391" w:rsidDel="00C12AFC">
          <w:rPr>
            <w:szCs w:val="26"/>
            <w:rPrChange w:id="6082" w:author="Лариса Николаевна  Халина" w:date="2019-08-06T13:10:00Z">
              <w:rPr>
                <w:szCs w:val="26"/>
              </w:rPr>
            </w:rPrChange>
          </w:rPr>
          <w:delText>12.7. Сторони визнають, що їх можливі неправомірні дії та порушення антикорупційних умов цієї Угоди можуть спричинити несприятливі наслідки - від зниження рейтингу надійності контрагента (Постачальника) до істотних обмежень щодо взаємодії з контрагентом (Постачальником), до розірвання цієї Угоди.</w:delText>
        </w:r>
      </w:del>
    </w:p>
    <w:p w14:paraId="1EC15B41" w14:textId="1D9E4AF0" w:rsidR="009776D9" w:rsidRPr="00422391" w:rsidDel="00C12AFC" w:rsidRDefault="009776D9" w:rsidP="009776D9">
      <w:pPr>
        <w:ind w:firstLine="567"/>
        <w:jc w:val="both"/>
        <w:rPr>
          <w:del w:id="6083" w:author="Лариса Николаевна  Халина" w:date="2019-07-31T15:10:00Z"/>
          <w:szCs w:val="26"/>
          <w:rPrChange w:id="6084" w:author="Лариса Николаевна  Халина" w:date="2019-08-06T13:10:00Z">
            <w:rPr>
              <w:del w:id="6085" w:author="Лариса Николаевна  Халина" w:date="2019-07-31T15:10:00Z"/>
              <w:szCs w:val="26"/>
            </w:rPr>
          </w:rPrChange>
        </w:rPr>
      </w:pPr>
      <w:del w:id="6086" w:author="Лариса Николаевна  Халина" w:date="2019-07-31T15:10:00Z">
        <w:r w:rsidRPr="00422391" w:rsidDel="00C12AFC">
          <w:rPr>
            <w:szCs w:val="26"/>
            <w:rPrChange w:id="6087" w:author="Лариса Николаевна  Халина" w:date="2019-08-06T13:10:00Z">
              <w:rPr>
                <w:szCs w:val="26"/>
              </w:rPr>
            </w:rPrChange>
          </w:rPr>
          <w:delText>12.8. Сторони гарантують здійснення належного розгляду за представленими в рамках виконання цієї Угоди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delText>
        </w:r>
      </w:del>
    </w:p>
    <w:p w14:paraId="7AD69238" w14:textId="09E01D16" w:rsidR="009776D9" w:rsidRPr="00422391" w:rsidDel="00C12AFC" w:rsidRDefault="009776D9" w:rsidP="009776D9">
      <w:pPr>
        <w:ind w:firstLine="567"/>
        <w:jc w:val="both"/>
        <w:rPr>
          <w:del w:id="6088" w:author="Лариса Николаевна  Халина" w:date="2019-07-31T15:10:00Z"/>
          <w:szCs w:val="28"/>
          <w:rPrChange w:id="6089" w:author="Лариса Николаевна  Халина" w:date="2019-08-06T13:10:00Z">
            <w:rPr>
              <w:del w:id="6090" w:author="Лариса Николаевна  Халина" w:date="2019-07-31T15:10:00Z"/>
              <w:szCs w:val="28"/>
            </w:rPr>
          </w:rPrChange>
        </w:rPr>
      </w:pPr>
      <w:del w:id="6091" w:author="Лариса Николаевна  Халина" w:date="2019-07-31T15:10:00Z">
        <w:r w:rsidRPr="00422391" w:rsidDel="00C12AFC">
          <w:rPr>
            <w:szCs w:val="28"/>
            <w:rPrChange w:id="6092" w:author="Лариса Николаевна  Халина" w:date="2019-08-06T13:10:00Z">
              <w:rPr>
                <w:szCs w:val="28"/>
              </w:rPr>
            </w:rPrChange>
          </w:rPr>
          <w:delText>12.9. Сторони гарантують повну конфіденційність при виконанні антикорупційних умов цієї Угоди, а також відсутність негативних наслідків як для Постачальника в цілому, так і для конкретних працівників Постачальника, які повідомили про факт порушення.</w:delText>
        </w:r>
      </w:del>
    </w:p>
    <w:p w14:paraId="14B464BC" w14:textId="02D4EEE8" w:rsidR="009776D9" w:rsidRPr="00422391" w:rsidDel="00C12AFC" w:rsidRDefault="009776D9" w:rsidP="009776D9">
      <w:pPr>
        <w:jc w:val="both"/>
        <w:rPr>
          <w:del w:id="6093" w:author="Лариса Николаевна  Халина" w:date="2019-07-31T15:10:00Z"/>
          <w:szCs w:val="28"/>
          <w:rPrChange w:id="6094" w:author="Лариса Николаевна  Халина" w:date="2019-08-06T13:10:00Z">
            <w:rPr>
              <w:del w:id="6095" w:author="Лариса Николаевна  Халина" w:date="2019-07-31T15:10:00Z"/>
              <w:szCs w:val="28"/>
            </w:rPr>
          </w:rPrChange>
        </w:rPr>
      </w:pPr>
      <w:del w:id="6096" w:author="Лариса Николаевна  Халина" w:date="2019-07-31T15:10:00Z">
        <w:r w:rsidRPr="00422391" w:rsidDel="00C12AFC">
          <w:rPr>
            <w:szCs w:val="28"/>
            <w:rPrChange w:id="6097" w:author="Лариса Николаевна  Халина" w:date="2019-08-06T13:10:00Z">
              <w:rPr>
                <w:szCs w:val="28"/>
              </w:rPr>
            </w:rPrChange>
          </w:rPr>
          <w:delText>12.10. У разі відмови Постачальника від надання Інформації, яку визначено в цій Угоді, фактичного ненадання такої інформації, надання інформації з порушенням строків, встановлених в цій Угоді, або надання недостовірної Інформації, Покупець має право в односторонньому порядку відмовитися від виконання Угоди шляхом направлення письмового повідомлення про припинення Угоди через 5 (п’ять) робочих днів з моменту направлення повідомлення.</w:delText>
        </w:r>
      </w:del>
    </w:p>
    <w:p w14:paraId="67893379" w14:textId="712BBD8D" w:rsidR="009776D9" w:rsidRPr="00422391" w:rsidDel="00C12AFC" w:rsidRDefault="009776D9" w:rsidP="009776D9">
      <w:pPr>
        <w:ind w:firstLine="567"/>
        <w:jc w:val="both"/>
        <w:rPr>
          <w:del w:id="6098" w:author="Лариса Николаевна  Халина" w:date="2019-07-31T15:10:00Z"/>
          <w:szCs w:val="28"/>
          <w:rPrChange w:id="6099" w:author="Лариса Николаевна  Халина" w:date="2019-08-06T13:10:00Z">
            <w:rPr>
              <w:del w:id="6100" w:author="Лариса Николаевна  Халина" w:date="2019-07-31T15:10:00Z"/>
              <w:szCs w:val="28"/>
            </w:rPr>
          </w:rPrChange>
        </w:rPr>
      </w:pPr>
      <w:del w:id="6101" w:author="Лариса Николаевна  Халина" w:date="2019-07-31T15:10:00Z">
        <w:r w:rsidRPr="00422391" w:rsidDel="00C12AFC">
          <w:rPr>
            <w:szCs w:val="28"/>
            <w:rPrChange w:id="6102" w:author="Лариса Николаевна  Халина" w:date="2019-08-06T13:10:00Z">
              <w:rPr>
                <w:szCs w:val="28"/>
              </w:rPr>
            </w:rPrChange>
          </w:rPr>
          <w:delText xml:space="preserve">У разі надання Інформації не в повному обсязі, так само неподання </w:delText>
        </w:r>
        <w:r w:rsidRPr="00422391" w:rsidDel="00C12AFC">
          <w:rPr>
            <w:szCs w:val="28"/>
            <w:lang w:val="en-US"/>
            <w:rPrChange w:id="6103" w:author="Лариса Николаевна  Халина" w:date="2019-08-06T13:10:00Z">
              <w:rPr>
                <w:szCs w:val="28"/>
                <w:lang w:val="en-US"/>
              </w:rPr>
            </w:rPrChange>
          </w:rPr>
          <w:delText>I</w:delText>
        </w:r>
        <w:r w:rsidRPr="00422391" w:rsidDel="00C12AFC">
          <w:rPr>
            <w:szCs w:val="28"/>
            <w:rPrChange w:id="6104" w:author="Лариса Николаевна  Халина" w:date="2019-08-06T13:10:00Z">
              <w:rPr>
                <w:szCs w:val="28"/>
              </w:rPr>
            </w:rPrChange>
          </w:rPr>
          <w:delText>нформації зазначеної у формі (Додаток №1 до цієї Угоди) Покупець направляє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 надання недостовірної інформації Покупець має право в односторонньому порядку відмовитися від виконання Угоди шляхом направлення письмового повідомлення про припинення Угоди через 5 (п'ять) робочих днів з моменту направлення повідомлення.</w:delText>
        </w:r>
      </w:del>
    </w:p>
    <w:p w14:paraId="1588851F" w14:textId="3844754B" w:rsidR="009776D9" w:rsidRPr="00422391" w:rsidDel="00C12AFC" w:rsidRDefault="009776D9" w:rsidP="009776D9">
      <w:pPr>
        <w:ind w:firstLine="567"/>
        <w:jc w:val="both"/>
        <w:rPr>
          <w:del w:id="6105" w:author="Лариса Николаевна  Халина" w:date="2019-07-31T15:10:00Z"/>
          <w:szCs w:val="28"/>
          <w:rPrChange w:id="6106" w:author="Лариса Николаевна  Халина" w:date="2019-08-06T13:10:00Z">
            <w:rPr>
              <w:del w:id="6107" w:author="Лариса Николаевна  Халина" w:date="2019-07-31T15:10:00Z"/>
              <w:szCs w:val="28"/>
            </w:rPr>
          </w:rPrChange>
        </w:rPr>
      </w:pPr>
      <w:del w:id="6108" w:author="Лариса Николаевна  Халина" w:date="2019-07-31T15:10:00Z">
        <w:r w:rsidRPr="00422391" w:rsidDel="00C12AFC">
          <w:rPr>
            <w:szCs w:val="28"/>
            <w:rPrChange w:id="6109" w:author="Лариса Николаевна  Халина" w:date="2019-08-06T13:10:00Z">
              <w:rPr>
                <w:szCs w:val="28"/>
              </w:rPr>
            </w:rPrChange>
          </w:rPr>
          <w:delText>12.11. Зазначена у цьому розділі умова є істотною умовою цієї Угоди відповідно до частини 1 ст. 638 ЦК України.</w:delText>
        </w:r>
      </w:del>
    </w:p>
    <w:p w14:paraId="3167B9C6" w14:textId="07C32808" w:rsidR="009776D9" w:rsidRPr="00422391" w:rsidDel="00C12AFC" w:rsidRDefault="009776D9" w:rsidP="009776D9">
      <w:pPr>
        <w:autoSpaceDE w:val="0"/>
        <w:autoSpaceDN w:val="0"/>
        <w:adjustRightInd w:val="0"/>
        <w:jc w:val="center"/>
        <w:rPr>
          <w:del w:id="6110" w:author="Лариса Николаевна  Халина" w:date="2019-07-31T15:10:00Z"/>
          <w:b/>
          <w:szCs w:val="26"/>
          <w:rPrChange w:id="6111" w:author="Лариса Николаевна  Халина" w:date="2019-08-06T13:10:00Z">
            <w:rPr>
              <w:del w:id="6112" w:author="Лариса Николаевна  Халина" w:date="2019-07-31T15:10:00Z"/>
              <w:b/>
              <w:szCs w:val="26"/>
            </w:rPr>
          </w:rPrChange>
        </w:rPr>
      </w:pPr>
      <w:del w:id="6113" w:author="Лариса Николаевна  Халина" w:date="2019-07-31T15:10:00Z">
        <w:r w:rsidRPr="00422391" w:rsidDel="00C12AFC">
          <w:rPr>
            <w:b/>
            <w:szCs w:val="26"/>
            <w:rPrChange w:id="6114" w:author="Лариса Николаевна  Халина" w:date="2019-08-06T13:10:00Z">
              <w:rPr>
                <w:b/>
                <w:szCs w:val="26"/>
              </w:rPr>
            </w:rPrChange>
          </w:rPr>
          <w:delText>XIIІ. Додатки до Угоди</w:delText>
        </w:r>
      </w:del>
    </w:p>
    <w:p w14:paraId="734EADA7" w14:textId="431D8621" w:rsidR="009776D9" w:rsidRPr="00422391" w:rsidDel="00C12AFC" w:rsidRDefault="009776D9" w:rsidP="009776D9">
      <w:pPr>
        <w:autoSpaceDE w:val="0"/>
        <w:autoSpaceDN w:val="0"/>
        <w:adjustRightInd w:val="0"/>
        <w:jc w:val="both"/>
        <w:rPr>
          <w:del w:id="6115" w:author="Лариса Николаевна  Халина" w:date="2019-07-31T15:10:00Z"/>
          <w:bCs/>
          <w:szCs w:val="26"/>
          <w:rPrChange w:id="6116" w:author="Лариса Николаевна  Халина" w:date="2019-08-06T13:10:00Z">
            <w:rPr>
              <w:del w:id="6117" w:author="Лариса Николаевна  Халина" w:date="2019-07-31T15:10:00Z"/>
              <w:bCs/>
              <w:szCs w:val="26"/>
            </w:rPr>
          </w:rPrChange>
        </w:rPr>
      </w:pPr>
      <w:del w:id="6118" w:author="Лариса Николаевна  Халина" w:date="2019-07-31T15:10:00Z">
        <w:r w:rsidRPr="00422391" w:rsidDel="00C12AFC">
          <w:rPr>
            <w:noProof/>
            <w:szCs w:val="26"/>
            <w:rPrChange w:id="6119" w:author="Лариса Николаевна  Халина" w:date="2019-08-06T13:10:00Z">
              <w:rPr>
                <w:noProof/>
                <w:szCs w:val="26"/>
              </w:rPr>
            </w:rPrChange>
          </w:rPr>
          <w:delText xml:space="preserve">     13.1.  </w:delText>
        </w:r>
        <w:r w:rsidRPr="00422391" w:rsidDel="00C12AFC">
          <w:rPr>
            <w:bCs/>
            <w:szCs w:val="26"/>
            <w:rPrChange w:id="6120" w:author="Лариса Николаевна  Халина" w:date="2019-08-06T13:10:00Z">
              <w:rPr>
                <w:bCs/>
                <w:szCs w:val="26"/>
              </w:rPr>
            </w:rPrChange>
          </w:rPr>
          <w:delText xml:space="preserve">Додаток № 1: </w:delText>
        </w:r>
        <w:r w:rsidRPr="00422391" w:rsidDel="00C12AFC">
          <w:rPr>
            <w:rFonts w:eastAsia="Calibri"/>
            <w:bCs/>
            <w:szCs w:val="26"/>
            <w:lang w:eastAsia="en-US"/>
            <w:rPrChange w:id="6121" w:author="Лариса Николаевна  Халина" w:date="2019-08-06T13:10:00Z">
              <w:rPr>
                <w:rFonts w:eastAsia="Calibri"/>
                <w:bCs/>
                <w:szCs w:val="26"/>
                <w:lang w:eastAsia="en-US"/>
              </w:rPr>
            </w:rPrChange>
          </w:rPr>
          <w:delText xml:space="preserve">Інформація про власників контрагента, включаючи </w:delText>
        </w:r>
        <w:r w:rsidRPr="00422391" w:rsidDel="00C12AFC">
          <w:rPr>
            <w:szCs w:val="26"/>
            <w:rPrChange w:id="6122" w:author="Лариса Николаевна  Халина" w:date="2019-08-06T13:10:00Z">
              <w:rPr>
                <w:szCs w:val="26"/>
              </w:rPr>
            </w:rPrChange>
          </w:rPr>
          <w:delText>кінцевого бенефіціарного власника (контролера)</w:delText>
        </w:r>
        <w:r w:rsidRPr="00422391" w:rsidDel="00C12AFC">
          <w:rPr>
            <w:bCs/>
            <w:szCs w:val="26"/>
            <w:rPrChange w:id="6123" w:author="Лариса Николаевна  Халина" w:date="2019-08-06T13:10:00Z">
              <w:rPr>
                <w:bCs/>
                <w:szCs w:val="26"/>
              </w:rPr>
            </w:rPrChange>
          </w:rPr>
          <w:delText>.</w:delText>
        </w:r>
      </w:del>
    </w:p>
    <w:p w14:paraId="2C68DFDF" w14:textId="32E2757B" w:rsidR="009776D9" w:rsidRPr="00422391" w:rsidDel="00C12AFC" w:rsidRDefault="009776D9" w:rsidP="009776D9">
      <w:pPr>
        <w:autoSpaceDE w:val="0"/>
        <w:autoSpaceDN w:val="0"/>
        <w:adjustRightInd w:val="0"/>
        <w:jc w:val="both"/>
        <w:rPr>
          <w:del w:id="6124" w:author="Лариса Николаевна  Халина" w:date="2019-07-31T15:10:00Z"/>
          <w:szCs w:val="26"/>
          <w:rPrChange w:id="6125" w:author="Лариса Николаевна  Халина" w:date="2019-08-06T13:10:00Z">
            <w:rPr>
              <w:del w:id="6126" w:author="Лариса Николаевна  Халина" w:date="2019-07-31T15:10:00Z"/>
              <w:szCs w:val="26"/>
            </w:rPr>
          </w:rPrChange>
        </w:rPr>
      </w:pPr>
      <w:del w:id="6127" w:author="Лариса Николаевна  Халина" w:date="2019-07-31T15:10:00Z">
        <w:r w:rsidRPr="00422391" w:rsidDel="00C12AFC">
          <w:rPr>
            <w:bCs/>
            <w:szCs w:val="26"/>
            <w:rPrChange w:id="6128" w:author="Лариса Николаевна  Халина" w:date="2019-08-06T13:10:00Z">
              <w:rPr>
                <w:bCs/>
                <w:szCs w:val="26"/>
              </w:rPr>
            </w:rPrChange>
          </w:rPr>
          <w:delText xml:space="preserve">     13.2.  Додаток № 2:  Критерії о</w:delText>
        </w:r>
        <w:r w:rsidRPr="00422391" w:rsidDel="00C12AFC">
          <w:rPr>
            <w:szCs w:val="26"/>
            <w:rPrChange w:id="6129" w:author="Лариса Николаевна  Халина" w:date="2019-08-06T13:10:00Z">
              <w:rPr>
                <w:szCs w:val="26"/>
              </w:rPr>
            </w:rPrChange>
          </w:rPr>
          <w:delText>знаки пов’язаних осіб.</w:delText>
        </w:r>
      </w:del>
    </w:p>
    <w:p w14:paraId="4E613FC2" w14:textId="061B50DC" w:rsidR="009776D9" w:rsidRPr="00422391" w:rsidDel="00C12AFC" w:rsidRDefault="009776D9" w:rsidP="009776D9">
      <w:pPr>
        <w:autoSpaceDE w:val="0"/>
        <w:autoSpaceDN w:val="0"/>
        <w:adjustRightInd w:val="0"/>
        <w:jc w:val="both"/>
        <w:rPr>
          <w:del w:id="6130" w:author="Лариса Николаевна  Халина" w:date="2019-07-31T15:10:00Z"/>
          <w:szCs w:val="26"/>
          <w:rPrChange w:id="6131" w:author="Лариса Николаевна  Халина" w:date="2019-08-06T13:10:00Z">
            <w:rPr>
              <w:del w:id="6132" w:author="Лариса Николаевна  Халина" w:date="2019-07-31T15:10:00Z"/>
              <w:szCs w:val="26"/>
            </w:rPr>
          </w:rPrChange>
        </w:rPr>
      </w:pPr>
      <w:del w:id="6133" w:author="Лариса Николаевна  Халина" w:date="2019-07-31T15:10:00Z">
        <w:r w:rsidRPr="00422391" w:rsidDel="00C12AFC">
          <w:rPr>
            <w:szCs w:val="26"/>
            <w:rPrChange w:id="6134" w:author="Лариса Николаевна  Халина" w:date="2019-08-06T13:10:00Z">
              <w:rPr>
                <w:szCs w:val="26"/>
              </w:rPr>
            </w:rPrChange>
          </w:rPr>
          <w:delText xml:space="preserve">     13.3   Додаток № 3: Перелік ТМЦ до рамкової угоди.</w:delText>
        </w:r>
      </w:del>
    </w:p>
    <w:p w14:paraId="03D7D5D7" w14:textId="60F9C0CA" w:rsidR="009776D9" w:rsidRPr="00422391" w:rsidDel="00C12AFC" w:rsidRDefault="009776D9" w:rsidP="009776D9">
      <w:pPr>
        <w:autoSpaceDE w:val="0"/>
        <w:autoSpaceDN w:val="0"/>
        <w:adjustRightInd w:val="0"/>
        <w:jc w:val="center"/>
        <w:rPr>
          <w:del w:id="6135" w:author="Лариса Николаевна  Халина" w:date="2019-07-31T15:10:00Z"/>
          <w:b/>
          <w:szCs w:val="26"/>
          <w:rPrChange w:id="6136" w:author="Лариса Николаевна  Халина" w:date="2019-08-06T13:10:00Z">
            <w:rPr>
              <w:del w:id="6137" w:author="Лариса Николаевна  Халина" w:date="2019-07-31T15:10:00Z"/>
              <w:b/>
              <w:szCs w:val="26"/>
            </w:rPr>
          </w:rPrChange>
        </w:rPr>
      </w:pPr>
    </w:p>
    <w:p w14:paraId="0A333CDA" w14:textId="7FFE2330" w:rsidR="009776D9" w:rsidRPr="00422391" w:rsidDel="00C12AFC" w:rsidRDefault="009776D9" w:rsidP="009776D9">
      <w:pPr>
        <w:autoSpaceDE w:val="0"/>
        <w:autoSpaceDN w:val="0"/>
        <w:adjustRightInd w:val="0"/>
        <w:jc w:val="center"/>
        <w:rPr>
          <w:del w:id="6138" w:author="Лариса Николаевна  Халина" w:date="2019-07-31T15:10:00Z"/>
          <w:b/>
          <w:szCs w:val="26"/>
          <w:rPrChange w:id="6139" w:author="Лариса Николаевна  Халина" w:date="2019-08-06T13:10:00Z">
            <w:rPr>
              <w:del w:id="6140" w:author="Лариса Николаевна  Халина" w:date="2019-07-31T15:10:00Z"/>
              <w:b/>
              <w:szCs w:val="26"/>
            </w:rPr>
          </w:rPrChange>
        </w:rPr>
      </w:pPr>
      <w:del w:id="6141" w:author="Лариса Николаевна  Халина" w:date="2019-07-31T15:10:00Z">
        <w:r w:rsidRPr="00422391" w:rsidDel="00C12AFC">
          <w:rPr>
            <w:b/>
            <w:szCs w:val="26"/>
            <w:lang w:val="en-US"/>
            <w:rPrChange w:id="6142" w:author="Лариса Николаевна  Халина" w:date="2019-08-06T13:10:00Z">
              <w:rPr>
                <w:b/>
                <w:szCs w:val="26"/>
                <w:lang w:val="en-US"/>
              </w:rPr>
            </w:rPrChange>
          </w:rPr>
          <w:delText>X</w:delText>
        </w:r>
        <w:r w:rsidRPr="00422391" w:rsidDel="00C12AFC">
          <w:rPr>
            <w:b/>
            <w:szCs w:val="26"/>
            <w:rPrChange w:id="6143" w:author="Лариса Николаевна  Халина" w:date="2019-08-06T13:10:00Z">
              <w:rPr>
                <w:b/>
                <w:szCs w:val="26"/>
              </w:rPr>
            </w:rPrChange>
          </w:rPr>
          <w:delText>IV. Місцезнаходження та банківські</w:delText>
        </w:r>
      </w:del>
    </w:p>
    <w:p w14:paraId="6AB21CF5" w14:textId="2C442BC6" w:rsidR="009776D9" w:rsidRPr="00422391" w:rsidDel="00C12AFC" w:rsidRDefault="009776D9" w:rsidP="009776D9">
      <w:pPr>
        <w:autoSpaceDE w:val="0"/>
        <w:autoSpaceDN w:val="0"/>
        <w:adjustRightInd w:val="0"/>
        <w:jc w:val="center"/>
        <w:rPr>
          <w:del w:id="6144" w:author="Лариса Николаевна  Халина" w:date="2019-07-31T15:10:00Z"/>
          <w:b/>
          <w:szCs w:val="26"/>
          <w:rPrChange w:id="6145" w:author="Лариса Николаевна  Халина" w:date="2019-08-06T13:10:00Z">
            <w:rPr>
              <w:del w:id="6146" w:author="Лариса Николаевна  Халина" w:date="2019-07-31T15:10:00Z"/>
              <w:b/>
              <w:szCs w:val="26"/>
            </w:rPr>
          </w:rPrChange>
        </w:rPr>
      </w:pPr>
      <w:del w:id="6147" w:author="Лариса Николаевна  Халина" w:date="2019-07-31T15:10:00Z">
        <w:r w:rsidRPr="00422391" w:rsidDel="00C12AFC">
          <w:rPr>
            <w:b/>
            <w:szCs w:val="26"/>
            <w:rPrChange w:id="6148" w:author="Лариса Николаевна  Халина" w:date="2019-08-06T13:10:00Z">
              <w:rPr>
                <w:b/>
                <w:szCs w:val="26"/>
              </w:rPr>
            </w:rPrChange>
          </w:rPr>
          <w:delText>реквізити Сторін</w:delText>
        </w:r>
      </w:del>
    </w:p>
    <w:p w14:paraId="4E0DD1D3" w14:textId="4E502033" w:rsidR="009776D9" w:rsidRPr="00422391" w:rsidDel="00C12AFC" w:rsidRDefault="009776D9" w:rsidP="009776D9">
      <w:pPr>
        <w:autoSpaceDE w:val="0"/>
        <w:autoSpaceDN w:val="0"/>
        <w:adjustRightInd w:val="0"/>
        <w:rPr>
          <w:del w:id="6149" w:author="Лариса Николаевна  Халина" w:date="2019-07-31T15:10:00Z"/>
          <w:szCs w:val="26"/>
          <w:rPrChange w:id="6150" w:author="Лариса Николаевна  Халина" w:date="2019-08-06T13:10:00Z">
            <w:rPr>
              <w:del w:id="6151" w:author="Лариса Николаевна  Халина" w:date="2019-07-31T15:10:00Z"/>
              <w:szCs w:val="26"/>
            </w:rPr>
          </w:rPrChange>
        </w:rPr>
      </w:pPr>
    </w:p>
    <w:tbl>
      <w:tblPr>
        <w:tblW w:w="10646" w:type="dxa"/>
        <w:tblInd w:w="108" w:type="dxa"/>
        <w:tblLayout w:type="fixed"/>
        <w:tblLook w:val="04A0" w:firstRow="1" w:lastRow="0" w:firstColumn="1" w:lastColumn="0" w:noHBand="0" w:noVBand="1"/>
      </w:tblPr>
      <w:tblGrid>
        <w:gridCol w:w="4955"/>
        <w:gridCol w:w="260"/>
        <w:gridCol w:w="5431"/>
      </w:tblGrid>
      <w:tr w:rsidR="00422391" w:rsidRPr="00422391" w:rsidDel="00C12AFC" w14:paraId="515B8538" w14:textId="77777777" w:rsidTr="009776D9">
        <w:trPr>
          <w:trHeight w:val="97"/>
          <w:del w:id="6152" w:author="Лариса Николаевна  Халина" w:date="2019-07-31T15:10:00Z"/>
        </w:trPr>
        <w:tc>
          <w:tcPr>
            <w:tcW w:w="4955" w:type="dxa"/>
            <w:vAlign w:val="center"/>
            <w:hideMark/>
          </w:tcPr>
          <w:p w14:paraId="033757EF" w14:textId="7F1AA137" w:rsidR="009776D9" w:rsidRPr="00422391" w:rsidDel="00C12AFC" w:rsidRDefault="009776D9" w:rsidP="009776D9">
            <w:pPr>
              <w:rPr>
                <w:del w:id="6153" w:author="Лариса Николаевна  Халина" w:date="2019-07-31T15:10:00Z"/>
                <w:noProof/>
                <w:sz w:val="20"/>
                <w:szCs w:val="22"/>
                <w:rPrChange w:id="6154" w:author="Лариса Николаевна  Халина" w:date="2019-08-06T13:10:00Z">
                  <w:rPr>
                    <w:del w:id="6155" w:author="Лариса Николаевна  Халина" w:date="2019-07-31T15:10:00Z"/>
                    <w:noProof/>
                    <w:sz w:val="20"/>
                    <w:szCs w:val="22"/>
                  </w:rPr>
                </w:rPrChange>
              </w:rPr>
            </w:pPr>
            <w:del w:id="6156" w:author="Лариса Николаевна  Халина" w:date="2019-07-31T15:10:00Z">
              <w:r w:rsidRPr="00422391" w:rsidDel="00C12AFC">
                <w:rPr>
                  <w:noProof/>
                  <w:sz w:val="20"/>
                  <w:szCs w:val="22"/>
                  <w:rPrChange w:id="6157" w:author="Лариса Николаевна  Халина" w:date="2019-08-06T13:10:00Z">
                    <w:rPr>
                      <w:noProof/>
                      <w:sz w:val="20"/>
                      <w:szCs w:val="22"/>
                    </w:rPr>
                  </w:rPrChange>
                </w:rPr>
                <w:delText xml:space="preserve">ПОКУПЕЦЬ </w:delText>
              </w:r>
            </w:del>
          </w:p>
        </w:tc>
        <w:tc>
          <w:tcPr>
            <w:tcW w:w="260" w:type="dxa"/>
          </w:tcPr>
          <w:p w14:paraId="7D351BDA" w14:textId="3BA7BF14" w:rsidR="009776D9" w:rsidRPr="00422391" w:rsidDel="00C12AFC" w:rsidRDefault="009776D9" w:rsidP="009776D9">
            <w:pPr>
              <w:jc w:val="center"/>
              <w:rPr>
                <w:del w:id="6158" w:author="Лариса Николаевна  Халина" w:date="2019-07-31T15:10:00Z"/>
                <w:noProof/>
                <w:szCs w:val="26"/>
                <w:rPrChange w:id="6159" w:author="Лариса Николаевна  Халина" w:date="2019-08-06T13:10:00Z">
                  <w:rPr>
                    <w:del w:id="6160" w:author="Лариса Николаевна  Халина" w:date="2019-07-31T15:10:00Z"/>
                    <w:noProof/>
                    <w:szCs w:val="26"/>
                  </w:rPr>
                </w:rPrChange>
              </w:rPr>
            </w:pPr>
          </w:p>
        </w:tc>
        <w:tc>
          <w:tcPr>
            <w:tcW w:w="5431" w:type="dxa"/>
            <w:vAlign w:val="center"/>
            <w:hideMark/>
          </w:tcPr>
          <w:p w14:paraId="797A6498" w14:textId="7B1999F5" w:rsidR="009776D9" w:rsidRPr="00422391" w:rsidDel="00C12AFC" w:rsidRDefault="009776D9" w:rsidP="009776D9">
            <w:pPr>
              <w:rPr>
                <w:del w:id="6161" w:author="Лариса Николаевна  Халина" w:date="2019-07-31T15:10:00Z"/>
                <w:noProof/>
                <w:szCs w:val="26"/>
                <w:rPrChange w:id="6162" w:author="Лариса Николаевна  Халина" w:date="2019-08-06T13:10:00Z">
                  <w:rPr>
                    <w:del w:id="6163" w:author="Лариса Николаевна  Халина" w:date="2019-07-31T15:10:00Z"/>
                    <w:noProof/>
                    <w:szCs w:val="26"/>
                  </w:rPr>
                </w:rPrChange>
              </w:rPr>
            </w:pPr>
            <w:del w:id="6164" w:author="Лариса Николаевна  Халина" w:date="2019-07-31T15:10:00Z">
              <w:r w:rsidRPr="00422391" w:rsidDel="00C12AFC">
                <w:rPr>
                  <w:noProof/>
                  <w:szCs w:val="26"/>
                  <w:rPrChange w:id="6165" w:author="Лариса Николаевна  Халина" w:date="2019-08-06T13:10:00Z">
                    <w:rPr>
                      <w:noProof/>
                      <w:szCs w:val="26"/>
                    </w:rPr>
                  </w:rPrChange>
                </w:rPr>
                <w:delText>ПОСТАЧАЛЬНИК</w:delText>
              </w:r>
            </w:del>
          </w:p>
        </w:tc>
      </w:tr>
      <w:tr w:rsidR="00422391" w:rsidRPr="00422391" w:rsidDel="00C12AFC" w14:paraId="3F12A942" w14:textId="77777777" w:rsidTr="009776D9">
        <w:trPr>
          <w:trHeight w:val="2665"/>
          <w:del w:id="6166" w:author="Лариса Николаевна  Халина" w:date="2019-07-31T15:10:00Z"/>
        </w:trPr>
        <w:tc>
          <w:tcPr>
            <w:tcW w:w="4955" w:type="dxa"/>
          </w:tcPr>
          <w:p w14:paraId="1CE0EF06" w14:textId="297611E5" w:rsidR="009776D9" w:rsidRPr="00422391" w:rsidDel="00C12AFC" w:rsidRDefault="009776D9" w:rsidP="009776D9">
            <w:pPr>
              <w:ind w:right="-1141"/>
              <w:rPr>
                <w:del w:id="6167" w:author="Лариса Николаевна  Халина" w:date="2019-07-31T15:10:00Z"/>
                <w:sz w:val="20"/>
                <w:szCs w:val="22"/>
                <w:rPrChange w:id="6168" w:author="Лариса Николаевна  Халина" w:date="2019-08-06T13:10:00Z">
                  <w:rPr>
                    <w:del w:id="6169" w:author="Лариса Николаевна  Халина" w:date="2019-07-31T15:10:00Z"/>
                    <w:sz w:val="20"/>
                    <w:szCs w:val="22"/>
                  </w:rPr>
                </w:rPrChange>
              </w:rPr>
            </w:pPr>
            <w:del w:id="6170" w:author="Лариса Николаевна  Халина" w:date="2019-07-31T15:10:00Z">
              <w:r w:rsidRPr="00422391" w:rsidDel="00C12AFC">
                <w:rPr>
                  <w:sz w:val="20"/>
                  <w:szCs w:val="22"/>
                  <w:rPrChange w:id="6171" w:author="Лариса Николаевна  Халина" w:date="2019-08-06T13:10:00Z">
                    <w:rPr>
                      <w:sz w:val="20"/>
                      <w:szCs w:val="22"/>
                    </w:rPr>
                  </w:rPrChange>
                </w:rPr>
                <w:delText>АКЦІОНЕРНЕ ТОВАРИСТВО</w:delText>
              </w:r>
            </w:del>
          </w:p>
          <w:p w14:paraId="7C3E6AC7" w14:textId="5D86399E" w:rsidR="009776D9" w:rsidRPr="00422391" w:rsidDel="00C12AFC" w:rsidRDefault="009776D9" w:rsidP="009776D9">
            <w:pPr>
              <w:ind w:right="-1141"/>
              <w:rPr>
                <w:del w:id="6172" w:author="Лариса Николаевна  Халина" w:date="2019-07-31T15:10:00Z"/>
                <w:sz w:val="20"/>
                <w:szCs w:val="22"/>
                <w:rPrChange w:id="6173" w:author="Лариса Николаевна  Халина" w:date="2019-08-06T13:10:00Z">
                  <w:rPr>
                    <w:del w:id="6174" w:author="Лариса Николаевна  Халина" w:date="2019-07-31T15:10:00Z"/>
                    <w:sz w:val="20"/>
                    <w:szCs w:val="22"/>
                  </w:rPr>
                </w:rPrChange>
              </w:rPr>
            </w:pPr>
            <w:del w:id="6175" w:author="Лариса Николаевна  Халина" w:date="2019-07-31T15:10:00Z">
              <w:r w:rsidRPr="00422391" w:rsidDel="00C12AFC">
                <w:rPr>
                  <w:sz w:val="20"/>
                  <w:szCs w:val="22"/>
                  <w:rPrChange w:id="6176" w:author="Лариса Николаевна  Халина" w:date="2019-08-06T13:10:00Z">
                    <w:rPr>
                      <w:sz w:val="20"/>
                      <w:szCs w:val="22"/>
                    </w:rPr>
                  </w:rPrChange>
                </w:rPr>
                <w:delText xml:space="preserve">«УКРГАЗВИДОБУВАННЯ» Газопромислове </w:delText>
              </w:r>
            </w:del>
          </w:p>
          <w:p w14:paraId="01935DF1" w14:textId="74D6540C" w:rsidR="009776D9" w:rsidRPr="00422391" w:rsidDel="00C12AFC" w:rsidRDefault="009776D9" w:rsidP="009776D9">
            <w:pPr>
              <w:ind w:right="-1141"/>
              <w:rPr>
                <w:del w:id="6177" w:author="Лариса Николаевна  Халина" w:date="2019-07-31T15:10:00Z"/>
                <w:sz w:val="20"/>
                <w:szCs w:val="22"/>
                <w:rPrChange w:id="6178" w:author="Лариса Николаевна  Халина" w:date="2019-08-06T13:10:00Z">
                  <w:rPr>
                    <w:del w:id="6179" w:author="Лариса Николаевна  Халина" w:date="2019-07-31T15:10:00Z"/>
                    <w:sz w:val="20"/>
                    <w:szCs w:val="22"/>
                  </w:rPr>
                </w:rPrChange>
              </w:rPr>
            </w:pPr>
            <w:del w:id="6180" w:author="Лариса Николаевна  Халина" w:date="2019-07-31T15:10:00Z">
              <w:r w:rsidRPr="00422391" w:rsidDel="00C12AFC">
                <w:rPr>
                  <w:sz w:val="20"/>
                  <w:szCs w:val="22"/>
                  <w:rPrChange w:id="6181" w:author="Лариса Николаевна  Халина" w:date="2019-08-06T13:10:00Z">
                    <w:rPr>
                      <w:sz w:val="20"/>
                      <w:szCs w:val="22"/>
                    </w:rPr>
                  </w:rPrChange>
                </w:rPr>
                <w:delText>управління «Шебелинкагазвидобування»</w:delText>
              </w:r>
            </w:del>
          </w:p>
          <w:p w14:paraId="0D878D98" w14:textId="45DD042F" w:rsidR="009776D9" w:rsidRPr="00422391" w:rsidDel="00C12AFC" w:rsidRDefault="009776D9" w:rsidP="009776D9">
            <w:pPr>
              <w:ind w:right="-1141"/>
              <w:rPr>
                <w:del w:id="6182" w:author="Лариса Николаевна  Халина" w:date="2019-07-31T15:10:00Z"/>
                <w:sz w:val="20"/>
                <w:szCs w:val="22"/>
                <w:rPrChange w:id="6183" w:author="Лариса Николаевна  Халина" w:date="2019-08-06T13:10:00Z">
                  <w:rPr>
                    <w:del w:id="6184" w:author="Лариса Николаевна  Халина" w:date="2019-07-31T15:10:00Z"/>
                    <w:sz w:val="20"/>
                    <w:szCs w:val="22"/>
                  </w:rPr>
                </w:rPrChange>
              </w:rPr>
            </w:pPr>
            <w:del w:id="6185" w:author="Лариса Николаевна  Халина" w:date="2019-07-31T15:10:00Z">
              <w:r w:rsidRPr="00422391" w:rsidDel="00C12AFC">
                <w:rPr>
                  <w:sz w:val="20"/>
                  <w:szCs w:val="22"/>
                  <w:rPrChange w:id="6186" w:author="Лариса Николаевна  Халина" w:date="2019-08-06T13:10:00Z">
                    <w:rPr>
                      <w:sz w:val="20"/>
                      <w:szCs w:val="22"/>
                    </w:rPr>
                  </w:rPrChange>
                </w:rPr>
                <w:delText>64250 Харківська обл., Балаклійський р-н</w:delText>
              </w:r>
            </w:del>
          </w:p>
          <w:p w14:paraId="244FA5B0" w14:textId="696A2768" w:rsidR="009776D9" w:rsidRPr="00422391" w:rsidDel="00C12AFC" w:rsidRDefault="009776D9" w:rsidP="009776D9">
            <w:pPr>
              <w:ind w:right="-1141"/>
              <w:rPr>
                <w:del w:id="6187" w:author="Лариса Николаевна  Халина" w:date="2019-07-31T15:10:00Z"/>
                <w:sz w:val="20"/>
                <w:szCs w:val="22"/>
                <w:rPrChange w:id="6188" w:author="Лариса Николаевна  Халина" w:date="2019-08-06T13:10:00Z">
                  <w:rPr>
                    <w:del w:id="6189" w:author="Лариса Николаевна  Халина" w:date="2019-07-31T15:10:00Z"/>
                    <w:sz w:val="20"/>
                    <w:szCs w:val="22"/>
                  </w:rPr>
                </w:rPrChange>
              </w:rPr>
            </w:pPr>
            <w:del w:id="6190" w:author="Лариса Николаевна  Халина" w:date="2019-07-31T15:10:00Z">
              <w:r w:rsidRPr="00422391" w:rsidDel="00C12AFC">
                <w:rPr>
                  <w:sz w:val="20"/>
                  <w:szCs w:val="22"/>
                  <w:rPrChange w:id="6191" w:author="Лариса Николаевна  Халина" w:date="2019-08-06T13:10:00Z">
                    <w:rPr>
                      <w:sz w:val="20"/>
                      <w:szCs w:val="22"/>
                    </w:rPr>
                  </w:rPrChange>
                </w:rPr>
                <w:delText>смт. Донець, вул. Стадіонна, 9</w:delText>
              </w:r>
            </w:del>
          </w:p>
          <w:p w14:paraId="1E940906" w14:textId="6EBC7661" w:rsidR="009776D9" w:rsidRPr="00422391" w:rsidDel="00C12AFC" w:rsidRDefault="009776D9" w:rsidP="009776D9">
            <w:pPr>
              <w:ind w:right="-1141"/>
              <w:rPr>
                <w:del w:id="6192" w:author="Лариса Николаевна  Халина" w:date="2019-07-31T15:10:00Z"/>
                <w:sz w:val="20"/>
                <w:szCs w:val="22"/>
                <w:rPrChange w:id="6193" w:author="Лариса Николаевна  Халина" w:date="2019-08-06T13:10:00Z">
                  <w:rPr>
                    <w:del w:id="6194" w:author="Лариса Николаевна  Халина" w:date="2019-07-31T15:10:00Z"/>
                    <w:sz w:val="20"/>
                    <w:szCs w:val="22"/>
                  </w:rPr>
                </w:rPrChange>
              </w:rPr>
            </w:pPr>
            <w:del w:id="6195" w:author="Лариса Николаевна  Халина" w:date="2019-07-31T15:10:00Z">
              <w:r w:rsidRPr="00422391" w:rsidDel="00C12AFC">
                <w:rPr>
                  <w:sz w:val="20"/>
                  <w:szCs w:val="22"/>
                  <w:rPrChange w:id="6196" w:author="Лариса Николаевна  Халина" w:date="2019-08-06T13:10:00Z">
                    <w:rPr>
                      <w:sz w:val="20"/>
                      <w:szCs w:val="22"/>
                    </w:rPr>
                  </w:rPrChange>
                </w:rPr>
                <w:delText xml:space="preserve">п/р №  26003300472031  в філії </w:delText>
              </w:r>
            </w:del>
          </w:p>
          <w:p w14:paraId="302AF03A" w14:textId="29490EB3" w:rsidR="009776D9" w:rsidRPr="00422391" w:rsidDel="00C12AFC" w:rsidRDefault="009776D9" w:rsidP="009776D9">
            <w:pPr>
              <w:ind w:right="-1141"/>
              <w:rPr>
                <w:del w:id="6197" w:author="Лариса Николаевна  Халина" w:date="2019-07-31T15:10:00Z"/>
                <w:sz w:val="20"/>
                <w:szCs w:val="22"/>
                <w:rPrChange w:id="6198" w:author="Лариса Николаевна  Халина" w:date="2019-08-06T13:10:00Z">
                  <w:rPr>
                    <w:del w:id="6199" w:author="Лариса Николаевна  Халина" w:date="2019-07-31T15:10:00Z"/>
                    <w:sz w:val="20"/>
                    <w:szCs w:val="22"/>
                  </w:rPr>
                </w:rPrChange>
              </w:rPr>
            </w:pPr>
            <w:del w:id="6200" w:author="Лариса Николаевна  Халина" w:date="2019-07-31T15:10:00Z">
              <w:r w:rsidRPr="00422391" w:rsidDel="00C12AFC">
                <w:rPr>
                  <w:sz w:val="20"/>
                  <w:szCs w:val="22"/>
                  <w:rPrChange w:id="6201" w:author="Лариса Николаевна  Халина" w:date="2019-08-06T13:10:00Z">
                    <w:rPr>
                      <w:sz w:val="20"/>
                      <w:szCs w:val="22"/>
                    </w:rPr>
                  </w:rPrChange>
                </w:rPr>
                <w:delText xml:space="preserve">ХОУ АТ «Ощадбанк» м. Харків МФО 351823.                </w:delText>
              </w:r>
            </w:del>
          </w:p>
          <w:p w14:paraId="7A4EB65F" w14:textId="24B55425" w:rsidR="009776D9" w:rsidRPr="00422391" w:rsidDel="00C12AFC" w:rsidRDefault="009776D9" w:rsidP="009776D9">
            <w:pPr>
              <w:ind w:right="-1141"/>
              <w:rPr>
                <w:del w:id="6202" w:author="Лариса Николаевна  Халина" w:date="2019-07-31T15:10:00Z"/>
                <w:sz w:val="20"/>
                <w:szCs w:val="22"/>
                <w:rPrChange w:id="6203" w:author="Лариса Николаевна  Халина" w:date="2019-08-06T13:10:00Z">
                  <w:rPr>
                    <w:del w:id="6204" w:author="Лариса Николаевна  Халина" w:date="2019-07-31T15:10:00Z"/>
                    <w:sz w:val="20"/>
                    <w:szCs w:val="22"/>
                  </w:rPr>
                </w:rPrChange>
              </w:rPr>
            </w:pPr>
            <w:del w:id="6205" w:author="Лариса Николаевна  Халина" w:date="2019-07-31T15:10:00Z">
              <w:r w:rsidRPr="00422391" w:rsidDel="00C12AFC">
                <w:rPr>
                  <w:sz w:val="20"/>
                  <w:szCs w:val="22"/>
                  <w:rPrChange w:id="6206" w:author="Лариса Николаевна  Халина" w:date="2019-08-06T13:10:00Z">
                    <w:rPr>
                      <w:sz w:val="20"/>
                      <w:szCs w:val="22"/>
                    </w:rPr>
                  </w:rPrChange>
                </w:rPr>
                <w:delText xml:space="preserve">Код ЄДРПОУ 00153146. </w:delText>
              </w:r>
            </w:del>
          </w:p>
          <w:p w14:paraId="38B76624" w14:textId="07B191A5" w:rsidR="009776D9" w:rsidRPr="00422391" w:rsidDel="00C12AFC" w:rsidRDefault="009776D9" w:rsidP="009776D9">
            <w:pPr>
              <w:ind w:right="-1141"/>
              <w:rPr>
                <w:del w:id="6207" w:author="Лариса Николаевна  Халина" w:date="2019-07-31T15:10:00Z"/>
                <w:sz w:val="20"/>
                <w:szCs w:val="22"/>
                <w:lang w:val="ru-RU"/>
                <w:rPrChange w:id="6208" w:author="Лариса Николаевна  Халина" w:date="2019-08-06T13:10:00Z">
                  <w:rPr>
                    <w:del w:id="6209" w:author="Лариса Николаевна  Халина" w:date="2019-07-31T15:10:00Z"/>
                    <w:sz w:val="20"/>
                    <w:szCs w:val="22"/>
                    <w:lang w:val="ru-RU"/>
                  </w:rPr>
                </w:rPrChange>
              </w:rPr>
            </w:pPr>
            <w:del w:id="6210" w:author="Лариса Николаевна  Халина" w:date="2019-07-31T15:10:00Z">
              <w:r w:rsidRPr="00422391" w:rsidDel="00C12AFC">
                <w:rPr>
                  <w:sz w:val="20"/>
                  <w:szCs w:val="22"/>
                  <w:rPrChange w:id="6211" w:author="Лариса Николаевна  Халина" w:date="2019-08-06T13:10:00Z">
                    <w:rPr>
                      <w:sz w:val="20"/>
                      <w:szCs w:val="22"/>
                    </w:rPr>
                  </w:rPrChange>
                </w:rPr>
                <w:delText>Тел. (05749) 92-4-79</w:delText>
              </w:r>
            </w:del>
          </w:p>
          <w:p w14:paraId="6ED64C77" w14:textId="0DFA5C83" w:rsidR="009776D9" w:rsidRPr="00422391" w:rsidDel="00C12AFC" w:rsidRDefault="009776D9" w:rsidP="009776D9">
            <w:pPr>
              <w:ind w:right="-1141"/>
              <w:rPr>
                <w:del w:id="6212" w:author="Лариса Николаевна  Халина" w:date="2019-07-31T15:10:00Z"/>
                <w:sz w:val="20"/>
                <w:szCs w:val="22"/>
                <w:rPrChange w:id="6213" w:author="Лариса Николаевна  Халина" w:date="2019-08-06T13:10:00Z">
                  <w:rPr>
                    <w:del w:id="6214" w:author="Лариса Николаевна  Халина" w:date="2019-07-31T15:10:00Z"/>
                    <w:sz w:val="20"/>
                    <w:szCs w:val="22"/>
                  </w:rPr>
                </w:rPrChange>
              </w:rPr>
            </w:pPr>
            <w:del w:id="6215" w:author="Лариса Николаевна  Халина" w:date="2019-07-31T15:10:00Z">
              <w:r w:rsidRPr="00422391" w:rsidDel="00C12AFC">
                <w:rPr>
                  <w:sz w:val="20"/>
                  <w:szCs w:val="22"/>
                  <w:rPrChange w:id="6216" w:author="Лариса Николаевна  Халина" w:date="2019-08-06T13:10:00Z">
                    <w:rPr>
                      <w:sz w:val="20"/>
                      <w:szCs w:val="22"/>
                    </w:rPr>
                  </w:rPrChange>
                </w:rPr>
                <w:delText>Податкові реквізити:</w:delText>
              </w:r>
            </w:del>
          </w:p>
          <w:p w14:paraId="2E4065D2" w14:textId="3893BC33" w:rsidR="009776D9" w:rsidRPr="00422391" w:rsidDel="00C12AFC" w:rsidRDefault="009776D9" w:rsidP="009776D9">
            <w:pPr>
              <w:ind w:right="-1141"/>
              <w:rPr>
                <w:del w:id="6217" w:author="Лариса Николаевна  Халина" w:date="2019-07-31T15:10:00Z"/>
                <w:sz w:val="20"/>
                <w:szCs w:val="22"/>
                <w:rPrChange w:id="6218" w:author="Лариса Николаевна  Халина" w:date="2019-08-06T13:10:00Z">
                  <w:rPr>
                    <w:del w:id="6219" w:author="Лариса Николаевна  Халина" w:date="2019-07-31T15:10:00Z"/>
                    <w:sz w:val="20"/>
                    <w:szCs w:val="22"/>
                  </w:rPr>
                </w:rPrChange>
              </w:rPr>
            </w:pPr>
            <w:del w:id="6220" w:author="Лариса Николаевна  Халина" w:date="2019-07-31T15:10:00Z">
              <w:r w:rsidRPr="00422391" w:rsidDel="00C12AFC">
                <w:rPr>
                  <w:sz w:val="20"/>
                  <w:szCs w:val="22"/>
                  <w:rPrChange w:id="6221" w:author="Лариса Николаевна  Халина" w:date="2019-08-06T13:10:00Z">
                    <w:rPr>
                      <w:sz w:val="20"/>
                      <w:szCs w:val="22"/>
                    </w:rPr>
                  </w:rPrChange>
                </w:rPr>
                <w:delText>АКЦІОНЕРНЕ ТОВАРИСТВО</w:delText>
              </w:r>
            </w:del>
          </w:p>
          <w:p w14:paraId="778EF50A" w14:textId="3B5688FD" w:rsidR="009776D9" w:rsidRPr="00422391" w:rsidDel="00C12AFC" w:rsidRDefault="009776D9" w:rsidP="009776D9">
            <w:pPr>
              <w:ind w:right="-1141"/>
              <w:rPr>
                <w:del w:id="6222" w:author="Лариса Николаевна  Халина" w:date="2019-07-31T15:10:00Z"/>
                <w:sz w:val="20"/>
                <w:szCs w:val="22"/>
                <w:rPrChange w:id="6223" w:author="Лариса Николаевна  Халина" w:date="2019-08-06T13:10:00Z">
                  <w:rPr>
                    <w:del w:id="6224" w:author="Лариса Николаевна  Халина" w:date="2019-07-31T15:10:00Z"/>
                    <w:sz w:val="20"/>
                    <w:szCs w:val="22"/>
                  </w:rPr>
                </w:rPrChange>
              </w:rPr>
            </w:pPr>
            <w:del w:id="6225" w:author="Лариса Николаевна  Халина" w:date="2019-07-31T15:10:00Z">
              <w:r w:rsidRPr="00422391" w:rsidDel="00C12AFC">
                <w:rPr>
                  <w:sz w:val="20"/>
                  <w:szCs w:val="22"/>
                  <w:rPrChange w:id="6226" w:author="Лариса Николаевна  Халина" w:date="2019-08-06T13:10:00Z">
                    <w:rPr>
                      <w:sz w:val="20"/>
                      <w:szCs w:val="22"/>
                    </w:rPr>
                  </w:rPrChange>
                </w:rPr>
                <w:delText>«УКРГАЗВИДОБУВАННЯ»</w:delText>
              </w:r>
            </w:del>
          </w:p>
          <w:p w14:paraId="425B72F9" w14:textId="76301E91" w:rsidR="009776D9" w:rsidRPr="00422391" w:rsidDel="00C12AFC" w:rsidRDefault="009776D9" w:rsidP="009776D9">
            <w:pPr>
              <w:ind w:right="-1141"/>
              <w:rPr>
                <w:del w:id="6227" w:author="Лариса Николаевна  Халина" w:date="2019-07-31T15:10:00Z"/>
                <w:sz w:val="20"/>
                <w:szCs w:val="22"/>
                <w:rPrChange w:id="6228" w:author="Лариса Николаевна  Халина" w:date="2019-08-06T13:10:00Z">
                  <w:rPr>
                    <w:del w:id="6229" w:author="Лариса Николаевна  Халина" w:date="2019-07-31T15:10:00Z"/>
                    <w:sz w:val="20"/>
                    <w:szCs w:val="22"/>
                  </w:rPr>
                </w:rPrChange>
              </w:rPr>
            </w:pPr>
            <w:del w:id="6230" w:author="Лариса Николаевна  Халина" w:date="2019-07-31T15:10:00Z">
              <w:r w:rsidRPr="00422391" w:rsidDel="00C12AFC">
                <w:rPr>
                  <w:sz w:val="20"/>
                  <w:szCs w:val="22"/>
                  <w:rPrChange w:id="6231" w:author="Лариса Николаевна  Халина" w:date="2019-08-06T13:10:00Z">
                    <w:rPr>
                      <w:sz w:val="20"/>
                      <w:szCs w:val="22"/>
                    </w:rPr>
                  </w:rPrChange>
                </w:rPr>
                <w:delText>Філія Газопромислове управління</w:delText>
              </w:r>
            </w:del>
          </w:p>
          <w:p w14:paraId="49569B7D" w14:textId="50EE70A7" w:rsidR="009776D9" w:rsidRPr="00422391" w:rsidDel="00C12AFC" w:rsidRDefault="009776D9" w:rsidP="009776D9">
            <w:pPr>
              <w:ind w:right="-1141"/>
              <w:rPr>
                <w:del w:id="6232" w:author="Лариса Николаевна  Халина" w:date="2019-07-31T15:10:00Z"/>
                <w:sz w:val="20"/>
                <w:szCs w:val="22"/>
                <w:rPrChange w:id="6233" w:author="Лариса Николаевна  Халина" w:date="2019-08-06T13:10:00Z">
                  <w:rPr>
                    <w:del w:id="6234" w:author="Лариса Николаевна  Халина" w:date="2019-07-31T15:10:00Z"/>
                    <w:sz w:val="20"/>
                    <w:szCs w:val="22"/>
                  </w:rPr>
                </w:rPrChange>
              </w:rPr>
            </w:pPr>
            <w:del w:id="6235" w:author="Лариса Николаевна  Халина" w:date="2019-07-31T15:10:00Z">
              <w:r w:rsidRPr="00422391" w:rsidDel="00C12AFC">
                <w:rPr>
                  <w:sz w:val="20"/>
                  <w:szCs w:val="22"/>
                  <w:rPrChange w:id="6236" w:author="Лариса Николаевна  Халина" w:date="2019-08-06T13:10:00Z">
                    <w:rPr>
                      <w:sz w:val="20"/>
                      <w:szCs w:val="22"/>
                    </w:rPr>
                  </w:rPrChange>
                </w:rPr>
                <w:delText>„Шебелинкагазвидобування”</w:delText>
              </w:r>
            </w:del>
          </w:p>
          <w:p w14:paraId="1A97ECDE" w14:textId="3D1C64F9" w:rsidR="009776D9" w:rsidRPr="00422391" w:rsidDel="00C12AFC" w:rsidRDefault="009776D9" w:rsidP="009776D9">
            <w:pPr>
              <w:ind w:right="-1141"/>
              <w:rPr>
                <w:del w:id="6237" w:author="Лариса Николаевна  Халина" w:date="2019-07-31T15:10:00Z"/>
                <w:sz w:val="20"/>
                <w:szCs w:val="22"/>
                <w:rPrChange w:id="6238" w:author="Лариса Николаевна  Халина" w:date="2019-08-06T13:10:00Z">
                  <w:rPr>
                    <w:del w:id="6239" w:author="Лариса Николаевна  Халина" w:date="2019-07-31T15:10:00Z"/>
                    <w:sz w:val="20"/>
                    <w:szCs w:val="22"/>
                  </w:rPr>
                </w:rPrChange>
              </w:rPr>
            </w:pPr>
            <w:del w:id="6240" w:author="Лариса Николаевна  Халина" w:date="2019-07-31T15:10:00Z">
              <w:r w:rsidRPr="00422391" w:rsidDel="00C12AFC">
                <w:rPr>
                  <w:sz w:val="20"/>
                  <w:szCs w:val="22"/>
                  <w:rPrChange w:id="6241" w:author="Лариса Николаевна  Халина" w:date="2019-08-06T13:10:00Z">
                    <w:rPr>
                      <w:sz w:val="20"/>
                      <w:szCs w:val="22"/>
                    </w:rPr>
                  </w:rPrChange>
                </w:rPr>
                <w:delText>Акціонерного товариства „Укргазвидобування”</w:delText>
              </w:r>
            </w:del>
          </w:p>
          <w:p w14:paraId="5166CE0C" w14:textId="7C5593A6" w:rsidR="009776D9" w:rsidRPr="00422391" w:rsidDel="00C12AFC" w:rsidRDefault="009776D9" w:rsidP="009776D9">
            <w:pPr>
              <w:ind w:right="-1141"/>
              <w:rPr>
                <w:del w:id="6242" w:author="Лариса Николаевна  Халина" w:date="2019-07-31T15:10:00Z"/>
                <w:sz w:val="20"/>
                <w:szCs w:val="22"/>
                <w:rPrChange w:id="6243" w:author="Лариса Николаевна  Халина" w:date="2019-08-06T13:10:00Z">
                  <w:rPr>
                    <w:del w:id="6244" w:author="Лариса Николаевна  Халина" w:date="2019-07-31T15:10:00Z"/>
                    <w:sz w:val="20"/>
                    <w:szCs w:val="22"/>
                  </w:rPr>
                </w:rPrChange>
              </w:rPr>
            </w:pPr>
            <w:del w:id="6245" w:author="Лариса Николаевна  Халина" w:date="2019-07-31T15:10:00Z">
              <w:r w:rsidRPr="00422391" w:rsidDel="00C12AFC">
                <w:rPr>
                  <w:sz w:val="20"/>
                  <w:szCs w:val="22"/>
                  <w:rPrChange w:id="6246" w:author="Лариса Николаевна  Халина" w:date="2019-08-06T13:10:00Z">
                    <w:rPr>
                      <w:sz w:val="20"/>
                      <w:szCs w:val="22"/>
                    </w:rPr>
                  </w:rPrChange>
                </w:rPr>
                <w:delText xml:space="preserve">04053, м. Київ, Шевченківський район, </w:delText>
              </w:r>
            </w:del>
          </w:p>
          <w:p w14:paraId="6FFB948C" w14:textId="0ED78F0D" w:rsidR="009776D9" w:rsidRPr="00422391" w:rsidDel="00C12AFC" w:rsidRDefault="009776D9" w:rsidP="009776D9">
            <w:pPr>
              <w:ind w:right="-1141"/>
              <w:rPr>
                <w:del w:id="6247" w:author="Лариса Николаевна  Халина" w:date="2019-07-31T15:10:00Z"/>
                <w:sz w:val="20"/>
                <w:szCs w:val="22"/>
                <w:rPrChange w:id="6248" w:author="Лариса Николаевна  Халина" w:date="2019-08-06T13:10:00Z">
                  <w:rPr>
                    <w:del w:id="6249" w:author="Лариса Николаевна  Халина" w:date="2019-07-31T15:10:00Z"/>
                    <w:sz w:val="20"/>
                    <w:szCs w:val="22"/>
                  </w:rPr>
                </w:rPrChange>
              </w:rPr>
            </w:pPr>
            <w:del w:id="6250" w:author="Лариса Николаевна  Халина" w:date="2019-07-31T15:10:00Z">
              <w:r w:rsidRPr="00422391" w:rsidDel="00C12AFC">
                <w:rPr>
                  <w:sz w:val="20"/>
                  <w:szCs w:val="22"/>
                  <w:rPrChange w:id="6251" w:author="Лариса Николаевна  Халина" w:date="2019-08-06T13:10:00Z">
                    <w:rPr>
                      <w:sz w:val="20"/>
                      <w:szCs w:val="22"/>
                    </w:rPr>
                  </w:rPrChange>
                </w:rPr>
                <w:delText>вулиця Кудрявська, будинок 26/28</w:delText>
              </w:r>
            </w:del>
          </w:p>
          <w:p w14:paraId="217EB82C" w14:textId="1A1EFCB8" w:rsidR="009776D9" w:rsidRPr="00422391" w:rsidDel="00C12AFC" w:rsidRDefault="009776D9" w:rsidP="009776D9">
            <w:pPr>
              <w:ind w:right="-1141"/>
              <w:rPr>
                <w:del w:id="6252" w:author="Лариса Николаевна  Халина" w:date="2019-07-31T15:10:00Z"/>
                <w:sz w:val="20"/>
                <w:szCs w:val="22"/>
                <w:rPrChange w:id="6253" w:author="Лариса Николаевна  Халина" w:date="2019-08-06T13:10:00Z">
                  <w:rPr>
                    <w:del w:id="6254" w:author="Лариса Николаевна  Халина" w:date="2019-07-31T15:10:00Z"/>
                    <w:sz w:val="20"/>
                    <w:szCs w:val="22"/>
                  </w:rPr>
                </w:rPrChange>
              </w:rPr>
            </w:pPr>
            <w:del w:id="6255" w:author="Лариса Николаевна  Халина" w:date="2019-07-31T15:10:00Z">
              <w:r w:rsidRPr="00422391" w:rsidDel="00C12AFC">
                <w:rPr>
                  <w:sz w:val="20"/>
                  <w:szCs w:val="22"/>
                  <w:rPrChange w:id="6256" w:author="Лариса Николаевна  Халина" w:date="2019-08-06T13:10:00Z">
                    <w:rPr>
                      <w:sz w:val="20"/>
                      <w:szCs w:val="22"/>
                    </w:rPr>
                  </w:rPrChange>
                </w:rPr>
                <w:delText>ІПН 300197726657/3</w:delText>
              </w:r>
            </w:del>
          </w:p>
          <w:p w14:paraId="156C2676" w14:textId="4386F372" w:rsidR="009776D9" w:rsidRPr="00422391" w:rsidDel="00C12AFC" w:rsidRDefault="009776D9" w:rsidP="009776D9">
            <w:pPr>
              <w:ind w:right="-1141"/>
              <w:rPr>
                <w:del w:id="6257" w:author="Лариса Николаевна  Халина" w:date="2019-07-31T15:10:00Z"/>
                <w:sz w:val="20"/>
                <w:szCs w:val="22"/>
                <w:rPrChange w:id="6258" w:author="Лариса Николаевна  Халина" w:date="2019-08-06T13:10:00Z">
                  <w:rPr>
                    <w:del w:id="6259" w:author="Лариса Николаевна  Халина" w:date="2019-07-31T15:10:00Z"/>
                    <w:sz w:val="20"/>
                    <w:szCs w:val="22"/>
                  </w:rPr>
                </w:rPrChange>
              </w:rPr>
            </w:pPr>
            <w:del w:id="6260" w:author="Лариса Николаевна  Халина" w:date="2019-07-31T15:10:00Z">
              <w:r w:rsidRPr="00422391" w:rsidDel="00C12AFC">
                <w:rPr>
                  <w:sz w:val="20"/>
                  <w:szCs w:val="22"/>
                  <w:rPrChange w:id="6261" w:author="Лариса Николаевна  Халина" w:date="2019-08-06T13:10:00Z">
                    <w:rPr>
                      <w:sz w:val="20"/>
                      <w:szCs w:val="22"/>
                    </w:rPr>
                  </w:rPrChange>
                </w:rPr>
                <w:delText>Код ЄДРПОУ 30019775 (юридичної особи)</w:delText>
              </w:r>
            </w:del>
          </w:p>
          <w:p w14:paraId="710C325D" w14:textId="56EF2E43" w:rsidR="009776D9" w:rsidRPr="00422391" w:rsidDel="00C12AFC" w:rsidRDefault="009776D9" w:rsidP="009776D9">
            <w:pPr>
              <w:ind w:right="-1141"/>
              <w:rPr>
                <w:del w:id="6262" w:author="Лариса Николаевна  Халина" w:date="2019-07-31T15:10:00Z"/>
                <w:sz w:val="20"/>
                <w:szCs w:val="22"/>
                <w:rPrChange w:id="6263" w:author="Лариса Николаевна  Халина" w:date="2019-08-06T13:10:00Z">
                  <w:rPr>
                    <w:del w:id="6264" w:author="Лариса Николаевна  Халина" w:date="2019-07-31T15:10:00Z"/>
                    <w:sz w:val="20"/>
                    <w:szCs w:val="22"/>
                  </w:rPr>
                </w:rPrChange>
              </w:rPr>
            </w:pPr>
            <w:del w:id="6265" w:author="Лариса Николаевна  Халина" w:date="2019-07-31T15:10:00Z">
              <w:r w:rsidRPr="00422391" w:rsidDel="00C12AFC">
                <w:rPr>
                  <w:sz w:val="20"/>
                  <w:szCs w:val="22"/>
                  <w:rPrChange w:id="6266" w:author="Лариса Николаевна  Халина" w:date="2019-08-06T13:10:00Z">
                    <w:rPr>
                      <w:sz w:val="20"/>
                      <w:szCs w:val="22"/>
                    </w:rPr>
                  </w:rPrChange>
                </w:rPr>
                <w:delText>Тел. 0574991713</w:delText>
              </w:r>
            </w:del>
          </w:p>
          <w:p w14:paraId="7BF50E25" w14:textId="30CEA8CB" w:rsidR="009776D9" w:rsidRPr="00422391" w:rsidDel="00C12AFC" w:rsidRDefault="009776D9" w:rsidP="009776D9">
            <w:pPr>
              <w:ind w:right="-1141"/>
              <w:rPr>
                <w:del w:id="6267" w:author="Лариса Николаевна  Халина" w:date="2019-07-31T15:10:00Z"/>
                <w:sz w:val="20"/>
                <w:szCs w:val="22"/>
                <w:rPrChange w:id="6268" w:author="Лариса Николаевна  Халина" w:date="2019-08-06T13:10:00Z">
                  <w:rPr>
                    <w:del w:id="6269" w:author="Лариса Николаевна  Халина" w:date="2019-07-31T15:10:00Z"/>
                    <w:sz w:val="20"/>
                    <w:szCs w:val="22"/>
                  </w:rPr>
                </w:rPrChange>
              </w:rPr>
            </w:pPr>
          </w:p>
        </w:tc>
        <w:tc>
          <w:tcPr>
            <w:tcW w:w="260" w:type="dxa"/>
          </w:tcPr>
          <w:p w14:paraId="032CA518" w14:textId="032E2F2B" w:rsidR="009776D9" w:rsidRPr="00422391" w:rsidDel="00C12AFC" w:rsidRDefault="009776D9" w:rsidP="009776D9">
            <w:pPr>
              <w:rPr>
                <w:del w:id="6270" w:author="Лариса Николаевна  Халина" w:date="2019-07-31T15:10:00Z"/>
                <w:szCs w:val="26"/>
                <w:rPrChange w:id="6271" w:author="Лариса Николаевна  Халина" w:date="2019-08-06T13:10:00Z">
                  <w:rPr>
                    <w:del w:id="6272" w:author="Лариса Николаевна  Халина" w:date="2019-07-31T15:10:00Z"/>
                    <w:szCs w:val="26"/>
                  </w:rPr>
                </w:rPrChange>
              </w:rPr>
            </w:pPr>
          </w:p>
        </w:tc>
        <w:tc>
          <w:tcPr>
            <w:tcW w:w="5431" w:type="dxa"/>
          </w:tcPr>
          <w:p w14:paraId="62C642BD" w14:textId="71B5460A" w:rsidR="009776D9" w:rsidRPr="00422391" w:rsidDel="00C12AFC" w:rsidRDefault="009776D9" w:rsidP="009776D9">
            <w:pPr>
              <w:ind w:right="-1141"/>
              <w:rPr>
                <w:del w:id="6273" w:author="Лариса Николаевна  Халина" w:date="2019-07-31T15:10:00Z"/>
                <w:szCs w:val="26"/>
                <w:rPrChange w:id="6274" w:author="Лариса Николаевна  Халина" w:date="2019-08-06T13:10:00Z">
                  <w:rPr>
                    <w:del w:id="6275" w:author="Лариса Николаевна  Халина" w:date="2019-07-31T15:10:00Z"/>
                    <w:szCs w:val="26"/>
                  </w:rPr>
                </w:rPrChange>
              </w:rPr>
            </w:pPr>
            <w:del w:id="6276" w:author="Лариса Николаевна  Халина" w:date="2019-07-31T15:10:00Z">
              <w:r w:rsidRPr="00422391" w:rsidDel="00C12AFC">
                <w:rPr>
                  <w:szCs w:val="26"/>
                  <w:rPrChange w:id="6277" w:author="Лариса Николаевна  Халина" w:date="2019-08-06T13:10:00Z">
                    <w:rPr>
                      <w:szCs w:val="26"/>
                    </w:rPr>
                  </w:rPrChange>
                </w:rPr>
                <w:delText xml:space="preserve">        </w:delText>
              </w:r>
            </w:del>
          </w:p>
          <w:p w14:paraId="6AFB2F44" w14:textId="0E6DB12A" w:rsidR="009776D9" w:rsidRPr="00422391" w:rsidDel="00C12AFC" w:rsidRDefault="009776D9" w:rsidP="009776D9">
            <w:pPr>
              <w:ind w:right="-1141"/>
              <w:rPr>
                <w:del w:id="6278" w:author="Лариса Николаевна  Халина" w:date="2019-07-31T15:10:00Z"/>
                <w:szCs w:val="26"/>
                <w:rPrChange w:id="6279" w:author="Лариса Николаевна  Халина" w:date="2019-08-06T13:10:00Z">
                  <w:rPr>
                    <w:del w:id="6280" w:author="Лариса Николаевна  Халина" w:date="2019-07-31T15:10:00Z"/>
                    <w:szCs w:val="26"/>
                  </w:rPr>
                </w:rPrChange>
              </w:rPr>
            </w:pPr>
            <w:del w:id="6281" w:author="Лариса Николаевна  Халина" w:date="2019-07-31T15:10:00Z">
              <w:r w:rsidRPr="00422391" w:rsidDel="00C12AFC">
                <w:rPr>
                  <w:szCs w:val="26"/>
                  <w:lang w:val="en-US"/>
                  <w:rPrChange w:id="6282" w:author="Лариса Николаевна  Халина" w:date="2019-08-06T13:10:00Z">
                    <w:rPr>
                      <w:szCs w:val="26"/>
                      <w:lang w:val="en-US"/>
                    </w:rPr>
                  </w:rPrChange>
                </w:rPr>
                <w:delText>E-mail</w:delText>
              </w:r>
              <w:r w:rsidRPr="00422391" w:rsidDel="00C12AFC">
                <w:rPr>
                  <w:szCs w:val="26"/>
                  <w:rPrChange w:id="6283" w:author="Лариса Николаевна  Халина" w:date="2019-08-06T13:10:00Z">
                    <w:rPr>
                      <w:szCs w:val="26"/>
                    </w:rPr>
                  </w:rPrChange>
                </w:rPr>
                <w:delText>:</w:delText>
              </w:r>
            </w:del>
          </w:p>
        </w:tc>
      </w:tr>
    </w:tbl>
    <w:p w14:paraId="63932507" w14:textId="58B4C17D" w:rsidR="009776D9" w:rsidRPr="00422391" w:rsidDel="00C12AFC" w:rsidRDefault="009776D9" w:rsidP="009776D9">
      <w:pPr>
        <w:rPr>
          <w:del w:id="6284" w:author="Лариса Николаевна  Халина" w:date="2019-07-31T15:10:00Z"/>
          <w:noProof/>
          <w:szCs w:val="26"/>
          <w:rPrChange w:id="6285" w:author="Лариса Николаевна  Халина" w:date="2019-08-06T13:10:00Z">
            <w:rPr>
              <w:del w:id="6286" w:author="Лариса Николаевна  Халина" w:date="2019-07-31T15:10:00Z"/>
              <w:noProof/>
              <w:szCs w:val="26"/>
            </w:rPr>
          </w:rPrChange>
        </w:rPr>
      </w:pPr>
      <w:del w:id="6287" w:author="Лариса Николаевна  Халина" w:date="2019-07-31T15:10:00Z">
        <w:r w:rsidRPr="00422391" w:rsidDel="00C12AFC">
          <w:rPr>
            <w:noProof/>
            <w:szCs w:val="26"/>
            <w:rPrChange w:id="6288" w:author="Лариса Николаевна  Халина" w:date="2019-08-06T13:10:00Z">
              <w:rPr>
                <w:noProof/>
                <w:szCs w:val="26"/>
              </w:rPr>
            </w:rPrChange>
          </w:rPr>
          <w:delText xml:space="preserve">            Від Покупця:                                               Від Постачальника:                                                  </w:delText>
        </w:r>
      </w:del>
    </w:p>
    <w:p w14:paraId="1F006000" w14:textId="71739613" w:rsidR="009776D9" w:rsidRPr="00422391" w:rsidDel="00C12AFC" w:rsidRDefault="009776D9" w:rsidP="009776D9">
      <w:pPr>
        <w:rPr>
          <w:del w:id="6289" w:author="Лариса Николаевна  Халина" w:date="2019-07-31T15:10:00Z"/>
          <w:noProof/>
          <w:szCs w:val="26"/>
          <w:rPrChange w:id="6290" w:author="Лариса Николаевна  Халина" w:date="2019-08-06T13:10:00Z">
            <w:rPr>
              <w:del w:id="6291" w:author="Лариса Николаевна  Халина" w:date="2019-07-31T15:10:00Z"/>
              <w:noProof/>
              <w:szCs w:val="26"/>
            </w:rPr>
          </w:rPrChange>
        </w:rPr>
      </w:pPr>
      <w:del w:id="6292" w:author="Лариса Николаевна  Халина" w:date="2019-07-31T15:10:00Z">
        <w:r w:rsidRPr="00422391" w:rsidDel="00C12AFC">
          <w:rPr>
            <w:noProof/>
            <w:szCs w:val="26"/>
            <w:rPrChange w:id="6293" w:author="Лариса Николаевна  Халина" w:date="2019-08-06T13:10:00Z">
              <w:rPr>
                <w:noProof/>
                <w:szCs w:val="26"/>
              </w:rPr>
            </w:rPrChange>
          </w:rPr>
          <w:delText>___________________________                         _____________________________</w:delText>
        </w:r>
      </w:del>
    </w:p>
    <w:p w14:paraId="6C6FAD66" w14:textId="1A45DE10" w:rsidR="009776D9" w:rsidRPr="00422391" w:rsidDel="00C12AFC" w:rsidRDefault="009776D9" w:rsidP="009776D9">
      <w:pPr>
        <w:tabs>
          <w:tab w:val="left" w:pos="5370"/>
        </w:tabs>
        <w:rPr>
          <w:del w:id="6294" w:author="Лариса Николаевна  Халина" w:date="2019-07-31T15:10:00Z"/>
          <w:noProof/>
          <w:szCs w:val="26"/>
          <w:rPrChange w:id="6295" w:author="Лариса Николаевна  Халина" w:date="2019-08-06T13:10:00Z">
            <w:rPr>
              <w:del w:id="6296" w:author="Лариса Николаевна  Халина" w:date="2019-07-31T15:10:00Z"/>
              <w:noProof/>
              <w:szCs w:val="26"/>
            </w:rPr>
          </w:rPrChange>
        </w:rPr>
      </w:pPr>
      <w:del w:id="6297" w:author="Лариса Николаевна  Халина" w:date="2019-07-31T15:10:00Z">
        <w:r w:rsidRPr="00422391" w:rsidDel="00C12AFC">
          <w:rPr>
            <w:noProof/>
            <w:szCs w:val="26"/>
            <w:rPrChange w:id="6298" w:author="Лариса Николаевна  Халина" w:date="2019-08-06T13:10:00Z">
              <w:rPr>
                <w:noProof/>
                <w:szCs w:val="26"/>
              </w:rPr>
            </w:rPrChange>
          </w:rPr>
          <w:delText>М.п.</w:delText>
        </w:r>
        <w:r w:rsidRPr="00422391" w:rsidDel="00C12AFC">
          <w:rPr>
            <w:noProof/>
            <w:szCs w:val="26"/>
            <w:rPrChange w:id="6299" w:author="Лариса Николаевна  Халина" w:date="2019-08-06T13:10:00Z">
              <w:rPr>
                <w:noProof/>
                <w:szCs w:val="26"/>
              </w:rPr>
            </w:rPrChange>
          </w:rPr>
          <w:tab/>
          <w:delText>М.п.</w:delText>
        </w:r>
      </w:del>
    </w:p>
    <w:p w14:paraId="135C1440" w14:textId="06E87617" w:rsidR="009776D9" w:rsidRPr="00422391" w:rsidDel="00C12AFC" w:rsidRDefault="009776D9" w:rsidP="009776D9">
      <w:pPr>
        <w:jc w:val="right"/>
        <w:rPr>
          <w:del w:id="6300" w:author="Лариса Николаевна  Халина" w:date="2019-07-31T15:10:00Z"/>
          <w:noProof/>
          <w:szCs w:val="26"/>
          <w:rPrChange w:id="6301" w:author="Лариса Николаевна  Халина" w:date="2019-08-06T13:10:00Z">
            <w:rPr>
              <w:del w:id="6302" w:author="Лариса Николаевна  Халина" w:date="2019-07-31T15:10:00Z"/>
              <w:noProof/>
              <w:szCs w:val="26"/>
            </w:rPr>
          </w:rPrChange>
        </w:rPr>
      </w:pPr>
      <w:del w:id="6303" w:author="Лариса Николаевна  Халина" w:date="2019-07-31T15:10:00Z">
        <w:r w:rsidRPr="00422391" w:rsidDel="00C12AFC">
          <w:rPr>
            <w:noProof/>
            <w:szCs w:val="26"/>
            <w:rPrChange w:id="6304" w:author="Лариса Николаевна  Халина" w:date="2019-08-06T13:10:00Z">
              <w:rPr>
                <w:noProof/>
                <w:szCs w:val="26"/>
              </w:rPr>
            </w:rPrChange>
          </w:rPr>
          <w:br w:type="page"/>
        </w:r>
      </w:del>
    </w:p>
    <w:p w14:paraId="4E8187D5" w14:textId="5B16E75D" w:rsidR="009776D9" w:rsidRPr="00422391" w:rsidDel="00C12AFC" w:rsidRDefault="009776D9" w:rsidP="009776D9">
      <w:pPr>
        <w:jc w:val="right"/>
        <w:rPr>
          <w:del w:id="6305" w:author="Лариса Николаевна  Халина" w:date="2019-07-31T15:10:00Z"/>
          <w:noProof/>
          <w:szCs w:val="26"/>
          <w:rPrChange w:id="6306" w:author="Лариса Николаевна  Халина" w:date="2019-08-06T13:10:00Z">
            <w:rPr>
              <w:del w:id="6307" w:author="Лариса Николаевна  Халина" w:date="2019-07-31T15:10:00Z"/>
              <w:noProof/>
              <w:szCs w:val="26"/>
            </w:rPr>
          </w:rPrChange>
        </w:rPr>
      </w:pPr>
      <w:del w:id="6308" w:author="Лариса Николаевна  Халина" w:date="2019-07-31T15:10:00Z">
        <w:r w:rsidRPr="00422391" w:rsidDel="00C12AFC">
          <w:rPr>
            <w:noProof/>
            <w:szCs w:val="26"/>
            <w:rPrChange w:id="6309" w:author="Лариса Николаевна  Халина" w:date="2019-08-06T13:10:00Z">
              <w:rPr>
                <w:noProof/>
                <w:szCs w:val="26"/>
              </w:rPr>
            </w:rPrChange>
          </w:rPr>
          <w:delText>Додаток №1</w:delText>
        </w:r>
        <w:r w:rsidRPr="00422391" w:rsidDel="00C12AFC">
          <w:rPr>
            <w:szCs w:val="26"/>
            <w:rPrChange w:id="6310" w:author="Лариса Николаевна  Халина" w:date="2019-08-06T13:10:00Z">
              <w:rPr>
                <w:szCs w:val="26"/>
              </w:rPr>
            </w:rPrChange>
          </w:rPr>
          <w:delText xml:space="preserve"> </w:delText>
        </w:r>
      </w:del>
    </w:p>
    <w:p w14:paraId="5A44D324" w14:textId="36FF4FFC" w:rsidR="009776D9" w:rsidRPr="00422391" w:rsidDel="00C12AFC" w:rsidRDefault="009776D9" w:rsidP="009776D9">
      <w:pPr>
        <w:jc w:val="right"/>
        <w:rPr>
          <w:del w:id="6311" w:author="Лариса Николаевна  Халина" w:date="2019-07-31T15:10:00Z"/>
          <w:szCs w:val="26"/>
          <w:rPrChange w:id="6312" w:author="Лариса Николаевна  Халина" w:date="2019-08-06T13:10:00Z">
            <w:rPr>
              <w:del w:id="6313" w:author="Лариса Николаевна  Халина" w:date="2019-07-31T15:10:00Z"/>
              <w:szCs w:val="26"/>
            </w:rPr>
          </w:rPrChange>
        </w:rPr>
      </w:pPr>
      <w:del w:id="6314" w:author="Лариса Николаевна  Халина" w:date="2019-07-31T15:10:00Z">
        <w:r w:rsidRPr="00422391" w:rsidDel="00C12AFC">
          <w:rPr>
            <w:szCs w:val="26"/>
            <w:rPrChange w:id="6315" w:author="Лариса Николаевна  Халина" w:date="2019-08-06T13:10:00Z">
              <w:rPr>
                <w:szCs w:val="26"/>
              </w:rPr>
            </w:rPrChange>
          </w:rPr>
          <w:delText>до Угоди №___________ від ________</w:delText>
        </w:r>
      </w:del>
    </w:p>
    <w:tbl>
      <w:tblPr>
        <w:tblpPr w:leftFromText="180" w:rightFromText="180" w:vertAnchor="text" w:tblpY="1"/>
        <w:tblOverlap w:val="never"/>
        <w:tblW w:w="11330" w:type="dxa"/>
        <w:tblLayout w:type="fixed"/>
        <w:tblLook w:val="00A0" w:firstRow="1" w:lastRow="0" w:firstColumn="1" w:lastColumn="0" w:noHBand="0" w:noVBand="0"/>
      </w:tblPr>
      <w:tblGrid>
        <w:gridCol w:w="313"/>
        <w:gridCol w:w="10230"/>
        <w:gridCol w:w="261"/>
        <w:gridCol w:w="261"/>
        <w:gridCol w:w="265"/>
      </w:tblGrid>
      <w:tr w:rsidR="0066073D" w:rsidRPr="00422391" w:rsidDel="00C12AFC" w14:paraId="6C27034B" w14:textId="78E4B077" w:rsidTr="009776D9">
        <w:trPr>
          <w:trHeight w:val="255"/>
          <w:del w:id="6316" w:author="Лариса Николаевна  Халина" w:date="2019-07-31T15:10:00Z"/>
        </w:trPr>
        <w:tc>
          <w:tcPr>
            <w:tcW w:w="284" w:type="dxa"/>
            <w:tcBorders>
              <w:top w:val="nil"/>
              <w:left w:val="nil"/>
              <w:bottom w:val="nil"/>
              <w:right w:val="nil"/>
            </w:tcBorders>
            <w:vAlign w:val="center"/>
          </w:tcPr>
          <w:p w14:paraId="1D64E0F9" w14:textId="7BAC3F99" w:rsidR="009776D9" w:rsidRPr="00422391" w:rsidDel="00C12AFC" w:rsidRDefault="009776D9" w:rsidP="009776D9">
            <w:pPr>
              <w:rPr>
                <w:del w:id="6317" w:author="Лариса Николаевна  Халина" w:date="2019-07-31T15:10:00Z"/>
                <w:szCs w:val="26"/>
                <w:rPrChange w:id="6318" w:author="Лариса Николаевна  Халина" w:date="2019-08-06T13:10:00Z">
                  <w:rPr>
                    <w:del w:id="6319" w:author="Лариса Николаевна  Халина" w:date="2019-07-31T15:10:00Z"/>
                    <w:color w:val="000000"/>
                    <w:szCs w:val="26"/>
                  </w:rPr>
                </w:rPrChange>
              </w:rPr>
            </w:pPr>
          </w:p>
        </w:tc>
        <w:tc>
          <w:tcPr>
            <w:tcW w:w="9260" w:type="dxa"/>
            <w:tcBorders>
              <w:top w:val="nil"/>
              <w:left w:val="nil"/>
              <w:bottom w:val="nil"/>
              <w:right w:val="nil"/>
            </w:tcBorders>
            <w:vAlign w:val="center"/>
          </w:tcPr>
          <w:p w14:paraId="42178294" w14:textId="6230B7DB" w:rsidR="009776D9" w:rsidRPr="00422391" w:rsidDel="00C12AFC" w:rsidRDefault="009776D9" w:rsidP="009776D9">
            <w:pPr>
              <w:jc w:val="center"/>
              <w:rPr>
                <w:del w:id="6320" w:author="Лариса Николаевна  Халина" w:date="2019-07-31T15:10:00Z"/>
                <w:b/>
                <w:szCs w:val="26"/>
                <w:rPrChange w:id="6321" w:author="Лариса Николаевна  Халина" w:date="2019-08-06T13:10:00Z">
                  <w:rPr>
                    <w:del w:id="6322" w:author="Лариса Николаевна  Халина" w:date="2019-07-31T15:10:00Z"/>
                    <w:b/>
                    <w:szCs w:val="26"/>
                  </w:rPr>
                </w:rPrChange>
              </w:rPr>
            </w:pPr>
            <w:del w:id="6323" w:author="Лариса Николаевна  Халина" w:date="2019-07-31T15:10:00Z">
              <w:r w:rsidRPr="00422391" w:rsidDel="00C12AFC">
                <w:rPr>
                  <w:rFonts w:eastAsia="Calibri"/>
                  <w:b/>
                  <w:bCs/>
                  <w:szCs w:val="26"/>
                  <w:rPrChange w:id="6324" w:author="Лариса Николаевна  Халина" w:date="2019-08-06T13:10:00Z">
                    <w:rPr>
                      <w:rFonts w:eastAsia="Calibri"/>
                      <w:b/>
                      <w:bCs/>
                      <w:szCs w:val="26"/>
                    </w:rPr>
                  </w:rPrChange>
                </w:rPr>
                <w:delText xml:space="preserve">Інформація про власників контрагента, включаючи </w:delText>
              </w:r>
              <w:r w:rsidRPr="00422391" w:rsidDel="00C12AFC">
                <w:rPr>
                  <w:b/>
                  <w:szCs w:val="26"/>
                  <w:rPrChange w:id="6325" w:author="Лариса Николаевна  Халина" w:date="2019-08-06T13:10:00Z">
                    <w:rPr>
                      <w:b/>
                      <w:szCs w:val="26"/>
                    </w:rPr>
                  </w:rPrChange>
                </w:rPr>
                <w:delText>кінцевого бенефіціарного    власника (контролера)</w:delText>
              </w:r>
            </w:del>
          </w:p>
          <w:p w14:paraId="1AF9449B" w14:textId="437FDE0E" w:rsidR="009776D9" w:rsidRPr="00422391" w:rsidDel="00C12AFC" w:rsidRDefault="009776D9" w:rsidP="009776D9">
            <w:pPr>
              <w:rPr>
                <w:del w:id="6326" w:author="Лариса Николаевна  Халина" w:date="2019-07-31T15:10:00Z"/>
                <w:rFonts w:eastAsia="Calibri"/>
                <w:szCs w:val="26"/>
                <w:rPrChange w:id="6327" w:author="Лариса Николаевна  Халина" w:date="2019-08-06T13:10:00Z">
                  <w:rPr>
                    <w:del w:id="6328" w:author="Лариса Николаевна  Халина" w:date="2019-07-31T15:10:00Z"/>
                    <w:rFonts w:eastAsia="Calibri"/>
                    <w:szCs w:val="26"/>
                  </w:rPr>
                </w:rPrChange>
              </w:rPr>
            </w:pPr>
            <w:del w:id="6329" w:author="Лариса Николаевна  Халина" w:date="2019-07-31T15:10:00Z">
              <w:r w:rsidRPr="00422391" w:rsidDel="00C12AFC">
                <w:rPr>
                  <w:rFonts w:eastAsia="Calibri"/>
                  <w:szCs w:val="26"/>
                  <w:rPrChange w:id="6330" w:author="Лариса Николаевна  Халина" w:date="2019-08-06T13:10:00Z">
                    <w:rPr>
                      <w:rFonts w:eastAsia="Calibri"/>
                      <w:szCs w:val="26"/>
                    </w:rPr>
                  </w:rPrChange>
                </w:rPr>
                <w:delText>із зазначенням всього ланцюжка власників, включаючи кінцевих бенефіціарних власників (контролерів)</w:delText>
              </w:r>
            </w:del>
          </w:p>
          <w:p w14:paraId="67C9A3CE" w14:textId="1B76A092" w:rsidR="009776D9" w:rsidRPr="00422391" w:rsidDel="00C12AFC" w:rsidRDefault="009776D9" w:rsidP="009776D9">
            <w:pPr>
              <w:jc w:val="center"/>
              <w:rPr>
                <w:del w:id="6331" w:author="Лариса Николаевна  Халина" w:date="2019-07-31T15:10:00Z"/>
                <w:b/>
                <w:szCs w:val="26"/>
                <w:rPrChange w:id="6332" w:author="Лариса Николаевна  Халина" w:date="2019-08-06T13:10:00Z">
                  <w:rPr>
                    <w:del w:id="6333" w:author="Лариса Николаевна  Халина" w:date="2019-07-31T15:10:00Z"/>
                    <w:b/>
                    <w:szCs w:val="26"/>
                  </w:rPr>
                </w:rPrChange>
              </w:rPr>
            </w:pPr>
          </w:p>
          <w:p w14:paraId="3D9E0A33" w14:textId="594A3CF2" w:rsidR="009776D9" w:rsidRPr="00422391" w:rsidDel="00C12AFC" w:rsidRDefault="009776D9" w:rsidP="009776D9">
            <w:pPr>
              <w:jc w:val="center"/>
              <w:rPr>
                <w:del w:id="6334" w:author="Лариса Николаевна  Халина" w:date="2019-07-31T15:10:00Z"/>
                <w:rFonts w:eastAsia="Calibri"/>
                <w:szCs w:val="26"/>
                <w:rPrChange w:id="6335" w:author="Лариса Николаевна  Халина" w:date="2019-08-06T13:10:00Z">
                  <w:rPr>
                    <w:del w:id="6336" w:author="Лариса Николаевна  Халина" w:date="2019-07-31T15:10:00Z"/>
                    <w:rFonts w:eastAsia="Calibri"/>
                    <w:szCs w:val="26"/>
                  </w:rPr>
                </w:rPrChange>
              </w:rPr>
            </w:pPr>
            <w:del w:id="6337" w:author="Лариса Николаевна  Халина" w:date="2019-07-31T15:10:00Z">
              <w:r w:rsidRPr="00422391" w:rsidDel="00C12AFC">
                <w:rPr>
                  <w:rFonts w:eastAsia="Calibri"/>
                  <w:szCs w:val="26"/>
                  <w:rPrChange w:id="6338" w:author="Лариса Николаевна  Халина" w:date="2019-08-06T13:10:00Z">
                    <w:rPr>
                      <w:rFonts w:eastAsia="Calibri"/>
                      <w:szCs w:val="26"/>
                    </w:rPr>
                  </w:rPrChange>
                </w:rPr>
                <w:delText>станом на</w:delText>
              </w:r>
              <w:r w:rsidRPr="00422391" w:rsidDel="00C12AFC">
                <w:rPr>
                  <w:szCs w:val="26"/>
                  <w:rPrChange w:id="6339" w:author="Лариса Николаевна  Халина" w:date="2019-08-06T13:10:00Z">
                    <w:rPr>
                      <w:szCs w:val="26"/>
                    </w:rPr>
                  </w:rPrChange>
                </w:rPr>
                <w:delText xml:space="preserve"> </w:delText>
              </w:r>
              <w:r w:rsidRPr="00422391" w:rsidDel="00C12AFC">
                <w:rPr>
                  <w:rFonts w:eastAsia="Calibri"/>
                  <w:szCs w:val="26"/>
                  <w:rPrChange w:id="6340" w:author="Лариса Николаевна  Халина" w:date="2019-08-06T13:10:00Z">
                    <w:rPr>
                      <w:rFonts w:eastAsia="Calibri"/>
                      <w:szCs w:val="26"/>
                    </w:rPr>
                  </w:rPrChange>
                </w:rPr>
                <w:delText xml:space="preserve"> «____»________20___р.</w:delText>
              </w:r>
              <w:r w:rsidRPr="00422391" w:rsidDel="00C12AFC">
                <w:rPr>
                  <w:rFonts w:eastAsia="Calibri"/>
                  <w:b/>
                  <w:szCs w:val="26"/>
                  <w:rPrChange w:id="6341" w:author="Лариса Николаевна  Халина" w:date="2019-08-06T13:10:00Z">
                    <w:rPr>
                      <w:rFonts w:eastAsia="Calibri"/>
                      <w:b/>
                      <w:szCs w:val="26"/>
                    </w:rPr>
                  </w:rPrChange>
                </w:rPr>
                <w:delText xml:space="preserve"> </w:delText>
              </w:r>
            </w:del>
          </w:p>
          <w:p w14:paraId="72FA23BC" w14:textId="75E12BE4" w:rsidR="009776D9" w:rsidRPr="00422391" w:rsidDel="00C12AFC" w:rsidRDefault="009776D9" w:rsidP="009776D9">
            <w:pPr>
              <w:jc w:val="center"/>
              <w:rPr>
                <w:del w:id="6342" w:author="Лариса Николаевна  Халина" w:date="2019-07-31T15:10:00Z"/>
                <w:rFonts w:eastAsia="Calibri"/>
                <w:b/>
                <w:szCs w:val="26"/>
                <w:rPrChange w:id="6343" w:author="Лариса Николаевна  Халина" w:date="2019-08-06T13:10:00Z">
                  <w:rPr>
                    <w:del w:id="6344" w:author="Лариса Николаевна  Халина" w:date="2019-07-31T15:10:00Z"/>
                    <w:rFonts w:eastAsia="Calibri"/>
                    <w:b/>
                    <w:szCs w:val="26"/>
                  </w:rPr>
                </w:rPrChange>
              </w:rPr>
            </w:pPr>
            <w:del w:id="6345" w:author="Лариса Николаевна  Халина" w:date="2019-07-31T15:10:00Z">
              <w:r w:rsidRPr="00422391" w:rsidDel="00C12AFC">
                <w:rPr>
                  <w:rFonts w:eastAsia="Calibri"/>
                  <w:b/>
                  <w:szCs w:val="26"/>
                  <w:rPrChange w:id="6346" w:author="Лариса Николаевна  Халина" w:date="2019-08-06T13:10:00Z">
                    <w:rPr>
                      <w:rFonts w:eastAsia="Calibri"/>
                      <w:b/>
                      <w:szCs w:val="26"/>
                    </w:rPr>
                  </w:rPrChange>
                </w:rPr>
                <w:delText>(форма)</w:delText>
              </w:r>
            </w:del>
          </w:p>
          <w:tbl>
            <w:tblPr>
              <w:tblW w:w="8927" w:type="dxa"/>
              <w:tblLayout w:type="fixed"/>
              <w:tblCellMar>
                <w:left w:w="0" w:type="dxa"/>
                <w:right w:w="0" w:type="dxa"/>
              </w:tblCellMar>
              <w:tblLook w:val="04A0" w:firstRow="1" w:lastRow="0" w:firstColumn="1" w:lastColumn="0" w:noHBand="0" w:noVBand="1"/>
            </w:tblPr>
            <w:tblGrid>
              <w:gridCol w:w="2802"/>
              <w:gridCol w:w="3149"/>
              <w:gridCol w:w="2976"/>
            </w:tblGrid>
            <w:tr w:rsidR="00422391" w:rsidRPr="00422391" w:rsidDel="00C12AFC" w14:paraId="49F422BE" w14:textId="77777777" w:rsidTr="009776D9">
              <w:trPr>
                <w:del w:id="6347" w:author="Лариса Николаевна  Халина" w:date="2019-07-31T15:10:00Z"/>
              </w:trPr>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39E201" w14:textId="5AF70868" w:rsidR="009776D9" w:rsidRPr="00422391" w:rsidDel="00C12AFC" w:rsidRDefault="009776D9" w:rsidP="0066073D">
                  <w:pPr>
                    <w:framePr w:hSpace="180" w:wrap="around" w:vAnchor="text" w:hAnchor="text" w:y="1"/>
                    <w:suppressOverlap/>
                    <w:rPr>
                      <w:del w:id="6348" w:author="Лариса Николаевна  Халина" w:date="2019-07-31T15:10:00Z"/>
                      <w:rFonts w:eastAsia="Calibri"/>
                      <w:szCs w:val="26"/>
                      <w:rPrChange w:id="6349" w:author="Лариса Николаевна  Халина" w:date="2019-08-06T13:10:00Z">
                        <w:rPr>
                          <w:del w:id="6350" w:author="Лариса Николаевна  Халина" w:date="2019-07-31T15:10:00Z"/>
                          <w:rFonts w:eastAsia="Calibri"/>
                          <w:szCs w:val="26"/>
                        </w:rPr>
                      </w:rPrChange>
                    </w:rPr>
                  </w:pPr>
                  <w:del w:id="6351" w:author="Лариса Николаевна  Халина" w:date="2019-07-31T15:10:00Z">
                    <w:r w:rsidRPr="00422391" w:rsidDel="00C12AFC">
                      <w:rPr>
                        <w:rFonts w:eastAsia="Calibri"/>
                        <w:szCs w:val="26"/>
                        <w:rPrChange w:id="6352" w:author="Лариса Николаевна  Халина" w:date="2019-08-06T13:10:00Z">
                          <w:rPr>
                            <w:rFonts w:eastAsia="Calibri"/>
                            <w:szCs w:val="26"/>
                          </w:rPr>
                        </w:rPrChange>
                      </w:rPr>
                      <w:delText>Найменування організації (найменування, місцезнаходження, ІПН)</w:delText>
                    </w:r>
                  </w:del>
                </w:p>
                <w:p w14:paraId="249FF9D6" w14:textId="589D27D6" w:rsidR="009776D9" w:rsidRPr="00422391" w:rsidDel="00C12AFC" w:rsidRDefault="009776D9" w:rsidP="0066073D">
                  <w:pPr>
                    <w:framePr w:hSpace="180" w:wrap="around" w:vAnchor="text" w:hAnchor="text" w:y="1"/>
                    <w:suppressOverlap/>
                    <w:rPr>
                      <w:del w:id="6353" w:author="Лариса Николаевна  Халина" w:date="2019-07-31T15:10:00Z"/>
                      <w:rFonts w:eastAsia="Calibri"/>
                      <w:szCs w:val="26"/>
                      <w:rPrChange w:id="6354" w:author="Лариса Николаевна  Халина" w:date="2019-08-06T13:10:00Z">
                        <w:rPr>
                          <w:del w:id="6355" w:author="Лариса Николаевна  Халина" w:date="2019-07-31T15:10:00Z"/>
                          <w:rFonts w:eastAsia="Calibri"/>
                          <w:szCs w:val="26"/>
                        </w:rPr>
                      </w:rPrChange>
                    </w:rPr>
                  </w:pPr>
                  <w:del w:id="6356" w:author="Лариса Николаевна  Халина" w:date="2019-07-31T15:10:00Z">
                    <w:r w:rsidRPr="00422391" w:rsidDel="00C12AFC">
                      <w:rPr>
                        <w:rFonts w:eastAsia="Calibri"/>
                        <w:szCs w:val="26"/>
                        <w:rPrChange w:id="6357" w:author="Лариса Николаевна  Халина" w:date="2019-08-06T13:10:00Z">
                          <w:rPr>
                            <w:rFonts w:eastAsia="Calibri"/>
                            <w:szCs w:val="26"/>
                          </w:rPr>
                        </w:rPrChange>
                      </w:rPr>
                      <w:delText xml:space="preserve"> </w:delText>
                    </w:r>
                    <w:r w:rsidRPr="00422391" w:rsidDel="00C12AFC">
                      <w:rPr>
                        <w:b/>
                        <w:szCs w:val="26"/>
                        <w:rPrChange w:id="6358" w:author="Лариса Николаевна  Халина" w:date="2019-08-06T13:10:00Z">
                          <w:rPr>
                            <w:b/>
                            <w:szCs w:val="26"/>
                          </w:rPr>
                        </w:rPrChange>
                      </w:rPr>
                      <w:delText xml:space="preserve"> </w:delText>
                    </w:r>
                  </w:del>
                </w:p>
              </w:tc>
              <w:tc>
                <w:tcPr>
                  <w:tcW w:w="3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40466F" w14:textId="5A0906D5" w:rsidR="009776D9" w:rsidRPr="00422391" w:rsidDel="00C12AFC" w:rsidRDefault="009776D9" w:rsidP="0066073D">
                  <w:pPr>
                    <w:framePr w:hSpace="180" w:wrap="around" w:vAnchor="text" w:hAnchor="text" w:y="1"/>
                    <w:suppressOverlap/>
                    <w:rPr>
                      <w:del w:id="6359" w:author="Лариса Николаевна  Халина" w:date="2019-07-31T15:10:00Z"/>
                      <w:rFonts w:eastAsia="Calibri"/>
                      <w:szCs w:val="26"/>
                      <w:rPrChange w:id="6360" w:author="Лариса Николаевна  Халина" w:date="2019-08-06T13:10:00Z">
                        <w:rPr>
                          <w:del w:id="6361" w:author="Лариса Николаевна  Халина" w:date="2019-07-31T15:10:00Z"/>
                          <w:rFonts w:eastAsia="Calibri"/>
                          <w:szCs w:val="26"/>
                        </w:rPr>
                      </w:rPrChange>
                    </w:rPr>
                  </w:pPr>
                  <w:del w:id="6362" w:author="Лариса Николаевна  Халина" w:date="2019-07-31T15:10:00Z">
                    <w:r w:rsidRPr="00422391" w:rsidDel="00C12AFC">
                      <w:rPr>
                        <w:rFonts w:eastAsia="Calibri"/>
                        <w:szCs w:val="26"/>
                        <w:rPrChange w:id="6363" w:author="Лариса Николаевна  Халина" w:date="2019-08-06T13:10:00Z">
                          <w:rPr>
                            <w:rFonts w:eastAsia="Calibri"/>
                            <w:szCs w:val="26"/>
                          </w:rPr>
                        </w:rPrChange>
                      </w:rPr>
                      <w:delText xml:space="preserve">Власники (акціонери) організації, із зазначенням частки в% (найменування, місцезнаходження) </w:delText>
                    </w:r>
                  </w:del>
                </w:p>
                <w:p w14:paraId="44DADE70" w14:textId="2757F05F" w:rsidR="009776D9" w:rsidRPr="00422391" w:rsidDel="00C12AFC" w:rsidRDefault="009776D9" w:rsidP="0066073D">
                  <w:pPr>
                    <w:framePr w:hSpace="180" w:wrap="around" w:vAnchor="text" w:hAnchor="text" w:y="1"/>
                    <w:suppressOverlap/>
                    <w:rPr>
                      <w:del w:id="6364" w:author="Лариса Николаевна  Халина" w:date="2019-07-31T15:10:00Z"/>
                      <w:rFonts w:eastAsia="Calibri"/>
                      <w:szCs w:val="26"/>
                      <w:rPrChange w:id="6365" w:author="Лариса Николаевна  Халина" w:date="2019-08-06T13:10:00Z">
                        <w:rPr>
                          <w:del w:id="6366" w:author="Лариса Николаевна  Халина" w:date="2019-07-31T15:10:00Z"/>
                          <w:rFonts w:eastAsia="Calibri"/>
                          <w:szCs w:val="26"/>
                        </w:rPr>
                      </w:rPrChange>
                    </w:rPr>
                  </w:pP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94432C" w14:textId="58C723FF" w:rsidR="009776D9" w:rsidRPr="00422391" w:rsidDel="00C12AFC" w:rsidRDefault="009776D9" w:rsidP="0066073D">
                  <w:pPr>
                    <w:framePr w:hSpace="180" w:wrap="around" w:vAnchor="text" w:hAnchor="text" w:y="1"/>
                    <w:suppressOverlap/>
                    <w:rPr>
                      <w:del w:id="6367" w:author="Лариса Николаевна  Халина" w:date="2019-07-31T15:10:00Z"/>
                      <w:rFonts w:eastAsia="Calibri"/>
                      <w:szCs w:val="26"/>
                      <w:rPrChange w:id="6368" w:author="Лариса Николаевна  Халина" w:date="2019-08-06T13:10:00Z">
                        <w:rPr>
                          <w:del w:id="6369" w:author="Лариса Николаевна  Халина" w:date="2019-07-31T15:10:00Z"/>
                          <w:rFonts w:eastAsia="Calibri"/>
                          <w:szCs w:val="26"/>
                        </w:rPr>
                      </w:rPrChange>
                    </w:rPr>
                  </w:pPr>
                  <w:del w:id="6370" w:author="Лариса Николаевна  Халина" w:date="2019-07-31T15:10:00Z">
                    <w:r w:rsidRPr="00422391" w:rsidDel="00C12AFC">
                      <w:rPr>
                        <w:rFonts w:eastAsia="Calibri"/>
                        <w:szCs w:val="26"/>
                        <w:rPrChange w:id="6371" w:author="Лариса Николаевна  Халина" w:date="2019-08-06T13:10:00Z">
                          <w:rPr>
                            <w:rFonts w:eastAsia="Calibri"/>
                            <w:szCs w:val="26"/>
                          </w:rPr>
                        </w:rPrChange>
                      </w:rPr>
                      <w:delText xml:space="preserve">Підтверджуючі документи, найменування реквізити, паспортні дані </w:delText>
                    </w:r>
                  </w:del>
                </w:p>
                <w:p w14:paraId="21E1ADED" w14:textId="6ABCD410" w:rsidR="009776D9" w:rsidRPr="00422391" w:rsidDel="00C12AFC" w:rsidRDefault="009776D9" w:rsidP="0066073D">
                  <w:pPr>
                    <w:framePr w:hSpace="180" w:wrap="around" w:vAnchor="text" w:hAnchor="text" w:y="1"/>
                    <w:suppressOverlap/>
                    <w:rPr>
                      <w:del w:id="6372" w:author="Лариса Николаевна  Халина" w:date="2019-07-31T15:10:00Z"/>
                      <w:rFonts w:eastAsia="Calibri"/>
                      <w:szCs w:val="26"/>
                      <w:rPrChange w:id="6373" w:author="Лариса Николаевна  Халина" w:date="2019-08-06T13:10:00Z">
                        <w:rPr>
                          <w:del w:id="6374" w:author="Лариса Николаевна  Халина" w:date="2019-07-31T15:10:00Z"/>
                          <w:rFonts w:eastAsia="Calibri"/>
                          <w:szCs w:val="26"/>
                        </w:rPr>
                      </w:rPrChange>
                    </w:rPr>
                  </w:pPr>
                </w:p>
              </w:tc>
            </w:tr>
            <w:tr w:rsidR="00422391" w:rsidRPr="00422391" w:rsidDel="00C12AFC" w14:paraId="35E59DBA" w14:textId="77777777" w:rsidTr="009776D9">
              <w:trPr>
                <w:del w:id="6375" w:author="Лариса Николаевна  Халина" w:date="2019-07-31T15:10:00Z"/>
              </w:trPr>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D82CB" w14:textId="3357130C" w:rsidR="009776D9" w:rsidRPr="00422391" w:rsidDel="00C12AFC" w:rsidRDefault="009776D9" w:rsidP="0066073D">
                  <w:pPr>
                    <w:framePr w:hSpace="180" w:wrap="around" w:vAnchor="text" w:hAnchor="text" w:y="1"/>
                    <w:suppressOverlap/>
                    <w:rPr>
                      <w:del w:id="6376" w:author="Лариса Николаевна  Халина" w:date="2019-07-31T15:10:00Z"/>
                      <w:rFonts w:eastAsia="Calibri"/>
                      <w:szCs w:val="26"/>
                      <w:rPrChange w:id="6377" w:author="Лариса Николаевна  Халина" w:date="2019-08-06T13:10:00Z">
                        <w:rPr>
                          <w:del w:id="6378" w:author="Лариса Николаевна  Халина" w:date="2019-07-31T15:10:00Z"/>
                          <w:rFonts w:eastAsia="Calibri"/>
                          <w:szCs w:val="26"/>
                        </w:rPr>
                      </w:rPrChange>
                    </w:rPr>
                  </w:pPr>
                  <w:del w:id="6379" w:author="Лариса Николаевна  Халина" w:date="2019-07-31T15:10:00Z">
                    <w:r w:rsidRPr="00422391" w:rsidDel="00C12AFC">
                      <w:rPr>
                        <w:rFonts w:eastAsia="Calibri"/>
                        <w:szCs w:val="26"/>
                        <w:rPrChange w:id="6380" w:author="Лариса Николаевна  Халина" w:date="2019-08-06T13:10:00Z">
                          <w:rPr>
                            <w:rFonts w:eastAsia="Calibri"/>
                            <w:szCs w:val="26"/>
                          </w:rPr>
                        </w:rPrChange>
                      </w:rPr>
                      <w:delText>I. Підприємство-контрагент</w:delText>
                    </w:r>
                  </w:del>
                </w:p>
                <w:p w14:paraId="2E5F86EE" w14:textId="2E82954B" w:rsidR="009776D9" w:rsidRPr="00422391" w:rsidDel="00C12AFC" w:rsidRDefault="009776D9" w:rsidP="0066073D">
                  <w:pPr>
                    <w:framePr w:hSpace="180" w:wrap="around" w:vAnchor="text" w:hAnchor="text" w:y="1"/>
                    <w:suppressOverlap/>
                    <w:rPr>
                      <w:del w:id="6381" w:author="Лариса Николаевна  Халина" w:date="2019-07-31T15:10:00Z"/>
                      <w:rFonts w:eastAsia="Calibri"/>
                      <w:szCs w:val="26"/>
                      <w:rPrChange w:id="6382" w:author="Лариса Николаевна  Халина" w:date="2019-08-06T13:10:00Z">
                        <w:rPr>
                          <w:del w:id="6383" w:author="Лариса Николаевна  Халина" w:date="2019-07-31T15:10:00Z"/>
                          <w:rFonts w:eastAsia="Calibri"/>
                          <w:szCs w:val="26"/>
                        </w:rPr>
                      </w:rPrChange>
                    </w:rPr>
                  </w:pPr>
                </w:p>
              </w:tc>
            </w:tr>
            <w:tr w:rsidR="00422391" w:rsidRPr="00422391" w:rsidDel="00C12AFC" w14:paraId="44E0C615" w14:textId="77777777" w:rsidTr="009776D9">
              <w:trPr>
                <w:trHeight w:val="208"/>
                <w:del w:id="6384" w:author="Лариса Николаевна  Халина" w:date="2019-07-31T15:10:00Z"/>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E2E0CE" w14:textId="1A55BD1C" w:rsidR="009776D9" w:rsidRPr="00422391" w:rsidDel="00C12AFC" w:rsidRDefault="009776D9" w:rsidP="0066073D">
                  <w:pPr>
                    <w:framePr w:hSpace="180" w:wrap="around" w:vAnchor="text" w:hAnchor="text" w:y="1"/>
                    <w:suppressOverlap/>
                    <w:rPr>
                      <w:del w:id="6385" w:author="Лариса Николаевна  Халина" w:date="2019-07-31T15:10:00Z"/>
                      <w:rFonts w:eastAsia="Calibri"/>
                      <w:szCs w:val="26"/>
                      <w:rPrChange w:id="6386" w:author="Лариса Николаевна  Халина" w:date="2019-08-06T13:10:00Z">
                        <w:rPr>
                          <w:del w:id="6387" w:author="Лариса Николаевна  Халина" w:date="2019-07-31T15:10:00Z"/>
                          <w:rFonts w:eastAsia="Calibri"/>
                          <w:szCs w:val="26"/>
                        </w:rPr>
                      </w:rPrChange>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3BD7074B" w14:textId="6644AB7E" w:rsidR="009776D9" w:rsidRPr="00422391" w:rsidDel="00C12AFC" w:rsidRDefault="009776D9" w:rsidP="0066073D">
                  <w:pPr>
                    <w:framePr w:hSpace="180" w:wrap="around" w:vAnchor="text" w:hAnchor="text" w:y="1"/>
                    <w:suppressOverlap/>
                    <w:rPr>
                      <w:del w:id="6388" w:author="Лариса Николаевна  Халина" w:date="2019-07-31T15:10:00Z"/>
                      <w:rFonts w:eastAsia="Calibri"/>
                      <w:szCs w:val="26"/>
                      <w:rPrChange w:id="6389" w:author="Лариса Николаевна  Халина" w:date="2019-08-06T13:10:00Z">
                        <w:rPr>
                          <w:del w:id="6390" w:author="Лариса Николаевна  Халина" w:date="2019-07-31T15:10:00Z"/>
                          <w:rFonts w:eastAsia="Calibri"/>
                          <w:szCs w:val="26"/>
                        </w:rPr>
                      </w:rPrChange>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433F9486" w14:textId="7373F62F" w:rsidR="009776D9" w:rsidRPr="00422391" w:rsidDel="00C12AFC" w:rsidRDefault="009776D9" w:rsidP="0066073D">
                  <w:pPr>
                    <w:framePr w:hSpace="180" w:wrap="around" w:vAnchor="text" w:hAnchor="text" w:y="1"/>
                    <w:suppressOverlap/>
                    <w:rPr>
                      <w:del w:id="6391" w:author="Лариса Николаевна  Халина" w:date="2019-07-31T15:10:00Z"/>
                      <w:rFonts w:eastAsia="Calibri"/>
                      <w:szCs w:val="26"/>
                      <w:rPrChange w:id="6392" w:author="Лариса Николаевна  Халина" w:date="2019-08-06T13:10:00Z">
                        <w:rPr>
                          <w:del w:id="6393" w:author="Лариса Николаевна  Халина" w:date="2019-07-31T15:10:00Z"/>
                          <w:rFonts w:eastAsia="Calibri"/>
                          <w:szCs w:val="26"/>
                        </w:rPr>
                      </w:rPrChange>
                    </w:rPr>
                  </w:pPr>
                </w:p>
              </w:tc>
            </w:tr>
            <w:tr w:rsidR="00422391" w:rsidRPr="00422391" w:rsidDel="00C12AFC" w14:paraId="7E1BE17A" w14:textId="77777777" w:rsidTr="009776D9">
              <w:trPr>
                <w:trHeight w:val="238"/>
                <w:del w:id="6394" w:author="Лариса Николаевна  Халина" w:date="2019-07-31T15:10:00Z"/>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162FF1" w14:textId="358C530F" w:rsidR="009776D9" w:rsidRPr="00422391" w:rsidDel="00C12AFC" w:rsidRDefault="009776D9" w:rsidP="0066073D">
                  <w:pPr>
                    <w:framePr w:hSpace="180" w:wrap="around" w:vAnchor="text" w:hAnchor="text" w:y="1"/>
                    <w:suppressOverlap/>
                    <w:rPr>
                      <w:del w:id="6395" w:author="Лариса Николаевна  Халина" w:date="2019-07-31T15:10:00Z"/>
                      <w:rFonts w:eastAsia="Calibri"/>
                      <w:szCs w:val="26"/>
                      <w:rPrChange w:id="6396" w:author="Лариса Николаевна  Халина" w:date="2019-08-06T13:10:00Z">
                        <w:rPr>
                          <w:del w:id="6397" w:author="Лариса Николаевна  Халина" w:date="2019-07-31T15:10:00Z"/>
                          <w:rFonts w:eastAsia="Calibri"/>
                          <w:szCs w:val="26"/>
                        </w:rPr>
                      </w:rPrChange>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2839E155" w14:textId="635B3306" w:rsidR="009776D9" w:rsidRPr="00422391" w:rsidDel="00C12AFC" w:rsidRDefault="009776D9" w:rsidP="0066073D">
                  <w:pPr>
                    <w:framePr w:hSpace="180" w:wrap="around" w:vAnchor="text" w:hAnchor="text" w:y="1"/>
                    <w:suppressOverlap/>
                    <w:rPr>
                      <w:del w:id="6398" w:author="Лариса Николаевна  Халина" w:date="2019-07-31T15:10:00Z"/>
                      <w:rFonts w:eastAsia="Calibri"/>
                      <w:szCs w:val="26"/>
                      <w:rPrChange w:id="6399" w:author="Лариса Николаевна  Халина" w:date="2019-08-06T13:10:00Z">
                        <w:rPr>
                          <w:del w:id="6400" w:author="Лариса Николаевна  Халина" w:date="2019-07-31T15:10:00Z"/>
                          <w:rFonts w:eastAsia="Calibri"/>
                          <w:szCs w:val="26"/>
                        </w:rPr>
                      </w:rPrChange>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4F8636DF" w14:textId="3CC15F72" w:rsidR="009776D9" w:rsidRPr="00422391" w:rsidDel="00C12AFC" w:rsidRDefault="009776D9" w:rsidP="0066073D">
                  <w:pPr>
                    <w:framePr w:hSpace="180" w:wrap="around" w:vAnchor="text" w:hAnchor="text" w:y="1"/>
                    <w:suppressOverlap/>
                    <w:rPr>
                      <w:del w:id="6401" w:author="Лариса Николаевна  Халина" w:date="2019-07-31T15:10:00Z"/>
                      <w:rFonts w:eastAsia="Calibri"/>
                      <w:szCs w:val="26"/>
                      <w:rPrChange w:id="6402" w:author="Лариса Николаевна  Халина" w:date="2019-08-06T13:10:00Z">
                        <w:rPr>
                          <w:del w:id="6403" w:author="Лариса Николаевна  Халина" w:date="2019-07-31T15:10:00Z"/>
                          <w:rFonts w:eastAsia="Calibri"/>
                          <w:szCs w:val="26"/>
                        </w:rPr>
                      </w:rPrChange>
                    </w:rPr>
                  </w:pPr>
                </w:p>
              </w:tc>
            </w:tr>
            <w:tr w:rsidR="00422391" w:rsidRPr="00422391" w:rsidDel="00C12AFC" w14:paraId="0EA5FAF6" w14:textId="77777777" w:rsidTr="009776D9">
              <w:trPr>
                <w:del w:id="6404" w:author="Лариса Николаевна  Халина" w:date="2019-07-31T15:10:00Z"/>
              </w:trPr>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058BC" w14:textId="7DBCA8CC" w:rsidR="009776D9" w:rsidRPr="00422391" w:rsidDel="00C12AFC" w:rsidRDefault="009776D9" w:rsidP="0066073D">
                  <w:pPr>
                    <w:framePr w:hSpace="180" w:wrap="around" w:vAnchor="text" w:hAnchor="text" w:y="1"/>
                    <w:suppressOverlap/>
                    <w:rPr>
                      <w:del w:id="6405" w:author="Лариса Николаевна  Халина" w:date="2019-07-31T15:10:00Z"/>
                      <w:rFonts w:eastAsia="Calibri"/>
                      <w:szCs w:val="26"/>
                      <w:rPrChange w:id="6406" w:author="Лариса Николаевна  Халина" w:date="2019-08-06T13:10:00Z">
                        <w:rPr>
                          <w:del w:id="6407" w:author="Лариса Николаевна  Халина" w:date="2019-07-31T15:10:00Z"/>
                          <w:rFonts w:eastAsia="Calibri"/>
                          <w:szCs w:val="26"/>
                        </w:rPr>
                      </w:rPrChange>
                    </w:rPr>
                  </w:pPr>
                  <w:del w:id="6408" w:author="Лариса Николаевна  Халина" w:date="2019-07-31T15:10:00Z">
                    <w:r w:rsidRPr="00422391" w:rsidDel="00C12AFC">
                      <w:rPr>
                        <w:rFonts w:eastAsia="Calibri"/>
                        <w:szCs w:val="26"/>
                        <w:rPrChange w:id="6409" w:author="Лариса Николаевна  Халина" w:date="2019-08-06T13:10:00Z">
                          <w:rPr>
                            <w:rFonts w:eastAsia="Calibri"/>
                            <w:szCs w:val="26"/>
                          </w:rPr>
                        </w:rPrChange>
                      </w:rPr>
                      <w:delText xml:space="preserve">II. Юридичні особи, які є власниками організації – контрагента </w:delText>
                    </w:r>
                  </w:del>
                </w:p>
              </w:tc>
            </w:tr>
            <w:tr w:rsidR="00422391" w:rsidRPr="00422391" w:rsidDel="00C12AFC" w14:paraId="109969BD" w14:textId="77777777" w:rsidTr="009776D9">
              <w:trPr>
                <w:del w:id="6410" w:author="Лариса Николаевна  Халина" w:date="2019-07-31T15:10:00Z"/>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50D8FA" w14:textId="49119435" w:rsidR="009776D9" w:rsidRPr="00422391" w:rsidDel="00C12AFC" w:rsidRDefault="009776D9" w:rsidP="0066073D">
                  <w:pPr>
                    <w:framePr w:hSpace="180" w:wrap="around" w:vAnchor="text" w:hAnchor="text" w:y="1"/>
                    <w:suppressOverlap/>
                    <w:rPr>
                      <w:del w:id="6411" w:author="Лариса Николаевна  Халина" w:date="2019-07-31T15:10:00Z"/>
                      <w:rFonts w:eastAsia="Calibri"/>
                      <w:szCs w:val="26"/>
                      <w:rPrChange w:id="6412" w:author="Лариса Николаевна  Халина" w:date="2019-08-06T13:10:00Z">
                        <w:rPr>
                          <w:del w:id="6413" w:author="Лариса Николаевна  Халина" w:date="2019-07-31T15:10:00Z"/>
                          <w:rFonts w:eastAsia="Calibri"/>
                          <w:szCs w:val="26"/>
                        </w:rPr>
                      </w:rPrChange>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40A0A78B" w14:textId="426F99F5" w:rsidR="009776D9" w:rsidRPr="00422391" w:rsidDel="00C12AFC" w:rsidRDefault="009776D9" w:rsidP="0066073D">
                  <w:pPr>
                    <w:framePr w:hSpace="180" w:wrap="around" w:vAnchor="text" w:hAnchor="text" w:y="1"/>
                    <w:suppressOverlap/>
                    <w:rPr>
                      <w:del w:id="6414" w:author="Лариса Николаевна  Халина" w:date="2019-07-31T15:10:00Z"/>
                      <w:rFonts w:eastAsia="Calibri"/>
                      <w:szCs w:val="26"/>
                      <w:rPrChange w:id="6415" w:author="Лариса Николаевна  Халина" w:date="2019-08-06T13:10:00Z">
                        <w:rPr>
                          <w:del w:id="6416" w:author="Лариса Николаевна  Халина" w:date="2019-07-31T15:10:00Z"/>
                          <w:rFonts w:eastAsia="Calibri"/>
                          <w:szCs w:val="26"/>
                        </w:rPr>
                      </w:rPrChange>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6E48463A" w14:textId="4E722AA3" w:rsidR="009776D9" w:rsidRPr="00422391" w:rsidDel="00C12AFC" w:rsidRDefault="009776D9" w:rsidP="0066073D">
                  <w:pPr>
                    <w:framePr w:hSpace="180" w:wrap="around" w:vAnchor="text" w:hAnchor="text" w:y="1"/>
                    <w:suppressOverlap/>
                    <w:rPr>
                      <w:del w:id="6417" w:author="Лариса Николаевна  Халина" w:date="2019-07-31T15:10:00Z"/>
                      <w:rFonts w:eastAsia="Calibri"/>
                      <w:szCs w:val="26"/>
                      <w:rPrChange w:id="6418" w:author="Лариса Николаевна  Халина" w:date="2019-08-06T13:10:00Z">
                        <w:rPr>
                          <w:del w:id="6419" w:author="Лариса Николаевна  Халина" w:date="2019-07-31T15:10:00Z"/>
                          <w:rFonts w:eastAsia="Calibri"/>
                          <w:szCs w:val="26"/>
                        </w:rPr>
                      </w:rPrChange>
                    </w:rPr>
                  </w:pPr>
                </w:p>
              </w:tc>
            </w:tr>
            <w:tr w:rsidR="00422391" w:rsidRPr="00422391" w:rsidDel="00C12AFC" w14:paraId="687A3E3E" w14:textId="77777777" w:rsidTr="009776D9">
              <w:trPr>
                <w:del w:id="6420" w:author="Лариса Николаевна  Халина" w:date="2019-07-31T15:10:00Z"/>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9DB55A" w14:textId="39273479" w:rsidR="009776D9" w:rsidRPr="00422391" w:rsidDel="00C12AFC" w:rsidRDefault="009776D9" w:rsidP="0066073D">
                  <w:pPr>
                    <w:framePr w:hSpace="180" w:wrap="around" w:vAnchor="text" w:hAnchor="text" w:y="1"/>
                    <w:suppressOverlap/>
                    <w:rPr>
                      <w:del w:id="6421" w:author="Лариса Николаевна  Халина" w:date="2019-07-31T15:10:00Z"/>
                      <w:rFonts w:eastAsia="Calibri"/>
                      <w:szCs w:val="26"/>
                      <w:rPrChange w:id="6422" w:author="Лариса Николаевна  Халина" w:date="2019-08-06T13:10:00Z">
                        <w:rPr>
                          <w:del w:id="6423" w:author="Лариса Николаевна  Халина" w:date="2019-07-31T15:10:00Z"/>
                          <w:rFonts w:eastAsia="Calibri"/>
                          <w:szCs w:val="26"/>
                        </w:rPr>
                      </w:rPrChange>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64432671" w14:textId="3014C5CC" w:rsidR="009776D9" w:rsidRPr="00422391" w:rsidDel="00C12AFC" w:rsidRDefault="009776D9" w:rsidP="0066073D">
                  <w:pPr>
                    <w:framePr w:hSpace="180" w:wrap="around" w:vAnchor="text" w:hAnchor="text" w:y="1"/>
                    <w:suppressOverlap/>
                    <w:rPr>
                      <w:del w:id="6424" w:author="Лариса Николаевна  Халина" w:date="2019-07-31T15:10:00Z"/>
                      <w:rFonts w:eastAsia="Calibri"/>
                      <w:szCs w:val="26"/>
                      <w:rPrChange w:id="6425" w:author="Лариса Николаевна  Халина" w:date="2019-08-06T13:10:00Z">
                        <w:rPr>
                          <w:del w:id="6426" w:author="Лариса Николаевна  Халина" w:date="2019-07-31T15:10:00Z"/>
                          <w:rFonts w:eastAsia="Calibri"/>
                          <w:szCs w:val="26"/>
                        </w:rPr>
                      </w:rPrChange>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7F26BAB4" w14:textId="27F4F3A9" w:rsidR="009776D9" w:rsidRPr="00422391" w:rsidDel="00C12AFC" w:rsidRDefault="009776D9" w:rsidP="0066073D">
                  <w:pPr>
                    <w:framePr w:hSpace="180" w:wrap="around" w:vAnchor="text" w:hAnchor="text" w:y="1"/>
                    <w:suppressOverlap/>
                    <w:rPr>
                      <w:del w:id="6427" w:author="Лариса Николаевна  Халина" w:date="2019-07-31T15:10:00Z"/>
                      <w:rFonts w:eastAsia="Calibri"/>
                      <w:szCs w:val="26"/>
                      <w:rPrChange w:id="6428" w:author="Лариса Николаевна  Халина" w:date="2019-08-06T13:10:00Z">
                        <w:rPr>
                          <w:del w:id="6429" w:author="Лариса Николаевна  Халина" w:date="2019-07-31T15:10:00Z"/>
                          <w:rFonts w:eastAsia="Calibri"/>
                          <w:szCs w:val="26"/>
                        </w:rPr>
                      </w:rPrChange>
                    </w:rPr>
                  </w:pPr>
                </w:p>
              </w:tc>
            </w:tr>
            <w:tr w:rsidR="00422391" w:rsidRPr="00422391" w:rsidDel="00C12AFC" w14:paraId="34B2AE69" w14:textId="77777777" w:rsidTr="009776D9">
              <w:trPr>
                <w:del w:id="6430" w:author="Лариса Николаевна  Халина" w:date="2019-07-31T15:10:00Z"/>
              </w:trPr>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D11A1" w14:textId="4AE62B47" w:rsidR="009776D9" w:rsidRPr="00422391" w:rsidDel="00C12AFC" w:rsidRDefault="009776D9" w:rsidP="0066073D">
                  <w:pPr>
                    <w:framePr w:hSpace="180" w:wrap="around" w:vAnchor="text" w:hAnchor="text" w:y="1"/>
                    <w:suppressOverlap/>
                    <w:rPr>
                      <w:del w:id="6431" w:author="Лариса Николаевна  Халина" w:date="2019-07-31T15:10:00Z"/>
                      <w:rFonts w:eastAsia="Calibri"/>
                      <w:szCs w:val="26"/>
                      <w:rPrChange w:id="6432" w:author="Лариса Николаевна  Халина" w:date="2019-08-06T13:10:00Z">
                        <w:rPr>
                          <w:del w:id="6433" w:author="Лариса Николаевна  Халина" w:date="2019-07-31T15:10:00Z"/>
                          <w:rFonts w:eastAsia="Calibri"/>
                          <w:szCs w:val="26"/>
                        </w:rPr>
                      </w:rPrChange>
                    </w:rPr>
                  </w:pPr>
                  <w:del w:id="6434" w:author="Лариса Николаевна  Халина" w:date="2019-07-31T15:10:00Z">
                    <w:r w:rsidRPr="00422391" w:rsidDel="00C12AFC">
                      <w:rPr>
                        <w:rFonts w:eastAsia="Calibri"/>
                        <w:szCs w:val="26"/>
                        <w:rPrChange w:id="6435" w:author="Лариса Николаевна  Халина" w:date="2019-08-06T13:10:00Z">
                          <w:rPr>
                            <w:rFonts w:eastAsia="Calibri"/>
                            <w:szCs w:val="26"/>
                          </w:rPr>
                        </w:rPrChange>
                      </w:rPr>
                      <w:delText>III. Юридичні особи, які є власниками наступних рівнів (до кінцевих)</w:delText>
                    </w:r>
                  </w:del>
                </w:p>
                <w:p w14:paraId="2E3A0EFA" w14:textId="7B172432" w:rsidR="009776D9" w:rsidRPr="00422391" w:rsidDel="00C12AFC" w:rsidRDefault="009776D9" w:rsidP="0066073D">
                  <w:pPr>
                    <w:framePr w:hSpace="180" w:wrap="around" w:vAnchor="text" w:hAnchor="text" w:y="1"/>
                    <w:suppressOverlap/>
                    <w:rPr>
                      <w:del w:id="6436" w:author="Лариса Николаевна  Халина" w:date="2019-07-31T15:10:00Z"/>
                      <w:rFonts w:eastAsia="Calibri"/>
                      <w:szCs w:val="26"/>
                      <w:rPrChange w:id="6437" w:author="Лариса Николаевна  Халина" w:date="2019-08-06T13:10:00Z">
                        <w:rPr>
                          <w:del w:id="6438" w:author="Лариса Николаевна  Халина" w:date="2019-07-31T15:10:00Z"/>
                          <w:rFonts w:eastAsia="Calibri"/>
                          <w:szCs w:val="26"/>
                        </w:rPr>
                      </w:rPrChange>
                    </w:rPr>
                  </w:pPr>
                </w:p>
              </w:tc>
            </w:tr>
            <w:tr w:rsidR="00422391" w:rsidRPr="00422391" w:rsidDel="00C12AFC" w14:paraId="45D9BC79" w14:textId="77777777" w:rsidTr="009776D9">
              <w:trPr>
                <w:del w:id="6439" w:author="Лариса Николаевна  Халина" w:date="2019-07-31T15:10:00Z"/>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CE035D" w14:textId="13C3691B" w:rsidR="009776D9" w:rsidRPr="00422391" w:rsidDel="00C12AFC" w:rsidRDefault="009776D9" w:rsidP="0066073D">
                  <w:pPr>
                    <w:framePr w:hSpace="180" w:wrap="around" w:vAnchor="text" w:hAnchor="text" w:y="1"/>
                    <w:suppressOverlap/>
                    <w:rPr>
                      <w:del w:id="6440" w:author="Лариса Николаевна  Халина" w:date="2019-07-31T15:10:00Z"/>
                      <w:rFonts w:eastAsia="Calibri"/>
                      <w:szCs w:val="26"/>
                      <w:rPrChange w:id="6441" w:author="Лариса Николаевна  Халина" w:date="2019-08-06T13:10:00Z">
                        <w:rPr>
                          <w:del w:id="6442" w:author="Лариса Николаевна  Халина" w:date="2019-07-31T15:10:00Z"/>
                          <w:rFonts w:eastAsia="Calibri"/>
                          <w:szCs w:val="26"/>
                        </w:rPr>
                      </w:rPrChange>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5663CE57" w14:textId="4AA3DF1D" w:rsidR="009776D9" w:rsidRPr="00422391" w:rsidDel="00C12AFC" w:rsidRDefault="009776D9" w:rsidP="0066073D">
                  <w:pPr>
                    <w:framePr w:hSpace="180" w:wrap="around" w:vAnchor="text" w:hAnchor="text" w:y="1"/>
                    <w:suppressOverlap/>
                    <w:rPr>
                      <w:del w:id="6443" w:author="Лариса Николаевна  Халина" w:date="2019-07-31T15:10:00Z"/>
                      <w:rFonts w:eastAsia="Calibri"/>
                      <w:szCs w:val="26"/>
                      <w:rPrChange w:id="6444" w:author="Лариса Николаевна  Халина" w:date="2019-08-06T13:10:00Z">
                        <w:rPr>
                          <w:del w:id="6445" w:author="Лариса Николаевна  Халина" w:date="2019-07-31T15:10:00Z"/>
                          <w:rFonts w:eastAsia="Calibri"/>
                          <w:szCs w:val="26"/>
                        </w:rPr>
                      </w:rPrChange>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4DEFCB5A" w14:textId="0BB33F1E" w:rsidR="009776D9" w:rsidRPr="00422391" w:rsidDel="00C12AFC" w:rsidRDefault="009776D9" w:rsidP="0066073D">
                  <w:pPr>
                    <w:framePr w:hSpace="180" w:wrap="around" w:vAnchor="text" w:hAnchor="text" w:y="1"/>
                    <w:suppressOverlap/>
                    <w:rPr>
                      <w:del w:id="6446" w:author="Лариса Николаевна  Халина" w:date="2019-07-31T15:10:00Z"/>
                      <w:rFonts w:eastAsia="Calibri"/>
                      <w:szCs w:val="26"/>
                      <w:rPrChange w:id="6447" w:author="Лариса Николаевна  Халина" w:date="2019-08-06T13:10:00Z">
                        <w:rPr>
                          <w:del w:id="6448" w:author="Лариса Николаевна  Халина" w:date="2019-07-31T15:10:00Z"/>
                          <w:rFonts w:eastAsia="Calibri"/>
                          <w:szCs w:val="26"/>
                        </w:rPr>
                      </w:rPrChange>
                    </w:rPr>
                  </w:pPr>
                </w:p>
              </w:tc>
            </w:tr>
            <w:tr w:rsidR="00422391" w:rsidRPr="00422391" w:rsidDel="00C12AFC" w14:paraId="4D204EFD" w14:textId="77777777" w:rsidTr="009776D9">
              <w:trPr>
                <w:trHeight w:val="151"/>
                <w:del w:id="6449" w:author="Лариса Николаевна  Халина" w:date="2019-07-31T15:10:00Z"/>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C12D41" w14:textId="06531B0A" w:rsidR="009776D9" w:rsidRPr="00422391" w:rsidDel="00C12AFC" w:rsidRDefault="009776D9" w:rsidP="0066073D">
                  <w:pPr>
                    <w:framePr w:hSpace="180" w:wrap="around" w:vAnchor="text" w:hAnchor="text" w:y="1"/>
                    <w:suppressOverlap/>
                    <w:rPr>
                      <w:del w:id="6450" w:author="Лариса Николаевна  Халина" w:date="2019-07-31T15:10:00Z"/>
                      <w:rFonts w:eastAsia="Calibri"/>
                      <w:szCs w:val="26"/>
                      <w:rPrChange w:id="6451" w:author="Лариса Николаевна  Халина" w:date="2019-08-06T13:10:00Z">
                        <w:rPr>
                          <w:del w:id="6452" w:author="Лариса Николаевна  Халина" w:date="2019-07-31T15:10:00Z"/>
                          <w:rFonts w:eastAsia="Calibri"/>
                          <w:szCs w:val="26"/>
                        </w:rPr>
                      </w:rPrChange>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69F1CB49" w14:textId="3D4100E9" w:rsidR="009776D9" w:rsidRPr="00422391" w:rsidDel="00C12AFC" w:rsidRDefault="009776D9" w:rsidP="0066073D">
                  <w:pPr>
                    <w:framePr w:hSpace="180" w:wrap="around" w:vAnchor="text" w:hAnchor="text" w:y="1"/>
                    <w:suppressOverlap/>
                    <w:rPr>
                      <w:del w:id="6453" w:author="Лариса Николаевна  Халина" w:date="2019-07-31T15:10:00Z"/>
                      <w:rFonts w:eastAsia="Calibri"/>
                      <w:szCs w:val="26"/>
                      <w:rPrChange w:id="6454" w:author="Лариса Николаевна  Халина" w:date="2019-08-06T13:10:00Z">
                        <w:rPr>
                          <w:del w:id="6455" w:author="Лариса Николаевна  Халина" w:date="2019-07-31T15:10:00Z"/>
                          <w:rFonts w:eastAsia="Calibri"/>
                          <w:szCs w:val="26"/>
                        </w:rPr>
                      </w:rPrChange>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7C10A3F4" w14:textId="01CCBFEB" w:rsidR="009776D9" w:rsidRPr="00422391" w:rsidDel="00C12AFC" w:rsidRDefault="009776D9" w:rsidP="0066073D">
                  <w:pPr>
                    <w:framePr w:hSpace="180" w:wrap="around" w:vAnchor="text" w:hAnchor="text" w:y="1"/>
                    <w:suppressOverlap/>
                    <w:rPr>
                      <w:del w:id="6456" w:author="Лариса Николаевна  Халина" w:date="2019-07-31T15:10:00Z"/>
                      <w:rFonts w:eastAsia="Calibri"/>
                      <w:szCs w:val="26"/>
                      <w:rPrChange w:id="6457" w:author="Лариса Николаевна  Халина" w:date="2019-08-06T13:10:00Z">
                        <w:rPr>
                          <w:del w:id="6458" w:author="Лариса Николаевна  Халина" w:date="2019-07-31T15:10:00Z"/>
                          <w:rFonts w:eastAsia="Calibri"/>
                          <w:szCs w:val="26"/>
                        </w:rPr>
                      </w:rPrChange>
                    </w:rPr>
                  </w:pPr>
                </w:p>
              </w:tc>
            </w:tr>
            <w:tr w:rsidR="00422391" w:rsidRPr="00422391" w:rsidDel="00C12AFC" w14:paraId="6B83225D" w14:textId="77777777" w:rsidTr="009776D9">
              <w:trPr>
                <w:del w:id="6459" w:author="Лариса Николаевна  Халина" w:date="2019-07-31T15:10:00Z"/>
              </w:trPr>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82295F" w14:textId="51B2ECA8" w:rsidR="009776D9" w:rsidRPr="00422391" w:rsidDel="00C12AFC" w:rsidRDefault="009776D9" w:rsidP="0066073D">
                  <w:pPr>
                    <w:framePr w:hSpace="180" w:wrap="around" w:vAnchor="text" w:hAnchor="text" w:y="1"/>
                    <w:suppressOverlap/>
                    <w:rPr>
                      <w:del w:id="6460" w:author="Лариса Николаевна  Халина" w:date="2019-07-31T15:10:00Z"/>
                      <w:rFonts w:eastAsia="Calibri"/>
                      <w:szCs w:val="26"/>
                      <w:rPrChange w:id="6461" w:author="Лариса Николаевна  Халина" w:date="2019-08-06T13:10:00Z">
                        <w:rPr>
                          <w:del w:id="6462" w:author="Лариса Николаевна  Халина" w:date="2019-07-31T15:10:00Z"/>
                          <w:rFonts w:eastAsia="Calibri"/>
                          <w:szCs w:val="26"/>
                        </w:rPr>
                      </w:rPrChange>
                    </w:rPr>
                  </w:pPr>
                  <w:del w:id="6463" w:author="Лариса Николаевна  Халина" w:date="2019-07-31T15:10:00Z">
                    <w:r w:rsidRPr="00422391" w:rsidDel="00C12AFC">
                      <w:rPr>
                        <w:rFonts w:eastAsia="Calibri"/>
                        <w:szCs w:val="26"/>
                        <w:rPrChange w:id="6464" w:author="Лариса Николаевна  Халина" w:date="2019-08-06T13:10:00Z">
                          <w:rPr>
                            <w:rFonts w:eastAsia="Calibri"/>
                            <w:szCs w:val="26"/>
                          </w:rPr>
                        </w:rPrChange>
                      </w:rPr>
                      <w:delText>IV. Кінцевий  бенефіціарний власник (контролер)</w:delText>
                    </w:r>
                  </w:del>
                </w:p>
                <w:p w14:paraId="4779E240" w14:textId="582DC2B8" w:rsidR="009776D9" w:rsidRPr="00422391" w:rsidDel="00C12AFC" w:rsidRDefault="009776D9" w:rsidP="0066073D">
                  <w:pPr>
                    <w:framePr w:hSpace="180" w:wrap="around" w:vAnchor="text" w:hAnchor="text" w:y="1"/>
                    <w:suppressOverlap/>
                    <w:rPr>
                      <w:del w:id="6465" w:author="Лариса Николаевна  Халина" w:date="2019-07-31T15:10:00Z"/>
                      <w:rFonts w:eastAsia="Calibri"/>
                      <w:szCs w:val="26"/>
                      <w:rPrChange w:id="6466" w:author="Лариса Николаевна  Халина" w:date="2019-08-06T13:10:00Z">
                        <w:rPr>
                          <w:del w:id="6467" w:author="Лариса Николаевна  Халина" w:date="2019-07-31T15:10:00Z"/>
                          <w:rFonts w:eastAsia="Calibri"/>
                          <w:szCs w:val="26"/>
                        </w:rPr>
                      </w:rPrChange>
                    </w:rPr>
                  </w:pPr>
                </w:p>
              </w:tc>
            </w:tr>
            <w:tr w:rsidR="00422391" w:rsidRPr="00422391" w:rsidDel="00C12AFC" w14:paraId="20CA3D8D" w14:textId="77777777" w:rsidTr="009776D9">
              <w:trPr>
                <w:trHeight w:val="134"/>
                <w:del w:id="6468" w:author="Лариса Николаевна  Халина" w:date="2019-07-31T15:10:00Z"/>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2DC72A" w14:textId="3D755D2F" w:rsidR="009776D9" w:rsidRPr="00422391" w:rsidDel="00C12AFC" w:rsidRDefault="009776D9" w:rsidP="0066073D">
                  <w:pPr>
                    <w:framePr w:hSpace="180" w:wrap="around" w:vAnchor="text" w:hAnchor="text" w:y="1"/>
                    <w:suppressOverlap/>
                    <w:rPr>
                      <w:del w:id="6469" w:author="Лариса Николаевна  Халина" w:date="2019-07-31T15:10:00Z"/>
                      <w:rFonts w:eastAsia="Calibri"/>
                      <w:szCs w:val="26"/>
                      <w:rPrChange w:id="6470" w:author="Лариса Николаевна  Халина" w:date="2019-08-06T13:10:00Z">
                        <w:rPr>
                          <w:del w:id="6471" w:author="Лариса Николаевна  Халина" w:date="2019-07-31T15:10:00Z"/>
                          <w:rFonts w:eastAsia="Calibri"/>
                          <w:szCs w:val="26"/>
                        </w:rPr>
                      </w:rPrChange>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1A3E806F" w14:textId="5A84A1A0" w:rsidR="009776D9" w:rsidRPr="00422391" w:rsidDel="00C12AFC" w:rsidRDefault="009776D9" w:rsidP="0066073D">
                  <w:pPr>
                    <w:framePr w:hSpace="180" w:wrap="around" w:vAnchor="text" w:hAnchor="text" w:y="1"/>
                    <w:suppressOverlap/>
                    <w:rPr>
                      <w:del w:id="6472" w:author="Лариса Николаевна  Халина" w:date="2019-07-31T15:10:00Z"/>
                      <w:rFonts w:eastAsia="Calibri"/>
                      <w:szCs w:val="26"/>
                      <w:rPrChange w:id="6473" w:author="Лариса Николаевна  Халина" w:date="2019-08-06T13:10:00Z">
                        <w:rPr>
                          <w:del w:id="6474" w:author="Лариса Николаевна  Халина" w:date="2019-07-31T15:10:00Z"/>
                          <w:rFonts w:eastAsia="Calibri"/>
                          <w:szCs w:val="26"/>
                        </w:rPr>
                      </w:rPrChange>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6AD1E4A2" w14:textId="2D3950E4" w:rsidR="009776D9" w:rsidRPr="00422391" w:rsidDel="00C12AFC" w:rsidRDefault="009776D9" w:rsidP="0066073D">
                  <w:pPr>
                    <w:framePr w:hSpace="180" w:wrap="around" w:vAnchor="text" w:hAnchor="text" w:y="1"/>
                    <w:suppressOverlap/>
                    <w:rPr>
                      <w:del w:id="6475" w:author="Лариса Николаевна  Халина" w:date="2019-07-31T15:10:00Z"/>
                      <w:rFonts w:eastAsia="Calibri"/>
                      <w:szCs w:val="26"/>
                      <w:rPrChange w:id="6476" w:author="Лариса Николаевна  Халина" w:date="2019-08-06T13:10:00Z">
                        <w:rPr>
                          <w:del w:id="6477" w:author="Лариса Николаевна  Халина" w:date="2019-07-31T15:10:00Z"/>
                          <w:rFonts w:eastAsia="Calibri"/>
                          <w:szCs w:val="26"/>
                        </w:rPr>
                      </w:rPrChange>
                    </w:rPr>
                  </w:pPr>
                </w:p>
              </w:tc>
            </w:tr>
          </w:tbl>
          <w:p w14:paraId="6ED6AA2E" w14:textId="4BD57839" w:rsidR="009776D9" w:rsidRPr="00422391" w:rsidDel="00C12AFC" w:rsidRDefault="009776D9" w:rsidP="009776D9">
            <w:pPr>
              <w:rPr>
                <w:del w:id="6478" w:author="Лариса Николаевна  Халина" w:date="2019-07-31T15:10:00Z"/>
                <w:rFonts w:eastAsia="Calibri"/>
                <w:i/>
                <w:iCs/>
                <w:szCs w:val="26"/>
                <w:u w:val="single"/>
                <w:rPrChange w:id="6479" w:author="Лариса Николаевна  Халина" w:date="2019-08-06T13:10:00Z">
                  <w:rPr>
                    <w:del w:id="6480" w:author="Лариса Николаевна  Халина" w:date="2019-07-31T15:10:00Z"/>
                    <w:rFonts w:eastAsia="Calibri"/>
                    <w:i/>
                    <w:iCs/>
                    <w:szCs w:val="26"/>
                    <w:u w:val="single"/>
                  </w:rPr>
                </w:rPrChange>
              </w:rPr>
            </w:pPr>
            <w:del w:id="6481" w:author="Лариса Николаевна  Халина" w:date="2019-07-31T15:10:00Z">
              <w:r w:rsidRPr="00422391" w:rsidDel="00C12AFC">
                <w:rPr>
                  <w:rFonts w:eastAsia="Calibri"/>
                  <w:i/>
                  <w:iCs/>
                  <w:szCs w:val="26"/>
                  <w:u w:val="single"/>
                  <w:rPrChange w:id="6482" w:author="Лариса Николаевна  Халина" w:date="2019-08-06T13:10:00Z">
                    <w:rPr>
                      <w:rFonts w:eastAsia="Calibri"/>
                      <w:i/>
                      <w:iCs/>
                      <w:szCs w:val="26"/>
                      <w:u w:val="single"/>
                    </w:rPr>
                  </w:rPrChange>
                </w:rPr>
                <w:delText>Примітка</w:delText>
              </w:r>
            </w:del>
          </w:p>
          <w:p w14:paraId="3C4B98C1" w14:textId="495FEAA3" w:rsidR="009776D9" w:rsidRPr="00422391" w:rsidDel="00C12AFC" w:rsidRDefault="009776D9" w:rsidP="009776D9">
            <w:pPr>
              <w:rPr>
                <w:del w:id="6483" w:author="Лариса Николаевна  Халина" w:date="2019-07-31T15:10:00Z"/>
                <w:rFonts w:eastAsia="Calibri"/>
                <w:i/>
                <w:iCs/>
                <w:szCs w:val="26"/>
                <w:rPrChange w:id="6484" w:author="Лариса Николаевна  Халина" w:date="2019-08-06T13:10:00Z">
                  <w:rPr>
                    <w:del w:id="6485" w:author="Лариса Николаевна  Халина" w:date="2019-07-31T15:10:00Z"/>
                    <w:rFonts w:eastAsia="Calibri"/>
                    <w:i/>
                    <w:iCs/>
                    <w:szCs w:val="26"/>
                  </w:rPr>
                </w:rPrChange>
              </w:rPr>
            </w:pPr>
            <w:del w:id="6486" w:author="Лариса Николаевна  Халина" w:date="2019-07-31T15:10:00Z">
              <w:r w:rsidRPr="00422391" w:rsidDel="00C12AFC">
                <w:rPr>
                  <w:rFonts w:eastAsia="Calibri"/>
                  <w:i/>
                  <w:iCs/>
                  <w:szCs w:val="26"/>
                  <w:rPrChange w:id="6487" w:author="Лариса Николаевна  Халина" w:date="2019-08-06T13:10:00Z">
                    <w:rPr>
                      <w:rFonts w:eastAsia="Calibri"/>
                      <w:i/>
                      <w:iCs/>
                      <w:szCs w:val="26"/>
                    </w:rPr>
                  </w:rPrChange>
                </w:rPr>
                <w:delText xml:space="preserve">Для власників / бенефіціарів / акціонерів фізичних осіб вказати ПІБ, ІПН, паспортні дані  та частку в%  / </w:delText>
              </w:r>
            </w:del>
          </w:p>
          <w:p w14:paraId="3B2FE946" w14:textId="025CADF4" w:rsidR="009776D9" w:rsidRPr="00422391" w:rsidDel="00C12AFC" w:rsidRDefault="009776D9" w:rsidP="009776D9">
            <w:pPr>
              <w:autoSpaceDE w:val="0"/>
              <w:autoSpaceDN w:val="0"/>
              <w:rPr>
                <w:del w:id="6488" w:author="Лариса Николаевна  Халина" w:date="2019-07-31T15:10:00Z"/>
                <w:rFonts w:eastAsia="Calibri"/>
                <w:i/>
                <w:iCs/>
                <w:szCs w:val="26"/>
                <w:rPrChange w:id="6489" w:author="Лариса Николаевна  Халина" w:date="2019-08-06T13:10:00Z">
                  <w:rPr>
                    <w:del w:id="6490" w:author="Лариса Николаевна  Халина" w:date="2019-07-31T15:10:00Z"/>
                    <w:rFonts w:eastAsia="Calibri"/>
                    <w:i/>
                    <w:iCs/>
                    <w:color w:val="000000"/>
                    <w:szCs w:val="26"/>
                  </w:rPr>
                </w:rPrChange>
              </w:rPr>
            </w:pPr>
            <w:del w:id="6491" w:author="Лариса Николаевна  Халина" w:date="2019-07-31T15:10:00Z">
              <w:r w:rsidRPr="00422391" w:rsidDel="00C12AFC">
                <w:rPr>
                  <w:rFonts w:eastAsia="Calibri"/>
                  <w:i/>
                  <w:iCs/>
                  <w:szCs w:val="26"/>
                  <w:rPrChange w:id="6492" w:author="Лариса Николаевна  Халина" w:date="2019-08-06T13:10:00Z">
                    <w:rPr>
                      <w:rFonts w:eastAsia="Calibri"/>
                      <w:i/>
                      <w:iCs/>
                      <w:color w:val="000000"/>
                      <w:szCs w:val="26"/>
                    </w:rPr>
                  </w:rPrChange>
                </w:rPr>
                <w:delText xml:space="preserve">Для власників / акціонерів юридичних осіб вказати: </w:delText>
              </w:r>
            </w:del>
          </w:p>
          <w:p w14:paraId="3814EF02" w14:textId="4889734C" w:rsidR="009776D9" w:rsidRPr="00422391" w:rsidDel="00C12AFC" w:rsidRDefault="009776D9" w:rsidP="009776D9">
            <w:pPr>
              <w:autoSpaceDE w:val="0"/>
              <w:autoSpaceDN w:val="0"/>
              <w:rPr>
                <w:del w:id="6493" w:author="Лариса Николаевна  Халина" w:date="2019-07-31T15:10:00Z"/>
                <w:rFonts w:eastAsia="Calibri"/>
                <w:i/>
                <w:iCs/>
                <w:szCs w:val="26"/>
                <w:rPrChange w:id="6494" w:author="Лариса Николаевна  Халина" w:date="2019-08-06T13:10:00Z">
                  <w:rPr>
                    <w:del w:id="6495" w:author="Лариса Николаевна  Халина" w:date="2019-07-31T15:10:00Z"/>
                    <w:rFonts w:eastAsia="Calibri"/>
                    <w:i/>
                    <w:iCs/>
                    <w:color w:val="000000"/>
                    <w:szCs w:val="26"/>
                  </w:rPr>
                </w:rPrChange>
              </w:rPr>
            </w:pPr>
            <w:del w:id="6496" w:author="Лариса Николаевна  Халина" w:date="2019-07-31T15:10:00Z">
              <w:r w:rsidRPr="00422391" w:rsidDel="00C12AFC">
                <w:rPr>
                  <w:rFonts w:eastAsia="Calibri"/>
                  <w:i/>
                  <w:iCs/>
                  <w:szCs w:val="26"/>
                  <w:rPrChange w:id="6497" w:author="Лариса Николаевна  Халина" w:date="2019-08-06T13:10:00Z">
                    <w:rPr>
                      <w:rFonts w:eastAsia="Calibri"/>
                      <w:i/>
                      <w:iCs/>
                      <w:color w:val="000000"/>
                      <w:szCs w:val="26"/>
                    </w:rPr>
                  </w:rPrChange>
                </w:rPr>
                <w:delText>- найменування, форму власності, ІНП, місцезнаходження та частку в% в організації</w:delText>
              </w:r>
            </w:del>
          </w:p>
          <w:p w14:paraId="1621EBA2" w14:textId="46200935" w:rsidR="009776D9" w:rsidRPr="00422391" w:rsidDel="00C12AFC" w:rsidRDefault="009776D9" w:rsidP="009776D9">
            <w:pPr>
              <w:autoSpaceDE w:val="0"/>
              <w:autoSpaceDN w:val="0"/>
              <w:rPr>
                <w:del w:id="6498" w:author="Лариса Николаевна  Халина" w:date="2019-07-31T15:10:00Z"/>
                <w:rFonts w:eastAsia="Calibri"/>
                <w:i/>
                <w:iCs/>
                <w:szCs w:val="26"/>
                <w:rPrChange w:id="6499" w:author="Лариса Николаевна  Халина" w:date="2019-08-06T13:10:00Z">
                  <w:rPr>
                    <w:del w:id="6500" w:author="Лариса Николаевна  Халина" w:date="2019-07-31T15:10:00Z"/>
                    <w:rFonts w:eastAsia="Calibri"/>
                    <w:i/>
                    <w:iCs/>
                    <w:color w:val="000000"/>
                    <w:szCs w:val="26"/>
                  </w:rPr>
                </w:rPrChange>
              </w:rPr>
            </w:pPr>
            <w:del w:id="6501" w:author="Лариса Николаевна  Халина" w:date="2019-07-31T15:10:00Z">
              <w:r w:rsidRPr="00422391" w:rsidDel="00C12AFC">
                <w:rPr>
                  <w:rFonts w:eastAsia="Calibri"/>
                  <w:i/>
                  <w:iCs/>
                  <w:szCs w:val="26"/>
                  <w:rPrChange w:id="6502" w:author="Лариса Николаевна  Халина" w:date="2019-08-06T13:10:00Z">
                    <w:rPr>
                      <w:rFonts w:eastAsia="Calibri"/>
                      <w:i/>
                      <w:iCs/>
                      <w:color w:val="000000"/>
                      <w:szCs w:val="26"/>
                    </w:rPr>
                  </w:rPrChange>
                </w:rPr>
                <w:delText>- вказати своїх власників (до кінцевих)</w:delText>
              </w:r>
            </w:del>
          </w:p>
          <w:p w14:paraId="2E595967" w14:textId="770A5DAD" w:rsidR="009776D9" w:rsidRPr="00422391" w:rsidDel="00C12AFC" w:rsidRDefault="009776D9" w:rsidP="009776D9">
            <w:pPr>
              <w:autoSpaceDE w:val="0"/>
              <w:autoSpaceDN w:val="0"/>
              <w:rPr>
                <w:del w:id="6503" w:author="Лариса Николаевна  Халина" w:date="2019-07-31T15:10:00Z"/>
                <w:rFonts w:eastAsia="Calibri"/>
                <w:szCs w:val="26"/>
                <w:rPrChange w:id="6504" w:author="Лариса Николаевна  Халина" w:date="2019-08-06T13:10:00Z">
                  <w:rPr>
                    <w:del w:id="6505" w:author="Лариса Николаевна  Халина" w:date="2019-07-31T15:10:00Z"/>
                    <w:rFonts w:eastAsia="Calibri"/>
                    <w:color w:val="000000"/>
                    <w:szCs w:val="26"/>
                  </w:rPr>
                </w:rPrChange>
              </w:rPr>
            </w:pPr>
            <w:del w:id="6506" w:author="Лариса Николаевна  Халина" w:date="2019-07-31T15:10:00Z">
              <w:r w:rsidRPr="00422391" w:rsidDel="00C12AFC">
                <w:rPr>
                  <w:rFonts w:eastAsia="Calibri"/>
                  <w:szCs w:val="26"/>
                  <w:rPrChange w:id="6507" w:author="Лариса Николаевна  Халина" w:date="2019-08-06T13:10:00Z">
                    <w:rPr>
                      <w:rFonts w:eastAsia="Calibri"/>
                      <w:color w:val="000000"/>
                      <w:szCs w:val="26"/>
                    </w:rPr>
                  </w:rPrChange>
                </w:rPr>
                <w:delText>Достовірність та повноту даної інформації підтверджую.</w:delText>
              </w:r>
            </w:del>
          </w:p>
          <w:p w14:paraId="34C79D0F" w14:textId="40FBD929" w:rsidR="009776D9" w:rsidRPr="00422391" w:rsidDel="00C12AFC" w:rsidRDefault="009776D9" w:rsidP="009776D9">
            <w:pPr>
              <w:autoSpaceDE w:val="0"/>
              <w:autoSpaceDN w:val="0"/>
              <w:rPr>
                <w:del w:id="6508" w:author="Лариса Николаевна  Халина" w:date="2019-07-31T15:10:00Z"/>
                <w:rFonts w:eastAsia="Calibri"/>
                <w:szCs w:val="26"/>
                <w:rPrChange w:id="6509" w:author="Лариса Николаевна  Халина" w:date="2019-08-06T13:10:00Z">
                  <w:rPr>
                    <w:del w:id="6510" w:author="Лариса Николаевна  Халина" w:date="2019-07-31T15:10:00Z"/>
                    <w:rFonts w:eastAsia="Calibri"/>
                    <w:color w:val="000000"/>
                    <w:szCs w:val="26"/>
                  </w:rPr>
                </w:rPrChange>
              </w:rPr>
            </w:pPr>
            <w:del w:id="6511" w:author="Лариса Николаевна  Халина" w:date="2019-07-31T15:10:00Z">
              <w:r w:rsidRPr="00422391" w:rsidDel="00C12AFC">
                <w:rPr>
                  <w:rFonts w:eastAsia="Calibri"/>
                  <w:szCs w:val="26"/>
                  <w:rPrChange w:id="6512" w:author="Лариса Николаевна  Халина" w:date="2019-08-06T13:10:00Z">
                    <w:rPr>
                      <w:rFonts w:eastAsia="Calibri"/>
                      <w:color w:val="000000"/>
                      <w:szCs w:val="26"/>
                    </w:rPr>
                  </w:rPrChange>
                </w:rPr>
                <w:delText xml:space="preserve"> «___» __________ 20___р.  _______________________________________________________</w:delText>
              </w:r>
            </w:del>
          </w:p>
          <w:p w14:paraId="68E11DB7" w14:textId="3C090D15" w:rsidR="009776D9" w:rsidRPr="00422391" w:rsidDel="00C12AFC" w:rsidRDefault="009776D9" w:rsidP="009776D9">
            <w:pPr>
              <w:autoSpaceDE w:val="0"/>
              <w:autoSpaceDN w:val="0"/>
              <w:rPr>
                <w:del w:id="6513" w:author="Лариса Николаевна  Халина" w:date="2019-07-31T15:10:00Z"/>
                <w:rFonts w:eastAsia="Calibri"/>
                <w:szCs w:val="26"/>
                <w:rPrChange w:id="6514" w:author="Лариса Николаевна  Халина" w:date="2019-08-06T13:10:00Z">
                  <w:rPr>
                    <w:del w:id="6515" w:author="Лариса Николаевна  Халина" w:date="2019-07-31T15:10:00Z"/>
                    <w:rFonts w:eastAsia="Calibri"/>
                    <w:color w:val="000000"/>
                    <w:szCs w:val="26"/>
                  </w:rPr>
                </w:rPrChange>
              </w:rPr>
            </w:pPr>
            <w:del w:id="6516" w:author="Лариса Николаевна  Халина" w:date="2019-07-31T15:10:00Z">
              <w:r w:rsidRPr="00422391" w:rsidDel="00C12AFC">
                <w:rPr>
                  <w:rFonts w:eastAsia="Calibri"/>
                  <w:szCs w:val="26"/>
                  <w:rPrChange w:id="6517" w:author="Лариса Николаевна  Халина" w:date="2019-08-06T13:10:00Z">
                    <w:rPr>
                      <w:rFonts w:eastAsia="Calibri"/>
                      <w:color w:val="000000"/>
                      <w:szCs w:val="26"/>
                    </w:rPr>
                  </w:rPrChange>
                </w:rPr>
                <w:delText xml:space="preserve">       (підпис особи – уповноваженого представника контрагента)</w:delText>
              </w:r>
            </w:del>
          </w:p>
          <w:p w14:paraId="1F3DEA72" w14:textId="53C4AD8B" w:rsidR="009776D9" w:rsidRPr="00422391" w:rsidDel="00C12AFC" w:rsidRDefault="009776D9" w:rsidP="009776D9">
            <w:pPr>
              <w:rPr>
                <w:del w:id="6518" w:author="Лариса Николаевна  Халина" w:date="2019-07-31T15:10:00Z"/>
                <w:b/>
                <w:szCs w:val="26"/>
                <w:rPrChange w:id="6519" w:author="Лариса Николаевна  Халина" w:date="2019-08-06T13:10:00Z">
                  <w:rPr>
                    <w:del w:id="6520" w:author="Лариса Николаевна  Халина" w:date="2019-07-31T15:10:00Z"/>
                    <w:b/>
                    <w:szCs w:val="26"/>
                  </w:rPr>
                </w:rPrChange>
              </w:rPr>
            </w:pPr>
            <w:del w:id="6521" w:author="Лариса Николаевна  Халина" w:date="2019-07-31T15:10:00Z">
              <w:r w:rsidRPr="00422391" w:rsidDel="00C12AFC">
                <w:rPr>
                  <w:szCs w:val="26"/>
                  <w:rPrChange w:id="6522" w:author="Лариса Николаевна  Халина" w:date="2019-08-06T13:10:00Z">
                    <w:rPr>
                      <w:szCs w:val="26"/>
                    </w:rPr>
                  </w:rPrChange>
                </w:rPr>
                <w:delText xml:space="preserve">          </w:delText>
              </w:r>
            </w:del>
          </w:p>
          <w:p w14:paraId="2557DFA6" w14:textId="7AE4590C" w:rsidR="009776D9" w:rsidRPr="00422391" w:rsidDel="00C12AFC" w:rsidRDefault="009776D9" w:rsidP="009776D9">
            <w:pPr>
              <w:autoSpaceDE w:val="0"/>
              <w:autoSpaceDN w:val="0"/>
              <w:rPr>
                <w:del w:id="6523" w:author="Лариса Николаевна  Халина" w:date="2019-07-31T15:10:00Z"/>
                <w:rFonts w:eastAsia="Calibri"/>
                <w:szCs w:val="26"/>
                <w:rPrChange w:id="6524" w:author="Лариса Николаевна  Халина" w:date="2019-08-06T13:10:00Z">
                  <w:rPr>
                    <w:del w:id="6525" w:author="Лариса Николаевна  Халина" w:date="2019-07-31T15:10:00Z"/>
                    <w:rFonts w:eastAsia="Calibri"/>
                    <w:color w:val="000000"/>
                    <w:szCs w:val="26"/>
                  </w:rPr>
                </w:rPrChange>
              </w:rPr>
            </w:pPr>
            <w:del w:id="6526" w:author="Лариса Николаевна  Халина" w:date="2019-07-31T15:10:00Z">
              <w:r w:rsidRPr="00422391" w:rsidDel="00C12AFC">
                <w:rPr>
                  <w:rFonts w:eastAsia="Calibri"/>
                  <w:szCs w:val="26"/>
                  <w:rPrChange w:id="6527" w:author="Лариса Николаевна  Халина" w:date="2019-08-06T13:10:00Z">
                    <w:rPr>
                      <w:rFonts w:eastAsia="Calibri"/>
                      <w:color w:val="000000"/>
                      <w:szCs w:val="26"/>
                    </w:rPr>
                  </w:rPrChange>
                </w:rPr>
                <w:tab/>
              </w:r>
              <w:r w:rsidRPr="00422391" w:rsidDel="00C12AFC">
                <w:rPr>
                  <w:rFonts w:eastAsia="Calibri"/>
                  <w:szCs w:val="26"/>
                  <w:rPrChange w:id="6528" w:author="Лариса Николаевна  Халина" w:date="2019-08-06T13:10:00Z">
                    <w:rPr>
                      <w:rFonts w:eastAsia="Calibri"/>
                      <w:color w:val="000000"/>
                      <w:szCs w:val="26"/>
                    </w:rPr>
                  </w:rPrChange>
                </w:rPr>
                <w:tab/>
              </w:r>
              <w:r w:rsidRPr="00422391" w:rsidDel="00C12AFC">
                <w:rPr>
                  <w:rFonts w:eastAsia="Calibri"/>
                  <w:szCs w:val="26"/>
                  <w:rPrChange w:id="6529" w:author="Лариса Николаевна  Халина" w:date="2019-08-06T13:10:00Z">
                    <w:rPr>
                      <w:rFonts w:eastAsia="Calibri"/>
                      <w:color w:val="000000"/>
                      <w:szCs w:val="26"/>
                    </w:rPr>
                  </w:rPrChange>
                </w:rPr>
                <w:tab/>
              </w:r>
              <w:r w:rsidRPr="00422391" w:rsidDel="00C12AFC">
                <w:rPr>
                  <w:rFonts w:eastAsia="Calibri"/>
                  <w:szCs w:val="26"/>
                  <w:rPrChange w:id="6530" w:author="Лариса Николаевна  Халина" w:date="2019-08-06T13:10:00Z">
                    <w:rPr>
                      <w:rFonts w:eastAsia="Calibri"/>
                      <w:color w:val="000000"/>
                      <w:szCs w:val="26"/>
                    </w:rPr>
                  </w:rPrChange>
                </w:rPr>
                <w:tab/>
              </w:r>
              <w:r w:rsidRPr="00422391" w:rsidDel="00C12AFC">
                <w:rPr>
                  <w:rFonts w:eastAsia="Calibri"/>
                  <w:szCs w:val="26"/>
                  <w:rPrChange w:id="6531" w:author="Лариса Николаевна  Халина" w:date="2019-08-06T13:10:00Z">
                    <w:rPr>
                      <w:rFonts w:eastAsia="Calibri"/>
                      <w:color w:val="000000"/>
                      <w:szCs w:val="26"/>
                    </w:rPr>
                  </w:rPrChange>
                </w:rPr>
                <w:tab/>
              </w:r>
              <w:r w:rsidRPr="00422391" w:rsidDel="00C12AFC">
                <w:rPr>
                  <w:rFonts w:eastAsia="Calibri"/>
                  <w:szCs w:val="26"/>
                  <w:rPrChange w:id="6532" w:author="Лариса Николаевна  Халина" w:date="2019-08-06T13:10:00Z">
                    <w:rPr>
                      <w:rFonts w:eastAsia="Calibri"/>
                      <w:color w:val="000000"/>
                      <w:szCs w:val="26"/>
                    </w:rPr>
                  </w:rPrChange>
                </w:rPr>
                <w:tab/>
              </w:r>
              <w:r w:rsidRPr="00422391" w:rsidDel="00C12AFC">
                <w:rPr>
                  <w:rFonts w:eastAsia="Calibri"/>
                  <w:szCs w:val="26"/>
                  <w:rPrChange w:id="6533" w:author="Лариса Николаевна  Халина" w:date="2019-08-06T13:10:00Z">
                    <w:rPr>
                      <w:rFonts w:eastAsia="Calibri"/>
                      <w:color w:val="000000"/>
                      <w:szCs w:val="26"/>
                    </w:rPr>
                  </w:rPrChange>
                </w:rPr>
                <w:tab/>
                <w:delText>М.П.</w:delText>
              </w:r>
              <w:r w:rsidRPr="00422391" w:rsidDel="00C12AFC">
                <w:rPr>
                  <w:szCs w:val="26"/>
                  <w:rPrChange w:id="6534" w:author="Лариса Николаевна  Халина" w:date="2019-08-06T13:10:00Z">
                    <w:rPr>
                      <w:szCs w:val="26"/>
                    </w:rPr>
                  </w:rPrChange>
                </w:rPr>
                <w:delText xml:space="preserve"> </w:delText>
              </w:r>
            </w:del>
          </w:p>
          <w:p w14:paraId="372B9AAD" w14:textId="25392217" w:rsidR="009776D9" w:rsidRPr="00422391" w:rsidDel="00C12AFC" w:rsidRDefault="009776D9" w:rsidP="009776D9">
            <w:pPr>
              <w:ind w:right="-1"/>
              <w:jc w:val="center"/>
              <w:rPr>
                <w:del w:id="6535" w:author="Лариса Николаевна  Халина" w:date="2019-07-31T15:10:00Z"/>
                <w:b/>
                <w:bCs/>
                <w:szCs w:val="26"/>
                <w:rPrChange w:id="6536" w:author="Лариса Николаевна  Халина" w:date="2019-08-06T13:10:00Z">
                  <w:rPr>
                    <w:del w:id="6537" w:author="Лариса Николаевна  Халина" w:date="2019-07-31T15:10:00Z"/>
                    <w:b/>
                    <w:bCs/>
                    <w:szCs w:val="26"/>
                  </w:rPr>
                </w:rPrChange>
              </w:rPr>
            </w:pPr>
          </w:p>
          <w:p w14:paraId="1ED9C19B" w14:textId="09A547FF" w:rsidR="009776D9" w:rsidRPr="00422391" w:rsidDel="00C12AFC" w:rsidRDefault="009776D9" w:rsidP="009776D9">
            <w:pPr>
              <w:ind w:right="-1"/>
              <w:rPr>
                <w:del w:id="6538" w:author="Лариса Николаевна  Халина" w:date="2019-07-31T15:10:00Z"/>
                <w:b/>
                <w:bCs/>
                <w:szCs w:val="26"/>
                <w:rPrChange w:id="6539" w:author="Лариса Николаевна  Халина" w:date="2019-08-06T13:10:00Z">
                  <w:rPr>
                    <w:del w:id="6540" w:author="Лариса Николаевна  Халина" w:date="2019-07-31T15:10:00Z"/>
                    <w:b/>
                    <w:bCs/>
                    <w:szCs w:val="26"/>
                  </w:rPr>
                </w:rPrChange>
              </w:rPr>
            </w:pPr>
            <w:del w:id="6541" w:author="Лариса Николаевна  Халина" w:date="2019-07-31T15:10:00Z">
              <w:r w:rsidRPr="00422391" w:rsidDel="00C12AFC">
                <w:rPr>
                  <w:b/>
                  <w:bCs/>
                  <w:szCs w:val="26"/>
                  <w:lang w:val="en-US"/>
                  <w:rPrChange w:id="6542" w:author="Лариса Николаевна  Халина" w:date="2019-08-06T13:10:00Z">
                    <w:rPr>
                      <w:b/>
                      <w:bCs/>
                      <w:szCs w:val="26"/>
                      <w:lang w:val="en-US"/>
                    </w:rPr>
                  </w:rPrChange>
                </w:rPr>
                <w:delText xml:space="preserve">                                                       </w:delText>
              </w:r>
              <w:r w:rsidRPr="00422391" w:rsidDel="00C12AFC">
                <w:rPr>
                  <w:b/>
                  <w:bCs/>
                  <w:szCs w:val="26"/>
                  <w:rPrChange w:id="6543" w:author="Лариса Николаевна  Халина" w:date="2019-08-06T13:10:00Z">
                    <w:rPr>
                      <w:b/>
                      <w:bCs/>
                      <w:szCs w:val="26"/>
                    </w:rPr>
                  </w:rPrChange>
                </w:rPr>
                <w:delText>Підписи Сторін:</w:delText>
              </w:r>
            </w:del>
          </w:p>
        </w:tc>
        <w:tc>
          <w:tcPr>
            <w:tcW w:w="236" w:type="dxa"/>
            <w:tcBorders>
              <w:top w:val="nil"/>
              <w:left w:val="nil"/>
              <w:bottom w:val="nil"/>
              <w:right w:val="nil"/>
            </w:tcBorders>
            <w:vAlign w:val="center"/>
          </w:tcPr>
          <w:p w14:paraId="22E51A39" w14:textId="24C7C812" w:rsidR="009776D9" w:rsidRPr="00422391" w:rsidDel="00C12AFC" w:rsidRDefault="009776D9" w:rsidP="009776D9">
            <w:pPr>
              <w:rPr>
                <w:del w:id="6544" w:author="Лариса Николаевна  Халина" w:date="2019-07-31T15:10:00Z"/>
                <w:szCs w:val="26"/>
                <w:rPrChange w:id="6545" w:author="Лариса Николаевна  Халина" w:date="2019-08-06T13:10:00Z">
                  <w:rPr>
                    <w:del w:id="6546" w:author="Лариса Николаевна  Халина" w:date="2019-07-31T15:10:00Z"/>
                    <w:color w:val="000000"/>
                    <w:szCs w:val="26"/>
                  </w:rPr>
                </w:rPrChange>
              </w:rPr>
            </w:pPr>
          </w:p>
        </w:tc>
        <w:tc>
          <w:tcPr>
            <w:tcW w:w="236" w:type="dxa"/>
            <w:tcBorders>
              <w:top w:val="nil"/>
              <w:left w:val="nil"/>
              <w:bottom w:val="nil"/>
              <w:right w:val="nil"/>
            </w:tcBorders>
            <w:vAlign w:val="center"/>
          </w:tcPr>
          <w:p w14:paraId="4A2BB80D" w14:textId="1F532A7D" w:rsidR="009776D9" w:rsidRPr="00422391" w:rsidDel="00C12AFC" w:rsidRDefault="009776D9" w:rsidP="009776D9">
            <w:pPr>
              <w:rPr>
                <w:del w:id="6547" w:author="Лариса Николаевна  Халина" w:date="2019-07-31T15:10:00Z"/>
                <w:szCs w:val="26"/>
                <w:rPrChange w:id="6548" w:author="Лариса Николаевна  Халина" w:date="2019-08-06T13:10:00Z">
                  <w:rPr>
                    <w:del w:id="6549" w:author="Лариса Николаевна  Халина" w:date="2019-07-31T15:10:00Z"/>
                    <w:color w:val="000000"/>
                    <w:szCs w:val="26"/>
                  </w:rPr>
                </w:rPrChange>
              </w:rPr>
            </w:pPr>
          </w:p>
        </w:tc>
        <w:tc>
          <w:tcPr>
            <w:tcW w:w="240" w:type="dxa"/>
            <w:tcBorders>
              <w:top w:val="nil"/>
              <w:left w:val="nil"/>
              <w:bottom w:val="nil"/>
              <w:right w:val="nil"/>
            </w:tcBorders>
            <w:vAlign w:val="center"/>
          </w:tcPr>
          <w:p w14:paraId="0A409F2C" w14:textId="5491CFFB" w:rsidR="009776D9" w:rsidRPr="00422391" w:rsidDel="00C12AFC" w:rsidRDefault="009776D9" w:rsidP="009776D9">
            <w:pPr>
              <w:rPr>
                <w:del w:id="6550" w:author="Лариса Николаевна  Халина" w:date="2019-07-31T15:10:00Z"/>
                <w:szCs w:val="26"/>
                <w:rPrChange w:id="6551" w:author="Лариса Николаевна  Халина" w:date="2019-08-06T13:10:00Z">
                  <w:rPr>
                    <w:del w:id="6552" w:author="Лариса Николаевна  Халина" w:date="2019-07-31T15:10:00Z"/>
                    <w:color w:val="000000"/>
                    <w:szCs w:val="26"/>
                  </w:rPr>
                </w:rPrChange>
              </w:rPr>
            </w:pPr>
          </w:p>
        </w:tc>
      </w:tr>
    </w:tbl>
    <w:p w14:paraId="2FB649CF" w14:textId="7852AEBA" w:rsidR="009776D9" w:rsidRPr="00422391" w:rsidDel="00C12AFC" w:rsidRDefault="009776D9" w:rsidP="009776D9">
      <w:pPr>
        <w:rPr>
          <w:del w:id="6553" w:author="Лариса Николаевна  Халина" w:date="2019-07-31T15:10:00Z"/>
          <w:b/>
          <w:bCs/>
          <w:szCs w:val="26"/>
          <w:rPrChange w:id="6554" w:author="Лариса Николаевна  Халина" w:date="2019-08-06T13:10:00Z">
            <w:rPr>
              <w:del w:id="6555" w:author="Лариса Николаевна  Халина" w:date="2019-07-31T15:10:00Z"/>
              <w:b/>
              <w:bCs/>
              <w:szCs w:val="26"/>
            </w:rPr>
          </w:rPrChange>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422391" w:rsidRPr="00422391" w:rsidDel="00C12AFC" w14:paraId="09A81621" w14:textId="77777777" w:rsidTr="009776D9">
        <w:trPr>
          <w:trHeight w:val="441"/>
          <w:jc w:val="center"/>
          <w:del w:id="6556" w:author="Лариса Николаевна  Халина" w:date="2019-07-31T15:10:00Z"/>
        </w:trPr>
        <w:tc>
          <w:tcPr>
            <w:tcW w:w="5174" w:type="dxa"/>
            <w:vAlign w:val="center"/>
          </w:tcPr>
          <w:p w14:paraId="7F3A63E3" w14:textId="5E0E2F3B" w:rsidR="009776D9" w:rsidRPr="00422391" w:rsidDel="00C12AFC" w:rsidRDefault="009776D9" w:rsidP="009776D9">
            <w:pPr>
              <w:widowControl w:val="0"/>
              <w:autoSpaceDE w:val="0"/>
              <w:autoSpaceDN w:val="0"/>
              <w:adjustRightInd w:val="0"/>
              <w:ind w:left="180"/>
              <w:jc w:val="center"/>
              <w:rPr>
                <w:del w:id="6557" w:author="Лариса Николаевна  Халина" w:date="2019-07-31T15:10:00Z"/>
                <w:rFonts w:eastAsia="Calibri"/>
                <w:b/>
                <w:bCs/>
                <w:noProof/>
                <w:sz w:val="18"/>
                <w:szCs w:val="20"/>
                <w:rPrChange w:id="6558" w:author="Лариса Николаевна  Халина" w:date="2019-08-06T13:10:00Z">
                  <w:rPr>
                    <w:del w:id="6559" w:author="Лариса Николаевна  Халина" w:date="2019-07-31T15:10:00Z"/>
                    <w:rFonts w:eastAsia="Calibri"/>
                    <w:b/>
                    <w:bCs/>
                    <w:noProof/>
                    <w:sz w:val="18"/>
                    <w:szCs w:val="20"/>
                  </w:rPr>
                </w:rPrChange>
              </w:rPr>
            </w:pPr>
            <w:del w:id="6560" w:author="Лариса Николаевна  Халина" w:date="2019-07-31T15:10:00Z">
              <w:r w:rsidRPr="00422391" w:rsidDel="00C12AFC">
                <w:rPr>
                  <w:rFonts w:eastAsia="Calibri"/>
                  <w:b/>
                  <w:bCs/>
                  <w:noProof/>
                  <w:sz w:val="18"/>
                  <w:szCs w:val="20"/>
                  <w:rPrChange w:id="6561" w:author="Лариса Николаевна  Халина" w:date="2019-08-06T13:10:00Z">
                    <w:rPr>
                      <w:rFonts w:eastAsia="Calibri"/>
                      <w:b/>
                      <w:bCs/>
                      <w:noProof/>
                      <w:sz w:val="18"/>
                      <w:szCs w:val="20"/>
                    </w:rPr>
                  </w:rPrChange>
                </w:rPr>
                <w:delText>Покупець:</w:delText>
              </w:r>
            </w:del>
          </w:p>
        </w:tc>
        <w:tc>
          <w:tcPr>
            <w:tcW w:w="5174" w:type="dxa"/>
            <w:vAlign w:val="center"/>
          </w:tcPr>
          <w:p w14:paraId="7E16E58F" w14:textId="0C9EA868" w:rsidR="009776D9" w:rsidRPr="00422391" w:rsidDel="00C12AFC" w:rsidRDefault="009776D9" w:rsidP="009776D9">
            <w:pPr>
              <w:widowControl w:val="0"/>
              <w:autoSpaceDE w:val="0"/>
              <w:autoSpaceDN w:val="0"/>
              <w:adjustRightInd w:val="0"/>
              <w:jc w:val="center"/>
              <w:rPr>
                <w:del w:id="6562" w:author="Лариса Николаевна  Халина" w:date="2019-07-31T15:10:00Z"/>
                <w:rFonts w:eastAsia="Calibri"/>
                <w:b/>
                <w:bCs/>
                <w:noProof/>
                <w:sz w:val="18"/>
                <w:szCs w:val="20"/>
                <w:rPrChange w:id="6563" w:author="Лариса Николаевна  Халина" w:date="2019-08-06T13:10:00Z">
                  <w:rPr>
                    <w:del w:id="6564" w:author="Лариса Николаевна  Халина" w:date="2019-07-31T15:10:00Z"/>
                    <w:rFonts w:eastAsia="Calibri"/>
                    <w:b/>
                    <w:bCs/>
                    <w:noProof/>
                    <w:sz w:val="18"/>
                    <w:szCs w:val="20"/>
                  </w:rPr>
                </w:rPrChange>
              </w:rPr>
            </w:pPr>
            <w:del w:id="6565" w:author="Лариса Николаевна  Халина" w:date="2019-07-31T15:10:00Z">
              <w:r w:rsidRPr="00422391" w:rsidDel="00C12AFC">
                <w:rPr>
                  <w:rFonts w:eastAsia="Calibri"/>
                  <w:b/>
                  <w:bCs/>
                  <w:noProof/>
                  <w:sz w:val="18"/>
                  <w:szCs w:val="20"/>
                  <w:rPrChange w:id="6566" w:author="Лариса Николаевна  Халина" w:date="2019-08-06T13:10:00Z">
                    <w:rPr>
                      <w:rFonts w:eastAsia="Calibri"/>
                      <w:b/>
                      <w:bCs/>
                      <w:noProof/>
                      <w:sz w:val="18"/>
                      <w:szCs w:val="20"/>
                    </w:rPr>
                  </w:rPrChange>
                </w:rPr>
                <w:delText>Постачальник:</w:delText>
              </w:r>
            </w:del>
          </w:p>
        </w:tc>
      </w:tr>
      <w:tr w:rsidR="009776D9" w:rsidRPr="00422391" w:rsidDel="00C12AFC" w14:paraId="3A5244C3" w14:textId="7F0EE266" w:rsidTr="009776D9">
        <w:trPr>
          <w:trHeight w:val="60"/>
          <w:jc w:val="center"/>
          <w:del w:id="6567" w:author="Лариса Николаевна  Халина" w:date="2019-07-31T15:10:00Z"/>
        </w:trPr>
        <w:tc>
          <w:tcPr>
            <w:tcW w:w="5174" w:type="dxa"/>
          </w:tcPr>
          <w:p w14:paraId="561E5F77" w14:textId="330037B8" w:rsidR="009776D9" w:rsidRPr="00422391" w:rsidDel="00C12AFC" w:rsidRDefault="009776D9" w:rsidP="009776D9">
            <w:pPr>
              <w:widowControl w:val="0"/>
              <w:autoSpaceDE w:val="0"/>
              <w:autoSpaceDN w:val="0"/>
              <w:adjustRightInd w:val="0"/>
              <w:ind w:right="-108"/>
              <w:jc w:val="center"/>
              <w:rPr>
                <w:del w:id="6568" w:author="Лариса Николаевна  Халина" w:date="2019-07-31T15:10:00Z"/>
                <w:rFonts w:eastAsia="Calibri"/>
                <w:b/>
                <w:bCs/>
                <w:sz w:val="16"/>
                <w:szCs w:val="18"/>
                <w:rPrChange w:id="6569" w:author="Лариса Николаевна  Халина" w:date="2019-08-06T13:10:00Z">
                  <w:rPr>
                    <w:del w:id="6570" w:author="Лариса Николаевна  Халина" w:date="2019-07-31T15:10:00Z"/>
                    <w:rFonts w:eastAsia="Calibri"/>
                    <w:b/>
                    <w:bCs/>
                    <w:sz w:val="16"/>
                    <w:szCs w:val="18"/>
                  </w:rPr>
                </w:rPrChange>
              </w:rPr>
            </w:pPr>
            <w:del w:id="6571" w:author="Лариса Николаевна  Халина" w:date="2019-07-31T15:10:00Z">
              <w:r w:rsidRPr="00422391" w:rsidDel="00C12AFC">
                <w:rPr>
                  <w:rFonts w:eastAsia="Calibri"/>
                  <w:b/>
                  <w:bCs/>
                  <w:sz w:val="16"/>
                  <w:szCs w:val="18"/>
                  <w:rPrChange w:id="6572" w:author="Лариса Николаевна  Халина" w:date="2019-08-06T13:10:00Z">
                    <w:rPr>
                      <w:rFonts w:eastAsia="Calibri"/>
                      <w:b/>
                      <w:bCs/>
                      <w:sz w:val="16"/>
                      <w:szCs w:val="18"/>
                    </w:rPr>
                  </w:rPrChange>
                </w:rPr>
                <w:delText>АТ «Укргазвидобування»</w:delText>
              </w:r>
            </w:del>
          </w:p>
          <w:p w14:paraId="664131FE" w14:textId="33B04CC0" w:rsidR="009776D9" w:rsidRPr="00422391" w:rsidDel="00C12AFC" w:rsidRDefault="009776D9" w:rsidP="009776D9">
            <w:pPr>
              <w:widowControl w:val="0"/>
              <w:autoSpaceDE w:val="0"/>
              <w:autoSpaceDN w:val="0"/>
              <w:adjustRightInd w:val="0"/>
              <w:ind w:right="-108"/>
              <w:jc w:val="center"/>
              <w:rPr>
                <w:del w:id="6573" w:author="Лариса Николаевна  Халина" w:date="2019-07-31T15:10:00Z"/>
                <w:rFonts w:eastAsia="Calibri"/>
                <w:b/>
                <w:bCs/>
                <w:sz w:val="16"/>
                <w:szCs w:val="18"/>
                <w:rPrChange w:id="6574" w:author="Лариса Николаевна  Халина" w:date="2019-08-06T13:10:00Z">
                  <w:rPr>
                    <w:del w:id="6575" w:author="Лариса Николаевна  Халина" w:date="2019-07-31T15:10:00Z"/>
                    <w:rFonts w:eastAsia="Calibri"/>
                    <w:b/>
                    <w:bCs/>
                    <w:sz w:val="16"/>
                    <w:szCs w:val="18"/>
                  </w:rPr>
                </w:rPrChange>
              </w:rPr>
            </w:pPr>
            <w:del w:id="6576" w:author="Лариса Николаевна  Халина" w:date="2019-07-31T15:10:00Z">
              <w:r w:rsidRPr="00422391" w:rsidDel="00C12AFC">
                <w:rPr>
                  <w:rFonts w:eastAsia="Calibri"/>
                  <w:b/>
                  <w:bCs/>
                  <w:sz w:val="16"/>
                  <w:szCs w:val="18"/>
                  <w:rPrChange w:id="6577" w:author="Лариса Николаевна  Халина" w:date="2019-08-06T13:10:00Z">
                    <w:rPr>
                      <w:rFonts w:eastAsia="Calibri"/>
                      <w:b/>
                      <w:bCs/>
                      <w:sz w:val="16"/>
                      <w:szCs w:val="18"/>
                    </w:rPr>
                  </w:rPrChange>
                </w:rPr>
                <w:delText xml:space="preserve">ГПУ «Шебелинкагазвидобування» </w:delText>
              </w:r>
            </w:del>
          </w:p>
          <w:p w14:paraId="6E27CE56" w14:textId="168C76BD" w:rsidR="009776D9" w:rsidRPr="00422391" w:rsidDel="00C12AFC" w:rsidRDefault="009776D9" w:rsidP="009776D9">
            <w:pPr>
              <w:widowControl w:val="0"/>
              <w:autoSpaceDE w:val="0"/>
              <w:autoSpaceDN w:val="0"/>
              <w:adjustRightInd w:val="0"/>
              <w:ind w:right="-108"/>
              <w:rPr>
                <w:del w:id="6578" w:author="Лариса Николаевна  Халина" w:date="2019-07-31T15:10:00Z"/>
                <w:szCs w:val="26"/>
                <w:rPrChange w:id="6579" w:author="Лариса Николаевна  Халина" w:date="2019-08-06T13:10:00Z">
                  <w:rPr>
                    <w:del w:id="6580" w:author="Лариса Николаевна  Халина" w:date="2019-07-31T15:10:00Z"/>
                    <w:szCs w:val="26"/>
                  </w:rPr>
                </w:rPrChange>
              </w:rPr>
            </w:pPr>
            <w:del w:id="6581" w:author="Лариса Николаевна  Халина" w:date="2019-07-31T15:10:00Z">
              <w:r w:rsidRPr="00422391" w:rsidDel="00C12AFC">
                <w:rPr>
                  <w:szCs w:val="26"/>
                  <w:rPrChange w:id="6582" w:author="Лариса Николаевна  Халина" w:date="2019-08-06T13:10:00Z">
                    <w:rPr>
                      <w:szCs w:val="26"/>
                    </w:rPr>
                  </w:rPrChange>
                </w:rPr>
                <w:delText>________________/_________________/</w:delText>
              </w:r>
            </w:del>
          </w:p>
          <w:p w14:paraId="0823BD1F" w14:textId="25B3FB5E" w:rsidR="009776D9" w:rsidRPr="00422391" w:rsidDel="00C12AFC" w:rsidRDefault="009776D9" w:rsidP="009776D9">
            <w:pPr>
              <w:widowControl w:val="0"/>
              <w:autoSpaceDE w:val="0"/>
              <w:autoSpaceDN w:val="0"/>
              <w:adjustRightInd w:val="0"/>
              <w:ind w:right="-108"/>
              <w:rPr>
                <w:del w:id="6583" w:author="Лариса Николаевна  Халина" w:date="2019-07-31T15:10:00Z"/>
                <w:rFonts w:eastAsia="Calibri"/>
                <w:b/>
                <w:bCs/>
                <w:szCs w:val="26"/>
                <w:rPrChange w:id="6584" w:author="Лариса Николаевна  Халина" w:date="2019-08-06T13:10:00Z">
                  <w:rPr>
                    <w:del w:id="6585" w:author="Лариса Николаевна  Халина" w:date="2019-07-31T15:10:00Z"/>
                    <w:rFonts w:eastAsia="Calibri"/>
                    <w:b/>
                    <w:bCs/>
                    <w:szCs w:val="26"/>
                  </w:rPr>
                </w:rPrChange>
              </w:rPr>
            </w:pPr>
          </w:p>
        </w:tc>
        <w:tc>
          <w:tcPr>
            <w:tcW w:w="5174" w:type="dxa"/>
          </w:tcPr>
          <w:p w14:paraId="5E1AF5BF" w14:textId="2DE1BD76" w:rsidR="009776D9" w:rsidRPr="00422391" w:rsidDel="00C12AFC" w:rsidRDefault="009776D9" w:rsidP="009776D9">
            <w:pPr>
              <w:widowControl w:val="0"/>
              <w:autoSpaceDE w:val="0"/>
              <w:autoSpaceDN w:val="0"/>
              <w:adjustRightInd w:val="0"/>
              <w:ind w:right="-108"/>
              <w:rPr>
                <w:del w:id="6586" w:author="Лариса Николаевна  Халина" w:date="2019-07-31T15:10:00Z"/>
                <w:rFonts w:eastAsia="Calibri"/>
                <w:b/>
                <w:bCs/>
                <w:szCs w:val="26"/>
                <w:rPrChange w:id="6587" w:author="Лариса Николаевна  Халина" w:date="2019-08-06T13:10:00Z">
                  <w:rPr>
                    <w:del w:id="6588" w:author="Лариса Николаевна  Халина" w:date="2019-07-31T15:10:00Z"/>
                    <w:rFonts w:eastAsia="Calibri"/>
                    <w:b/>
                    <w:bCs/>
                    <w:szCs w:val="26"/>
                  </w:rPr>
                </w:rPrChange>
              </w:rPr>
            </w:pPr>
            <w:del w:id="6589" w:author="Лариса Николаевна  Халина" w:date="2019-07-31T15:10:00Z">
              <w:r w:rsidRPr="00422391" w:rsidDel="00C12AFC">
                <w:rPr>
                  <w:rFonts w:eastAsia="Calibri"/>
                  <w:b/>
                  <w:bCs/>
                  <w:szCs w:val="26"/>
                  <w:rPrChange w:id="6590" w:author="Лариса Николаевна  Халина" w:date="2019-08-06T13:10:00Z">
                    <w:rPr>
                      <w:rFonts w:eastAsia="Calibri"/>
                      <w:b/>
                      <w:bCs/>
                      <w:szCs w:val="26"/>
                    </w:rPr>
                  </w:rPrChange>
                </w:rPr>
                <w:delText xml:space="preserve">         __________________________</w:delText>
              </w:r>
            </w:del>
          </w:p>
          <w:p w14:paraId="4B529606" w14:textId="2DA070AA" w:rsidR="009776D9" w:rsidRPr="00422391" w:rsidDel="00C12AFC" w:rsidRDefault="009776D9" w:rsidP="009776D9">
            <w:pPr>
              <w:widowControl w:val="0"/>
              <w:autoSpaceDE w:val="0"/>
              <w:autoSpaceDN w:val="0"/>
              <w:adjustRightInd w:val="0"/>
              <w:ind w:right="-108"/>
              <w:jc w:val="center"/>
              <w:rPr>
                <w:del w:id="6591" w:author="Лариса Николаевна  Халина" w:date="2019-07-31T15:10:00Z"/>
                <w:rFonts w:eastAsia="Calibri"/>
                <w:b/>
                <w:bCs/>
                <w:szCs w:val="26"/>
                <w:rPrChange w:id="6592" w:author="Лариса Николаевна  Халина" w:date="2019-08-06T13:10:00Z">
                  <w:rPr>
                    <w:del w:id="6593" w:author="Лариса Николаевна  Халина" w:date="2019-07-31T15:10:00Z"/>
                    <w:rFonts w:eastAsia="Calibri"/>
                    <w:b/>
                    <w:bCs/>
                    <w:szCs w:val="26"/>
                  </w:rPr>
                </w:rPrChange>
              </w:rPr>
            </w:pPr>
            <w:del w:id="6594" w:author="Лариса Николаевна  Халина" w:date="2019-07-31T15:10:00Z">
              <w:r w:rsidRPr="00422391" w:rsidDel="00C12AFC">
                <w:rPr>
                  <w:szCs w:val="26"/>
                  <w:rPrChange w:id="6595" w:author="Лариса Николаевна  Халина" w:date="2019-08-06T13:10:00Z">
                    <w:rPr>
                      <w:szCs w:val="26"/>
                    </w:rPr>
                  </w:rPrChange>
                </w:rPr>
                <w:delText>__________________/________________/</w:delText>
              </w:r>
            </w:del>
          </w:p>
        </w:tc>
      </w:tr>
    </w:tbl>
    <w:p w14:paraId="0124CBDA" w14:textId="79106F8B" w:rsidR="009776D9" w:rsidRPr="00422391" w:rsidDel="00C12AFC" w:rsidRDefault="009776D9" w:rsidP="009776D9">
      <w:pPr>
        <w:spacing w:after="200"/>
        <w:rPr>
          <w:del w:id="6596" w:author="Лариса Николаевна  Халина" w:date="2019-07-31T15:10:00Z"/>
          <w:sz w:val="22"/>
          <w:rPrChange w:id="6597" w:author="Лариса Николаевна  Халина" w:date="2019-08-06T13:10:00Z">
            <w:rPr>
              <w:del w:id="6598" w:author="Лариса Николаевна  Халина" w:date="2019-07-31T15:10:00Z"/>
              <w:sz w:val="22"/>
            </w:rPr>
          </w:rPrChange>
        </w:rPr>
      </w:pPr>
    </w:p>
    <w:p w14:paraId="7BAD29F5" w14:textId="739D66E7" w:rsidR="009776D9" w:rsidRPr="00422391" w:rsidDel="00C12AFC" w:rsidRDefault="009776D9" w:rsidP="009776D9">
      <w:pPr>
        <w:spacing w:after="200"/>
        <w:jc w:val="right"/>
        <w:rPr>
          <w:del w:id="6599" w:author="Лариса Николаевна  Халина" w:date="2019-07-31T15:10:00Z"/>
          <w:sz w:val="22"/>
          <w:rPrChange w:id="6600" w:author="Лариса Николаевна  Халина" w:date="2019-08-06T13:10:00Z">
            <w:rPr>
              <w:del w:id="6601" w:author="Лариса Николаевна  Халина" w:date="2019-07-31T15:10:00Z"/>
              <w:color w:val="000000"/>
              <w:sz w:val="22"/>
            </w:rPr>
          </w:rPrChange>
        </w:rPr>
      </w:pPr>
      <w:del w:id="6602" w:author="Лариса Николаевна  Халина" w:date="2019-07-31T15:10:00Z">
        <w:r w:rsidRPr="00422391" w:rsidDel="00C12AFC">
          <w:rPr>
            <w:sz w:val="22"/>
            <w:rPrChange w:id="6603" w:author="Лариса Николаевна  Халина" w:date="2019-08-06T13:10:00Z">
              <w:rPr>
                <w:sz w:val="22"/>
              </w:rPr>
            </w:rPrChange>
          </w:rPr>
          <w:br w:type="page"/>
          <w:delText>Додаток</w:delText>
        </w:r>
        <w:r w:rsidRPr="00422391" w:rsidDel="00C12AFC">
          <w:rPr>
            <w:sz w:val="22"/>
            <w:rPrChange w:id="6604" w:author="Лариса Николаевна  Халина" w:date="2019-08-06T13:10:00Z">
              <w:rPr>
                <w:color w:val="000000"/>
                <w:sz w:val="22"/>
              </w:rPr>
            </w:rPrChange>
          </w:rPr>
          <w:delText xml:space="preserve"> №2</w:delText>
        </w:r>
      </w:del>
    </w:p>
    <w:p w14:paraId="3D2F8BF3" w14:textId="1EBE1527" w:rsidR="009776D9" w:rsidRPr="00422391" w:rsidDel="00C12AFC" w:rsidRDefault="009776D9" w:rsidP="009776D9">
      <w:pPr>
        <w:jc w:val="right"/>
        <w:rPr>
          <w:del w:id="6605" w:author="Лариса Николаевна  Халина" w:date="2019-07-31T15:10:00Z"/>
          <w:rFonts w:eastAsia="Calibri"/>
          <w:sz w:val="22"/>
          <w:lang w:eastAsia="en-US"/>
          <w:rPrChange w:id="6606" w:author="Лариса Николаевна  Халина" w:date="2019-08-06T13:10:00Z">
            <w:rPr>
              <w:del w:id="6607" w:author="Лариса Николаевна  Халина" w:date="2019-07-31T15:10:00Z"/>
              <w:rFonts w:eastAsia="Calibri"/>
              <w:color w:val="000000"/>
              <w:sz w:val="22"/>
              <w:lang w:eastAsia="en-US"/>
            </w:rPr>
          </w:rPrChange>
        </w:rPr>
      </w:pPr>
      <w:del w:id="6608" w:author="Лариса Николаевна  Халина" w:date="2019-07-31T15:10:00Z">
        <w:r w:rsidRPr="00422391" w:rsidDel="00C12AFC">
          <w:rPr>
            <w:rFonts w:eastAsia="Calibri"/>
            <w:sz w:val="22"/>
            <w:lang w:eastAsia="en-US"/>
            <w:rPrChange w:id="6609" w:author="Лариса Николаевна  Халина" w:date="2019-08-06T13:10:00Z">
              <w:rPr>
                <w:rFonts w:eastAsia="Calibri"/>
                <w:color w:val="000000"/>
                <w:sz w:val="22"/>
                <w:lang w:eastAsia="en-US"/>
              </w:rPr>
            </w:rPrChange>
          </w:rPr>
          <w:delText>до Угоди №_________</w:delText>
        </w:r>
      </w:del>
    </w:p>
    <w:p w14:paraId="6418B687" w14:textId="5851646F" w:rsidR="009776D9" w:rsidRPr="00422391" w:rsidDel="00C12AFC" w:rsidRDefault="009776D9" w:rsidP="009776D9">
      <w:pPr>
        <w:jc w:val="right"/>
        <w:rPr>
          <w:del w:id="6610" w:author="Лариса Николаевна  Халина" w:date="2019-07-31T15:10:00Z"/>
          <w:rFonts w:eastAsia="Calibri"/>
          <w:sz w:val="22"/>
          <w:lang w:eastAsia="en-US"/>
          <w:rPrChange w:id="6611" w:author="Лариса Николаевна  Халина" w:date="2019-08-06T13:10:00Z">
            <w:rPr>
              <w:del w:id="6612" w:author="Лариса Николаевна  Халина" w:date="2019-07-31T15:10:00Z"/>
              <w:rFonts w:eastAsia="Calibri"/>
              <w:color w:val="000000"/>
              <w:sz w:val="22"/>
              <w:lang w:eastAsia="en-US"/>
            </w:rPr>
          </w:rPrChange>
        </w:rPr>
      </w:pPr>
      <w:del w:id="6613" w:author="Лариса Николаевна  Халина" w:date="2019-07-31T15:10:00Z">
        <w:r w:rsidRPr="00422391" w:rsidDel="00C12AFC">
          <w:rPr>
            <w:rFonts w:eastAsia="Calibri"/>
            <w:sz w:val="22"/>
            <w:lang w:eastAsia="en-US"/>
            <w:rPrChange w:id="6614" w:author="Лариса Николаевна  Халина" w:date="2019-08-06T13:10:00Z">
              <w:rPr>
                <w:rFonts w:eastAsia="Calibri"/>
                <w:color w:val="000000"/>
                <w:sz w:val="22"/>
                <w:lang w:eastAsia="en-US"/>
              </w:rPr>
            </w:rPrChange>
          </w:rPr>
          <w:delText xml:space="preserve">від «____»_____________201___р. </w:delText>
        </w:r>
      </w:del>
    </w:p>
    <w:p w14:paraId="231F3D4D" w14:textId="645EF9B7" w:rsidR="009776D9" w:rsidRPr="00422391" w:rsidDel="00C12AFC" w:rsidRDefault="009776D9" w:rsidP="009776D9">
      <w:pPr>
        <w:shd w:val="clear" w:color="auto" w:fill="FFFFFF"/>
        <w:ind w:firstLine="450"/>
        <w:jc w:val="center"/>
        <w:textAlignment w:val="baseline"/>
        <w:rPr>
          <w:del w:id="6615" w:author="Лариса Николаевна  Халина" w:date="2019-07-31T15:10:00Z"/>
          <w:b/>
          <w:sz w:val="22"/>
          <w:rPrChange w:id="6616" w:author="Лариса Николаевна  Халина" w:date="2019-08-06T13:10:00Z">
            <w:rPr>
              <w:del w:id="6617" w:author="Лариса Николаевна  Халина" w:date="2019-07-31T15:10:00Z"/>
              <w:b/>
              <w:color w:val="000000"/>
              <w:sz w:val="22"/>
            </w:rPr>
          </w:rPrChange>
        </w:rPr>
      </w:pPr>
      <w:del w:id="6618" w:author="Лариса Николаевна  Халина" w:date="2019-07-31T15:10:00Z">
        <w:r w:rsidRPr="00422391" w:rsidDel="00C12AFC">
          <w:rPr>
            <w:b/>
            <w:sz w:val="22"/>
            <w:rPrChange w:id="6619" w:author="Лариса Николаевна  Халина" w:date="2019-08-06T13:10:00Z">
              <w:rPr>
                <w:b/>
                <w:color w:val="000000"/>
                <w:sz w:val="22"/>
              </w:rPr>
            </w:rPrChange>
          </w:rPr>
          <w:delText>Критерії ознак пов’язаних осіб: *****</w:delText>
        </w:r>
      </w:del>
    </w:p>
    <w:p w14:paraId="007F67CD" w14:textId="291A2CB8" w:rsidR="009776D9" w:rsidRPr="00422391" w:rsidDel="00C12AFC" w:rsidRDefault="009776D9" w:rsidP="009776D9">
      <w:pPr>
        <w:shd w:val="clear" w:color="auto" w:fill="FFFFFF"/>
        <w:tabs>
          <w:tab w:val="left" w:pos="993"/>
        </w:tabs>
        <w:ind w:firstLine="450"/>
        <w:jc w:val="both"/>
        <w:textAlignment w:val="baseline"/>
        <w:rPr>
          <w:del w:id="6620" w:author="Лариса Николаевна  Халина" w:date="2019-07-31T15:10:00Z"/>
          <w:sz w:val="22"/>
          <w:rPrChange w:id="6621" w:author="Лариса Николаевна  Халина" w:date="2019-08-06T13:10:00Z">
            <w:rPr>
              <w:del w:id="6622" w:author="Лариса Николаевна  Халина" w:date="2019-07-31T15:10:00Z"/>
              <w:color w:val="000000"/>
              <w:sz w:val="22"/>
            </w:rPr>
          </w:rPrChange>
        </w:rPr>
      </w:pPr>
      <w:del w:id="6623" w:author="Лариса Николаевна  Халина" w:date="2019-07-31T15:10:00Z">
        <w:r w:rsidRPr="00422391" w:rsidDel="00C12AFC">
          <w:rPr>
            <w:sz w:val="22"/>
            <w:rPrChange w:id="6624" w:author="Лариса Николаевна  Халина" w:date="2019-08-06T13:10:00Z">
              <w:rPr>
                <w:color w:val="000000"/>
                <w:sz w:val="22"/>
              </w:rPr>
            </w:rPrChange>
          </w:rPr>
          <w:delText>  </w:delText>
        </w:r>
      </w:del>
    </w:p>
    <w:p w14:paraId="32BDD91F" w14:textId="13817425" w:rsidR="009776D9" w:rsidRPr="00422391" w:rsidDel="00C12AFC" w:rsidRDefault="009776D9" w:rsidP="009776D9">
      <w:pPr>
        <w:numPr>
          <w:ilvl w:val="0"/>
          <w:numId w:val="11"/>
        </w:numPr>
        <w:tabs>
          <w:tab w:val="left" w:pos="1134"/>
        </w:tabs>
        <w:ind w:left="0" w:firstLine="709"/>
        <w:jc w:val="both"/>
        <w:rPr>
          <w:del w:id="6625" w:author="Лариса Николаевна  Халина" w:date="2019-07-31T15:10:00Z"/>
          <w:sz w:val="21"/>
          <w:szCs w:val="21"/>
          <w:rPrChange w:id="6626" w:author="Лариса Николаевна  Халина" w:date="2019-08-06T13:10:00Z">
            <w:rPr>
              <w:del w:id="6627" w:author="Лариса Николаевна  Халина" w:date="2019-07-31T15:10:00Z"/>
              <w:sz w:val="21"/>
              <w:szCs w:val="21"/>
            </w:rPr>
          </w:rPrChange>
        </w:rPr>
      </w:pPr>
      <w:bookmarkStart w:id="6628" w:name="n46"/>
      <w:bookmarkEnd w:id="6628"/>
      <w:del w:id="6629" w:author="Лариса Николаевна  Халина" w:date="2019-07-31T15:10:00Z">
        <w:r w:rsidRPr="00422391" w:rsidDel="00C12AFC">
          <w:rPr>
            <w:sz w:val="21"/>
            <w:szCs w:val="21"/>
            <w:rPrChange w:id="6630" w:author="Лариса Николаевна  Халина" w:date="2019-08-06T13:10:00Z">
              <w:rPr>
                <w:sz w:val="21"/>
                <w:szCs w:val="21"/>
              </w:rPr>
            </w:rPrChange>
          </w:rPr>
          <w:delText>юридична особа, яка здійснювала під час проведення процедури закупівлі за результатами якої укладено цей Договір (далі – процедура закупівлі) контроль над Постачальником, який був Учасником*** та визнаний переможцем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delText>
        </w:r>
      </w:del>
    </w:p>
    <w:p w14:paraId="383F5633" w14:textId="29DF2359" w:rsidR="009776D9" w:rsidRPr="00422391" w:rsidDel="00C12AFC" w:rsidRDefault="009776D9" w:rsidP="009776D9">
      <w:pPr>
        <w:numPr>
          <w:ilvl w:val="0"/>
          <w:numId w:val="11"/>
        </w:numPr>
        <w:tabs>
          <w:tab w:val="left" w:pos="1134"/>
        </w:tabs>
        <w:ind w:left="0" w:firstLine="709"/>
        <w:jc w:val="both"/>
        <w:rPr>
          <w:del w:id="6631" w:author="Лариса Николаевна  Халина" w:date="2019-07-31T15:10:00Z"/>
          <w:sz w:val="21"/>
          <w:szCs w:val="21"/>
          <w:rPrChange w:id="6632" w:author="Лариса Николаевна  Халина" w:date="2019-08-06T13:10:00Z">
            <w:rPr>
              <w:del w:id="6633" w:author="Лариса Николаевна  Халина" w:date="2019-07-31T15:10:00Z"/>
              <w:sz w:val="21"/>
              <w:szCs w:val="21"/>
            </w:rPr>
          </w:rPrChange>
        </w:rPr>
      </w:pPr>
      <w:del w:id="6634" w:author="Лариса Николаевна  Халина" w:date="2019-07-31T15:10:00Z">
        <w:r w:rsidRPr="00422391" w:rsidDel="00C12AFC">
          <w:rPr>
            <w:sz w:val="21"/>
            <w:szCs w:val="21"/>
            <w:rPrChange w:id="6635" w:author="Лариса Николаевна  Халина" w:date="2019-08-06T13:10:00Z">
              <w:rPr>
                <w:sz w:val="21"/>
                <w:szCs w:val="21"/>
              </w:rPr>
            </w:rPrChange>
          </w:rPr>
          <w:delText>фізична особа або члени її сім’ї, які здійснювали під час проведення процедури закупівлі контроль над Постачальником, який був Учасником та визнаний переможцем процедури закупівлі;</w:delText>
        </w:r>
      </w:del>
    </w:p>
    <w:p w14:paraId="70DAC2FF" w14:textId="2C9CC010" w:rsidR="009776D9" w:rsidRPr="00422391" w:rsidDel="00C12AFC" w:rsidRDefault="009776D9" w:rsidP="009776D9">
      <w:pPr>
        <w:numPr>
          <w:ilvl w:val="0"/>
          <w:numId w:val="11"/>
        </w:numPr>
        <w:tabs>
          <w:tab w:val="left" w:pos="1134"/>
        </w:tabs>
        <w:ind w:left="0" w:firstLine="709"/>
        <w:jc w:val="both"/>
        <w:rPr>
          <w:del w:id="6636" w:author="Лариса Николаевна  Халина" w:date="2019-07-31T15:10:00Z"/>
          <w:sz w:val="21"/>
          <w:szCs w:val="21"/>
          <w:rPrChange w:id="6637" w:author="Лариса Николаевна  Халина" w:date="2019-08-06T13:10:00Z">
            <w:rPr>
              <w:del w:id="6638" w:author="Лариса Николаевна  Халина" w:date="2019-07-31T15:10:00Z"/>
              <w:sz w:val="21"/>
              <w:szCs w:val="21"/>
            </w:rPr>
          </w:rPrChange>
        </w:rPr>
      </w:pPr>
      <w:del w:id="6639" w:author="Лариса Николаевна  Халина" w:date="2019-07-31T15:10:00Z">
        <w:r w:rsidRPr="00422391" w:rsidDel="00C12AFC">
          <w:rPr>
            <w:sz w:val="21"/>
            <w:szCs w:val="21"/>
            <w:rPrChange w:id="6640" w:author="Лариса Николаевна  Халина" w:date="2019-08-06T13:10:00Z">
              <w:rPr>
                <w:sz w:val="21"/>
                <w:szCs w:val="21"/>
              </w:rPr>
            </w:rPrChange>
          </w:rPr>
          <w:delText>учасник процедури закупівлі, службова (посадова) особа якого під час проведення процедури закупівлі була уповноважена здійснювати від імені Постачальника юридичні дії, спрямовані на встановлення, зміну або зупинення цивільно-правових відносин, та члени сім’ї такої службової (посадової) особи;</w:delText>
        </w:r>
      </w:del>
    </w:p>
    <w:p w14:paraId="13779857" w14:textId="46C2A137" w:rsidR="009776D9" w:rsidRPr="00422391" w:rsidDel="00C12AFC" w:rsidRDefault="009776D9" w:rsidP="009776D9">
      <w:pPr>
        <w:numPr>
          <w:ilvl w:val="0"/>
          <w:numId w:val="11"/>
        </w:numPr>
        <w:tabs>
          <w:tab w:val="left" w:pos="1134"/>
        </w:tabs>
        <w:ind w:left="0" w:firstLine="709"/>
        <w:jc w:val="both"/>
        <w:rPr>
          <w:del w:id="6641" w:author="Лариса Николаевна  Халина" w:date="2019-07-31T15:10:00Z"/>
          <w:sz w:val="21"/>
          <w:szCs w:val="21"/>
          <w:rPrChange w:id="6642" w:author="Лариса Николаевна  Халина" w:date="2019-08-06T13:10:00Z">
            <w:rPr>
              <w:del w:id="6643" w:author="Лариса Николаевна  Халина" w:date="2019-07-31T15:10:00Z"/>
              <w:sz w:val="21"/>
              <w:szCs w:val="21"/>
            </w:rPr>
          </w:rPrChange>
        </w:rPr>
      </w:pPr>
      <w:del w:id="6644" w:author="Лариса Николаевна  Халина" w:date="2019-07-31T15:10:00Z">
        <w:r w:rsidRPr="00422391" w:rsidDel="00C12AFC">
          <w:rPr>
            <w:sz w:val="21"/>
            <w:szCs w:val="21"/>
            <w:rPrChange w:id="6645" w:author="Лариса Николаевна  Халина" w:date="2019-08-06T13:10:00Z">
              <w:rPr>
                <w:sz w:val="21"/>
                <w:szCs w:val="21"/>
              </w:rPr>
            </w:rPrChange>
          </w:rPr>
          <w:delText>Постачальник, який  під час процедури закупівлі був учасником (визнаний переможцем) щодо якого фізичні особи - члени тендерного комітету, керівник Покупця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delText>
        </w:r>
      </w:del>
    </w:p>
    <w:p w14:paraId="6E1C0410" w14:textId="33AF956C" w:rsidR="009776D9" w:rsidRPr="00422391" w:rsidDel="00C12AFC" w:rsidRDefault="009776D9" w:rsidP="009776D9">
      <w:pPr>
        <w:widowControl w:val="0"/>
        <w:autoSpaceDE w:val="0"/>
        <w:autoSpaceDN w:val="0"/>
        <w:adjustRightInd w:val="0"/>
        <w:ind w:left="720"/>
        <w:contextualSpacing/>
        <w:rPr>
          <w:del w:id="6646" w:author="Лариса Николаевна  Халина" w:date="2019-07-31T15:10:00Z"/>
          <w:sz w:val="21"/>
          <w:szCs w:val="21"/>
          <w:rPrChange w:id="6647" w:author="Лариса Николаевна  Халина" w:date="2019-08-06T13:10:00Z">
            <w:rPr>
              <w:del w:id="6648" w:author="Лариса Николаевна  Халина" w:date="2019-07-31T15:10:00Z"/>
              <w:sz w:val="21"/>
              <w:szCs w:val="21"/>
            </w:rPr>
          </w:rPrChange>
        </w:rPr>
      </w:pPr>
    </w:p>
    <w:p w14:paraId="43D4DE70" w14:textId="5267748F" w:rsidR="009776D9" w:rsidRPr="00422391" w:rsidDel="00C12AFC" w:rsidRDefault="009776D9" w:rsidP="009776D9">
      <w:pPr>
        <w:tabs>
          <w:tab w:val="left" w:pos="2190"/>
        </w:tabs>
        <w:jc w:val="both"/>
        <w:rPr>
          <w:del w:id="6649" w:author="Лариса Николаевна  Халина" w:date="2019-07-31T15:10:00Z"/>
          <w:sz w:val="21"/>
          <w:szCs w:val="21"/>
          <w:rPrChange w:id="6650" w:author="Лариса Николаевна  Халина" w:date="2019-08-06T13:10:00Z">
            <w:rPr>
              <w:del w:id="6651" w:author="Лариса Николаевна  Халина" w:date="2019-07-31T15:10:00Z"/>
              <w:sz w:val="21"/>
              <w:szCs w:val="21"/>
            </w:rPr>
          </w:rPrChange>
        </w:rPr>
      </w:pPr>
      <w:del w:id="6652" w:author="Лариса Николаевна  Халина" w:date="2019-07-31T15:10:00Z">
        <w:r w:rsidRPr="00422391" w:rsidDel="00C12AFC">
          <w:rPr>
            <w:sz w:val="21"/>
            <w:szCs w:val="21"/>
            <w:rPrChange w:id="6653" w:author="Лариса Николаевна  Халина" w:date="2019-08-06T13:10:00Z">
              <w:rPr>
                <w:sz w:val="21"/>
                <w:szCs w:val="21"/>
              </w:rPr>
            </w:rPrChange>
          </w:rPr>
          <w:delTex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delText>
        </w:r>
      </w:del>
    </w:p>
    <w:p w14:paraId="586635A5" w14:textId="4B57FDC9" w:rsidR="009776D9" w:rsidRPr="00422391" w:rsidDel="00C12AFC" w:rsidRDefault="009776D9" w:rsidP="009776D9">
      <w:pPr>
        <w:tabs>
          <w:tab w:val="left" w:pos="1134"/>
        </w:tabs>
        <w:ind w:firstLine="709"/>
        <w:jc w:val="both"/>
        <w:rPr>
          <w:del w:id="6654" w:author="Лариса Николаевна  Халина" w:date="2019-07-31T15:10:00Z"/>
          <w:sz w:val="21"/>
          <w:szCs w:val="21"/>
          <w:rPrChange w:id="6655" w:author="Лариса Николаевна  Халина" w:date="2019-08-06T13:10:00Z">
            <w:rPr>
              <w:del w:id="6656" w:author="Лариса Николаевна  Халина" w:date="2019-07-31T15:10:00Z"/>
              <w:sz w:val="21"/>
              <w:szCs w:val="21"/>
            </w:rPr>
          </w:rPrChange>
        </w:rPr>
      </w:pPr>
      <w:del w:id="6657" w:author="Лариса Николаевна  Халина" w:date="2019-07-31T15:10:00Z">
        <w:r w:rsidRPr="00422391" w:rsidDel="00C12AFC">
          <w:rPr>
            <w:sz w:val="21"/>
            <w:szCs w:val="21"/>
            <w:rPrChange w:id="6658" w:author="Лариса Николаевна  Халина" w:date="2019-08-06T13:10:00Z">
              <w:rPr>
                <w:sz w:val="21"/>
                <w:szCs w:val="21"/>
              </w:rPr>
            </w:rPrChange>
          </w:rPr>
          <w:tab/>
          <w:delTex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delText>
        </w:r>
      </w:del>
    </w:p>
    <w:p w14:paraId="6424D54E" w14:textId="2BE73C0A" w:rsidR="009776D9" w:rsidRPr="00422391" w:rsidDel="00C12AFC" w:rsidRDefault="009776D9" w:rsidP="009776D9">
      <w:pPr>
        <w:ind w:firstLine="709"/>
        <w:jc w:val="both"/>
        <w:rPr>
          <w:del w:id="6659" w:author="Лариса Николаевна  Халина" w:date="2019-07-31T15:10:00Z"/>
          <w:sz w:val="21"/>
          <w:szCs w:val="21"/>
          <w:rPrChange w:id="6660" w:author="Лариса Николаевна  Халина" w:date="2019-08-06T13:10:00Z">
            <w:rPr>
              <w:del w:id="6661" w:author="Лариса Николаевна  Халина" w:date="2019-07-31T15:10:00Z"/>
              <w:sz w:val="21"/>
              <w:szCs w:val="21"/>
            </w:rPr>
          </w:rPrChange>
        </w:rPr>
      </w:pPr>
      <w:del w:id="6662" w:author="Лариса Николаевна  Халина" w:date="2019-07-31T15:10:00Z">
        <w:r w:rsidRPr="00422391" w:rsidDel="00C12AFC">
          <w:rPr>
            <w:sz w:val="21"/>
            <w:szCs w:val="21"/>
            <w:rPrChange w:id="6663" w:author="Лариса Николаевна  Халина" w:date="2019-08-06T13:10:00Z">
              <w:rPr>
                <w:sz w:val="21"/>
                <w:szCs w:val="21"/>
              </w:rPr>
            </w:rPrChange>
          </w:rPr>
          <w:delText>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delText>
        </w:r>
      </w:del>
    </w:p>
    <w:p w14:paraId="7417ED6C" w14:textId="704A6403" w:rsidR="009776D9" w:rsidRPr="00422391" w:rsidDel="00C12AFC" w:rsidRDefault="009776D9" w:rsidP="009776D9">
      <w:pPr>
        <w:numPr>
          <w:ilvl w:val="0"/>
          <w:numId w:val="11"/>
        </w:numPr>
        <w:ind w:left="0" w:firstLine="709"/>
        <w:jc w:val="both"/>
        <w:rPr>
          <w:del w:id="6664" w:author="Лариса Николаевна  Халина" w:date="2019-07-31T15:10:00Z"/>
          <w:sz w:val="21"/>
          <w:szCs w:val="21"/>
          <w:rPrChange w:id="6665" w:author="Лариса Николаевна  Халина" w:date="2019-08-06T13:10:00Z">
            <w:rPr>
              <w:del w:id="6666" w:author="Лариса Николаевна  Халина" w:date="2019-07-31T15:10:00Z"/>
              <w:sz w:val="21"/>
              <w:szCs w:val="21"/>
            </w:rPr>
          </w:rPrChange>
        </w:rPr>
      </w:pPr>
      <w:del w:id="6667" w:author="Лариса Николаевна  Халина" w:date="2019-07-31T15:10:00Z">
        <w:r w:rsidRPr="00422391" w:rsidDel="00C12AFC">
          <w:rPr>
            <w:sz w:val="21"/>
            <w:szCs w:val="21"/>
            <w:rPrChange w:id="6668" w:author="Лариса Николаевна  Халина" w:date="2019-08-06T13:10:00Z">
              <w:rPr>
                <w:sz w:val="21"/>
                <w:szCs w:val="21"/>
              </w:rPr>
            </w:rPrChange>
          </w:rPr>
          <w:delText>Інші особи, якщо наявні інші факти і обставини, які свідчать про здійснення безпосереднього або опосередкованого контролю чи впливу на Постачальника чи інших учасників процедури закупівлі (крім учасників з високим ризиком пов’язаності)*.</w:delText>
        </w:r>
      </w:del>
    </w:p>
    <w:p w14:paraId="54FC2B24" w14:textId="70EBB875" w:rsidR="009776D9" w:rsidRPr="00422391" w:rsidDel="00C12AFC" w:rsidRDefault="009776D9" w:rsidP="009776D9">
      <w:pPr>
        <w:tabs>
          <w:tab w:val="left" w:pos="2190"/>
        </w:tabs>
        <w:jc w:val="both"/>
        <w:rPr>
          <w:del w:id="6669" w:author="Лариса Николаевна  Халина" w:date="2019-07-31T15:10:00Z"/>
          <w:sz w:val="21"/>
          <w:szCs w:val="21"/>
          <w:rPrChange w:id="6670" w:author="Лариса Николаевна  Халина" w:date="2019-08-06T13:10:00Z">
            <w:rPr>
              <w:del w:id="6671" w:author="Лариса Николаевна  Халина" w:date="2019-07-31T15:10:00Z"/>
              <w:sz w:val="21"/>
              <w:szCs w:val="21"/>
            </w:rPr>
          </w:rPrChange>
        </w:rPr>
      </w:pPr>
    </w:p>
    <w:p w14:paraId="690FD4EC" w14:textId="36B98C39" w:rsidR="009776D9" w:rsidRPr="00422391" w:rsidDel="00C12AFC" w:rsidRDefault="009776D9" w:rsidP="009776D9">
      <w:pPr>
        <w:tabs>
          <w:tab w:val="left" w:pos="2190"/>
        </w:tabs>
        <w:jc w:val="both"/>
        <w:rPr>
          <w:del w:id="6672" w:author="Лариса Николаевна  Халина" w:date="2019-07-31T15:10:00Z"/>
          <w:i/>
          <w:sz w:val="21"/>
          <w:szCs w:val="21"/>
          <w:rPrChange w:id="6673" w:author="Лариса Николаевна  Халина" w:date="2019-08-06T13:10:00Z">
            <w:rPr>
              <w:del w:id="6674" w:author="Лариса Николаевна  Халина" w:date="2019-07-31T15:10:00Z"/>
              <w:i/>
              <w:sz w:val="21"/>
              <w:szCs w:val="21"/>
            </w:rPr>
          </w:rPrChange>
        </w:rPr>
      </w:pPr>
      <w:del w:id="6675" w:author="Лариса Николаевна  Халина" w:date="2019-07-31T15:10:00Z">
        <w:r w:rsidRPr="00422391" w:rsidDel="00C12AFC">
          <w:rPr>
            <w:i/>
            <w:sz w:val="21"/>
            <w:szCs w:val="21"/>
            <w:rPrChange w:id="6676" w:author="Лариса Николаевна  Халина" w:date="2019-08-06T13:10:00Z">
              <w:rPr>
                <w:i/>
                <w:sz w:val="21"/>
                <w:szCs w:val="21"/>
              </w:rPr>
            </w:rPrChange>
          </w:rPr>
          <w:delText xml:space="preserve">*Критерії  високого рівня ризику пов’язаності  Учасника процедури закупівлі та умови, які  Замовник має право включити в договір, який укладається з таким Учасником, визначається чинним Порядком закупівель товарів, робіт та послуг АТ «Укргазвидобування».  </w:delText>
        </w:r>
      </w:del>
    </w:p>
    <w:p w14:paraId="1F686190" w14:textId="07453529" w:rsidR="009776D9" w:rsidRPr="00422391" w:rsidDel="00C12AFC" w:rsidRDefault="009776D9" w:rsidP="009776D9">
      <w:pPr>
        <w:tabs>
          <w:tab w:val="left" w:pos="2190"/>
        </w:tabs>
        <w:jc w:val="both"/>
        <w:rPr>
          <w:del w:id="6677" w:author="Лариса Николаевна  Халина" w:date="2019-07-31T15:10:00Z"/>
          <w:i/>
          <w:sz w:val="21"/>
          <w:szCs w:val="21"/>
          <w:rPrChange w:id="6678" w:author="Лариса Николаевна  Халина" w:date="2019-08-06T13:10:00Z">
            <w:rPr>
              <w:del w:id="6679" w:author="Лариса Николаевна  Халина" w:date="2019-07-31T15:10:00Z"/>
              <w:i/>
              <w:sz w:val="21"/>
              <w:szCs w:val="21"/>
            </w:rPr>
          </w:rPrChange>
        </w:rPr>
      </w:pPr>
    </w:p>
    <w:p w14:paraId="0273A683" w14:textId="63093F83" w:rsidR="009776D9" w:rsidRPr="00422391" w:rsidDel="00C12AFC" w:rsidRDefault="009776D9" w:rsidP="009776D9">
      <w:pPr>
        <w:tabs>
          <w:tab w:val="left" w:pos="2190"/>
        </w:tabs>
        <w:jc w:val="both"/>
        <w:rPr>
          <w:del w:id="6680" w:author="Лариса Николаевна  Халина" w:date="2019-07-31T15:10:00Z"/>
          <w:i/>
          <w:sz w:val="21"/>
          <w:szCs w:val="21"/>
          <w:rPrChange w:id="6681" w:author="Лариса Николаевна  Халина" w:date="2019-08-06T13:10:00Z">
            <w:rPr>
              <w:del w:id="6682" w:author="Лариса Николаевна  Халина" w:date="2019-07-31T15:10:00Z"/>
              <w:i/>
              <w:sz w:val="21"/>
              <w:szCs w:val="21"/>
            </w:rPr>
          </w:rPrChange>
        </w:rPr>
      </w:pPr>
      <w:del w:id="6683" w:author="Лариса Николаевна  Халина" w:date="2019-07-31T15:10:00Z">
        <w:r w:rsidRPr="00422391" w:rsidDel="00C12AFC">
          <w:rPr>
            <w:i/>
            <w:sz w:val="21"/>
            <w:szCs w:val="21"/>
            <w:rPrChange w:id="6684" w:author="Лариса Николаевна  Халина" w:date="2019-08-06T13:10:00Z">
              <w:rPr>
                <w:i/>
                <w:sz w:val="21"/>
                <w:szCs w:val="21"/>
              </w:rPr>
            </w:rPrChange>
          </w:rPr>
          <w:delText>*** Вживається у розумінні діючого в АТ «Укргазвидобування» Порядку закупівель товарів, робіт та послуг на момент укладання Договору;</w:delText>
        </w:r>
      </w:del>
    </w:p>
    <w:p w14:paraId="29C790DC" w14:textId="7240C051" w:rsidR="009776D9" w:rsidRPr="00422391" w:rsidDel="00C12AFC" w:rsidRDefault="009776D9" w:rsidP="009776D9">
      <w:pPr>
        <w:tabs>
          <w:tab w:val="left" w:pos="2190"/>
        </w:tabs>
        <w:jc w:val="both"/>
        <w:rPr>
          <w:del w:id="6685" w:author="Лариса Николаевна  Халина" w:date="2019-07-31T15:10:00Z"/>
          <w:b/>
          <w:bCs/>
          <w:i/>
          <w:iCs/>
          <w:noProof/>
          <w:sz w:val="12"/>
          <w:szCs w:val="14"/>
          <w:rPrChange w:id="6686" w:author="Лариса Николаевна  Халина" w:date="2019-08-06T13:10:00Z">
            <w:rPr>
              <w:del w:id="6687" w:author="Лариса Николаевна  Халина" w:date="2019-07-31T15:10:00Z"/>
              <w:b/>
              <w:bCs/>
              <w:i/>
              <w:iCs/>
              <w:noProof/>
              <w:sz w:val="12"/>
              <w:szCs w:val="14"/>
            </w:rPr>
          </w:rPrChange>
        </w:rPr>
      </w:pPr>
      <w:del w:id="6688" w:author="Лариса Николаевна  Халина" w:date="2019-07-31T15:10:00Z">
        <w:r w:rsidRPr="00422391" w:rsidDel="00C12AFC">
          <w:rPr>
            <w:i/>
            <w:sz w:val="21"/>
            <w:szCs w:val="21"/>
            <w:rPrChange w:id="6689" w:author="Лариса Николаевна  Халина" w:date="2019-08-06T13:10:00Z">
              <w:rPr>
                <w:i/>
                <w:sz w:val="21"/>
                <w:szCs w:val="21"/>
              </w:rPr>
            </w:rPrChange>
          </w:rPr>
          <w:delText>*****Запропонована редакція умов Договору щодо критеріїв ознак пов’язаних осіб та  наслідків виявлення ознак пов’язаних осіб під час виконання договору включається до умов договорів на закупівлю, які укладаються за результатами проведення тендерних процедур (допорогової закупівлі, редукціон).</w:delText>
        </w:r>
        <w:r w:rsidRPr="00422391" w:rsidDel="00C12AFC">
          <w:rPr>
            <w:b/>
            <w:bCs/>
            <w:i/>
            <w:iCs/>
            <w:noProof/>
            <w:sz w:val="12"/>
            <w:szCs w:val="14"/>
            <w:rPrChange w:id="6690" w:author="Лариса Николаевна  Халина" w:date="2019-08-06T13:10:00Z">
              <w:rPr>
                <w:b/>
                <w:bCs/>
                <w:i/>
                <w:iCs/>
                <w:noProof/>
                <w:sz w:val="12"/>
                <w:szCs w:val="14"/>
              </w:rPr>
            </w:rPrChange>
          </w:rPr>
          <w:delText>ПІДПИСИ СТОРІН:</w:delText>
        </w:r>
      </w:del>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422391" w:rsidRPr="00422391" w:rsidDel="00C12AFC" w14:paraId="1065A38B" w14:textId="77777777" w:rsidTr="009776D9">
        <w:trPr>
          <w:trHeight w:val="441"/>
          <w:jc w:val="center"/>
          <w:del w:id="6691" w:author="Лариса Николаевна  Халина" w:date="2019-07-31T15:10:00Z"/>
        </w:trPr>
        <w:tc>
          <w:tcPr>
            <w:tcW w:w="5174" w:type="dxa"/>
            <w:vAlign w:val="center"/>
          </w:tcPr>
          <w:p w14:paraId="680D1446" w14:textId="705D3140" w:rsidR="009776D9" w:rsidRPr="00422391" w:rsidDel="00C12AFC" w:rsidRDefault="009776D9" w:rsidP="009776D9">
            <w:pPr>
              <w:widowControl w:val="0"/>
              <w:autoSpaceDE w:val="0"/>
              <w:autoSpaceDN w:val="0"/>
              <w:adjustRightInd w:val="0"/>
              <w:ind w:left="180"/>
              <w:jc w:val="center"/>
              <w:rPr>
                <w:del w:id="6692" w:author="Лариса Николаевна  Халина" w:date="2019-07-31T15:10:00Z"/>
                <w:rFonts w:eastAsia="Calibri"/>
                <w:b/>
                <w:bCs/>
                <w:noProof/>
                <w:sz w:val="16"/>
                <w:szCs w:val="18"/>
                <w:rPrChange w:id="6693" w:author="Лариса Николаевна  Халина" w:date="2019-08-06T13:10:00Z">
                  <w:rPr>
                    <w:del w:id="6694" w:author="Лариса Николаевна  Халина" w:date="2019-07-31T15:10:00Z"/>
                    <w:rFonts w:eastAsia="Calibri"/>
                    <w:b/>
                    <w:bCs/>
                    <w:noProof/>
                    <w:sz w:val="16"/>
                    <w:szCs w:val="18"/>
                  </w:rPr>
                </w:rPrChange>
              </w:rPr>
            </w:pPr>
            <w:del w:id="6695" w:author="Лариса Николаевна  Халина" w:date="2019-07-31T15:10:00Z">
              <w:r w:rsidRPr="00422391" w:rsidDel="00C12AFC">
                <w:rPr>
                  <w:rFonts w:eastAsia="Calibri"/>
                  <w:b/>
                  <w:bCs/>
                  <w:noProof/>
                  <w:sz w:val="16"/>
                  <w:szCs w:val="18"/>
                  <w:rPrChange w:id="6696" w:author="Лариса Николаевна  Халина" w:date="2019-08-06T13:10:00Z">
                    <w:rPr>
                      <w:rFonts w:eastAsia="Calibri"/>
                      <w:b/>
                      <w:bCs/>
                      <w:noProof/>
                      <w:sz w:val="16"/>
                      <w:szCs w:val="18"/>
                    </w:rPr>
                  </w:rPrChange>
                </w:rPr>
                <w:delText>Покупець:</w:delText>
              </w:r>
            </w:del>
          </w:p>
        </w:tc>
        <w:tc>
          <w:tcPr>
            <w:tcW w:w="5174" w:type="dxa"/>
            <w:vAlign w:val="center"/>
          </w:tcPr>
          <w:p w14:paraId="58CFB5CB" w14:textId="611B7310" w:rsidR="009776D9" w:rsidRPr="00422391" w:rsidDel="00C12AFC" w:rsidRDefault="009776D9" w:rsidP="009776D9">
            <w:pPr>
              <w:widowControl w:val="0"/>
              <w:autoSpaceDE w:val="0"/>
              <w:autoSpaceDN w:val="0"/>
              <w:adjustRightInd w:val="0"/>
              <w:jc w:val="center"/>
              <w:rPr>
                <w:del w:id="6697" w:author="Лариса Николаевна  Халина" w:date="2019-07-31T15:10:00Z"/>
                <w:rFonts w:eastAsia="Calibri"/>
                <w:b/>
                <w:bCs/>
                <w:noProof/>
                <w:sz w:val="16"/>
                <w:szCs w:val="18"/>
                <w:rPrChange w:id="6698" w:author="Лариса Николаевна  Халина" w:date="2019-08-06T13:10:00Z">
                  <w:rPr>
                    <w:del w:id="6699" w:author="Лариса Николаевна  Халина" w:date="2019-07-31T15:10:00Z"/>
                    <w:rFonts w:eastAsia="Calibri"/>
                    <w:b/>
                    <w:bCs/>
                    <w:noProof/>
                    <w:sz w:val="16"/>
                    <w:szCs w:val="18"/>
                  </w:rPr>
                </w:rPrChange>
              </w:rPr>
            </w:pPr>
            <w:del w:id="6700" w:author="Лариса Николаевна  Халина" w:date="2019-07-31T15:10:00Z">
              <w:r w:rsidRPr="00422391" w:rsidDel="00C12AFC">
                <w:rPr>
                  <w:rFonts w:eastAsia="Calibri"/>
                  <w:b/>
                  <w:bCs/>
                  <w:noProof/>
                  <w:sz w:val="16"/>
                  <w:szCs w:val="18"/>
                  <w:rPrChange w:id="6701" w:author="Лариса Николаевна  Халина" w:date="2019-08-06T13:10:00Z">
                    <w:rPr>
                      <w:rFonts w:eastAsia="Calibri"/>
                      <w:b/>
                      <w:bCs/>
                      <w:noProof/>
                      <w:sz w:val="16"/>
                      <w:szCs w:val="18"/>
                    </w:rPr>
                  </w:rPrChange>
                </w:rPr>
                <w:delText>Постачальник:</w:delText>
              </w:r>
            </w:del>
          </w:p>
        </w:tc>
      </w:tr>
      <w:tr w:rsidR="00422391" w:rsidRPr="00422391" w:rsidDel="00C12AFC" w14:paraId="263FBDC6" w14:textId="77777777" w:rsidTr="009776D9">
        <w:trPr>
          <w:trHeight w:val="60"/>
          <w:jc w:val="center"/>
          <w:del w:id="6702" w:author="Лариса Николаевна  Халина" w:date="2019-07-31T15:10:00Z"/>
        </w:trPr>
        <w:tc>
          <w:tcPr>
            <w:tcW w:w="5174" w:type="dxa"/>
          </w:tcPr>
          <w:p w14:paraId="0550D459" w14:textId="60CECC5F" w:rsidR="009776D9" w:rsidRPr="00422391" w:rsidDel="00C12AFC" w:rsidRDefault="009776D9" w:rsidP="009776D9">
            <w:pPr>
              <w:widowControl w:val="0"/>
              <w:autoSpaceDE w:val="0"/>
              <w:autoSpaceDN w:val="0"/>
              <w:adjustRightInd w:val="0"/>
              <w:ind w:right="-108"/>
              <w:jc w:val="center"/>
              <w:rPr>
                <w:del w:id="6703" w:author="Лариса Николаевна  Халина" w:date="2019-07-31T15:10:00Z"/>
                <w:rFonts w:eastAsia="Calibri"/>
                <w:b/>
                <w:bCs/>
                <w:sz w:val="16"/>
                <w:szCs w:val="18"/>
                <w:rPrChange w:id="6704" w:author="Лариса Николаевна  Халина" w:date="2019-08-06T13:10:00Z">
                  <w:rPr>
                    <w:del w:id="6705" w:author="Лариса Николаевна  Халина" w:date="2019-07-31T15:10:00Z"/>
                    <w:rFonts w:eastAsia="Calibri"/>
                    <w:b/>
                    <w:bCs/>
                    <w:sz w:val="16"/>
                    <w:szCs w:val="18"/>
                  </w:rPr>
                </w:rPrChange>
              </w:rPr>
            </w:pPr>
            <w:del w:id="6706" w:author="Лариса Николаевна  Халина" w:date="2019-07-31T15:10:00Z">
              <w:r w:rsidRPr="00422391" w:rsidDel="00C12AFC">
                <w:rPr>
                  <w:rFonts w:eastAsia="Calibri"/>
                  <w:b/>
                  <w:bCs/>
                  <w:sz w:val="16"/>
                  <w:szCs w:val="18"/>
                  <w:rPrChange w:id="6707" w:author="Лариса Николаевна  Халина" w:date="2019-08-06T13:10:00Z">
                    <w:rPr>
                      <w:rFonts w:eastAsia="Calibri"/>
                      <w:b/>
                      <w:bCs/>
                      <w:sz w:val="16"/>
                      <w:szCs w:val="18"/>
                    </w:rPr>
                  </w:rPrChange>
                </w:rPr>
                <w:delText>АТ «Укргазвидобування»</w:delText>
              </w:r>
            </w:del>
          </w:p>
          <w:p w14:paraId="08EF13BB" w14:textId="2F73C2E4" w:rsidR="009776D9" w:rsidRPr="00422391" w:rsidDel="00C12AFC" w:rsidRDefault="009776D9" w:rsidP="009776D9">
            <w:pPr>
              <w:widowControl w:val="0"/>
              <w:autoSpaceDE w:val="0"/>
              <w:autoSpaceDN w:val="0"/>
              <w:adjustRightInd w:val="0"/>
              <w:ind w:right="-108"/>
              <w:jc w:val="center"/>
              <w:rPr>
                <w:del w:id="6708" w:author="Лариса Николаевна  Халина" w:date="2019-07-31T15:10:00Z"/>
                <w:rFonts w:eastAsia="Calibri"/>
                <w:b/>
                <w:bCs/>
                <w:sz w:val="14"/>
                <w:szCs w:val="16"/>
                <w:rPrChange w:id="6709" w:author="Лариса Николаевна  Халина" w:date="2019-08-06T13:10:00Z">
                  <w:rPr>
                    <w:del w:id="6710" w:author="Лариса Николаевна  Халина" w:date="2019-07-31T15:10:00Z"/>
                    <w:rFonts w:eastAsia="Calibri"/>
                    <w:b/>
                    <w:bCs/>
                    <w:sz w:val="14"/>
                    <w:szCs w:val="16"/>
                  </w:rPr>
                </w:rPrChange>
              </w:rPr>
            </w:pPr>
            <w:del w:id="6711" w:author="Лариса Николаевна  Халина" w:date="2019-07-31T15:10:00Z">
              <w:r w:rsidRPr="00422391" w:rsidDel="00C12AFC">
                <w:rPr>
                  <w:rFonts w:eastAsia="Calibri"/>
                  <w:b/>
                  <w:bCs/>
                  <w:sz w:val="16"/>
                  <w:szCs w:val="18"/>
                  <w:rPrChange w:id="6712" w:author="Лариса Николаевна  Халина" w:date="2019-08-06T13:10:00Z">
                    <w:rPr>
                      <w:rFonts w:eastAsia="Calibri"/>
                      <w:b/>
                      <w:bCs/>
                      <w:sz w:val="16"/>
                      <w:szCs w:val="18"/>
                    </w:rPr>
                  </w:rPrChange>
                </w:rPr>
                <w:delText>ГПУ «Шебелинкагазвидобування»</w:delText>
              </w:r>
              <w:r w:rsidRPr="00422391" w:rsidDel="00C12AFC">
                <w:rPr>
                  <w:rFonts w:eastAsia="Calibri"/>
                  <w:b/>
                  <w:bCs/>
                  <w:sz w:val="14"/>
                  <w:szCs w:val="16"/>
                  <w:rPrChange w:id="6713" w:author="Лариса Николаевна  Халина" w:date="2019-08-06T13:10:00Z">
                    <w:rPr>
                      <w:rFonts w:eastAsia="Calibri"/>
                      <w:b/>
                      <w:bCs/>
                      <w:sz w:val="14"/>
                      <w:szCs w:val="16"/>
                    </w:rPr>
                  </w:rPrChange>
                </w:rPr>
                <w:delText xml:space="preserve"> </w:delText>
              </w:r>
            </w:del>
          </w:p>
          <w:p w14:paraId="56D4A5A7" w14:textId="69C570C0" w:rsidR="009776D9" w:rsidRPr="00422391" w:rsidDel="00C12AFC" w:rsidRDefault="009776D9" w:rsidP="009776D9">
            <w:pPr>
              <w:widowControl w:val="0"/>
              <w:autoSpaceDE w:val="0"/>
              <w:autoSpaceDN w:val="0"/>
              <w:adjustRightInd w:val="0"/>
              <w:ind w:right="-108"/>
              <w:rPr>
                <w:del w:id="6714" w:author="Лариса Николаевна  Халина" w:date="2019-07-31T15:10:00Z"/>
                <w:sz w:val="14"/>
                <w:szCs w:val="16"/>
                <w:rPrChange w:id="6715" w:author="Лариса Николаевна  Халина" w:date="2019-08-06T13:10:00Z">
                  <w:rPr>
                    <w:del w:id="6716" w:author="Лариса Николаевна  Халина" w:date="2019-07-31T15:10:00Z"/>
                    <w:sz w:val="14"/>
                    <w:szCs w:val="16"/>
                  </w:rPr>
                </w:rPrChange>
              </w:rPr>
            </w:pPr>
            <w:del w:id="6717" w:author="Лариса Николаевна  Халина" w:date="2019-07-31T15:10:00Z">
              <w:r w:rsidRPr="00422391" w:rsidDel="00C12AFC">
                <w:rPr>
                  <w:sz w:val="14"/>
                  <w:szCs w:val="16"/>
                  <w:rPrChange w:id="6718" w:author="Лариса Николаевна  Халина" w:date="2019-08-06T13:10:00Z">
                    <w:rPr>
                      <w:sz w:val="14"/>
                      <w:szCs w:val="16"/>
                    </w:rPr>
                  </w:rPrChange>
                </w:rPr>
                <w:delText>________________/_________________/</w:delText>
              </w:r>
            </w:del>
          </w:p>
          <w:p w14:paraId="36E3E4C4" w14:textId="56836B3D" w:rsidR="009776D9" w:rsidRPr="00422391" w:rsidDel="00C12AFC" w:rsidRDefault="009776D9" w:rsidP="009776D9">
            <w:pPr>
              <w:widowControl w:val="0"/>
              <w:autoSpaceDE w:val="0"/>
              <w:autoSpaceDN w:val="0"/>
              <w:adjustRightInd w:val="0"/>
              <w:ind w:right="-108"/>
              <w:rPr>
                <w:del w:id="6719" w:author="Лариса Николаевна  Халина" w:date="2019-07-31T15:10:00Z"/>
                <w:rFonts w:eastAsia="Calibri"/>
                <w:b/>
                <w:bCs/>
                <w:sz w:val="14"/>
                <w:szCs w:val="16"/>
                <w:rPrChange w:id="6720" w:author="Лариса Николаевна  Халина" w:date="2019-08-06T13:10:00Z">
                  <w:rPr>
                    <w:del w:id="6721" w:author="Лариса Николаевна  Халина" w:date="2019-07-31T15:10:00Z"/>
                    <w:rFonts w:eastAsia="Calibri"/>
                    <w:b/>
                    <w:bCs/>
                    <w:sz w:val="14"/>
                    <w:szCs w:val="16"/>
                  </w:rPr>
                </w:rPrChange>
              </w:rPr>
            </w:pPr>
          </w:p>
        </w:tc>
        <w:tc>
          <w:tcPr>
            <w:tcW w:w="5174" w:type="dxa"/>
          </w:tcPr>
          <w:p w14:paraId="5FCBF8A9" w14:textId="7CD82715" w:rsidR="009776D9" w:rsidRPr="00422391" w:rsidDel="00C12AFC" w:rsidRDefault="009776D9" w:rsidP="009776D9">
            <w:pPr>
              <w:widowControl w:val="0"/>
              <w:autoSpaceDE w:val="0"/>
              <w:autoSpaceDN w:val="0"/>
              <w:adjustRightInd w:val="0"/>
              <w:ind w:right="-108"/>
              <w:rPr>
                <w:del w:id="6722" w:author="Лариса Николаевна  Халина" w:date="2019-07-31T15:10:00Z"/>
                <w:rFonts w:eastAsia="Calibri"/>
                <w:b/>
                <w:bCs/>
                <w:sz w:val="14"/>
                <w:szCs w:val="16"/>
                <w:rPrChange w:id="6723" w:author="Лариса Николаевна  Халина" w:date="2019-08-06T13:10:00Z">
                  <w:rPr>
                    <w:del w:id="6724" w:author="Лариса Николаевна  Халина" w:date="2019-07-31T15:10:00Z"/>
                    <w:rFonts w:eastAsia="Calibri"/>
                    <w:b/>
                    <w:bCs/>
                    <w:sz w:val="14"/>
                    <w:szCs w:val="16"/>
                  </w:rPr>
                </w:rPrChange>
              </w:rPr>
            </w:pPr>
            <w:del w:id="6725" w:author="Лариса Николаевна  Халина" w:date="2019-07-31T15:10:00Z">
              <w:r w:rsidRPr="00422391" w:rsidDel="00C12AFC">
                <w:rPr>
                  <w:rFonts w:eastAsia="Calibri"/>
                  <w:b/>
                  <w:bCs/>
                  <w:sz w:val="14"/>
                  <w:szCs w:val="16"/>
                  <w:rPrChange w:id="6726" w:author="Лариса Николаевна  Халина" w:date="2019-08-06T13:10:00Z">
                    <w:rPr>
                      <w:rFonts w:eastAsia="Calibri"/>
                      <w:b/>
                      <w:bCs/>
                      <w:sz w:val="14"/>
                      <w:szCs w:val="16"/>
                    </w:rPr>
                  </w:rPrChange>
                </w:rPr>
                <w:delText xml:space="preserve">         __________________________</w:delText>
              </w:r>
            </w:del>
          </w:p>
          <w:p w14:paraId="2F0F53D9" w14:textId="0AC47937" w:rsidR="009776D9" w:rsidRPr="00422391" w:rsidDel="00C12AFC" w:rsidRDefault="009776D9" w:rsidP="009776D9">
            <w:pPr>
              <w:widowControl w:val="0"/>
              <w:autoSpaceDE w:val="0"/>
              <w:autoSpaceDN w:val="0"/>
              <w:adjustRightInd w:val="0"/>
              <w:ind w:right="-108"/>
              <w:jc w:val="center"/>
              <w:rPr>
                <w:del w:id="6727" w:author="Лариса Николаевна  Халина" w:date="2019-07-31T15:10:00Z"/>
                <w:rFonts w:eastAsia="Calibri"/>
                <w:b/>
                <w:bCs/>
                <w:sz w:val="14"/>
                <w:szCs w:val="16"/>
                <w:rPrChange w:id="6728" w:author="Лариса Николаевна  Халина" w:date="2019-08-06T13:10:00Z">
                  <w:rPr>
                    <w:del w:id="6729" w:author="Лариса Николаевна  Халина" w:date="2019-07-31T15:10:00Z"/>
                    <w:rFonts w:eastAsia="Calibri"/>
                    <w:b/>
                    <w:bCs/>
                    <w:sz w:val="14"/>
                    <w:szCs w:val="16"/>
                  </w:rPr>
                </w:rPrChange>
              </w:rPr>
            </w:pPr>
            <w:del w:id="6730" w:author="Лариса Николаевна  Халина" w:date="2019-07-31T15:10:00Z">
              <w:r w:rsidRPr="00422391" w:rsidDel="00C12AFC">
                <w:rPr>
                  <w:sz w:val="14"/>
                  <w:szCs w:val="16"/>
                  <w:rPrChange w:id="6731" w:author="Лариса Николаевна  Халина" w:date="2019-08-06T13:10:00Z">
                    <w:rPr>
                      <w:sz w:val="14"/>
                      <w:szCs w:val="16"/>
                    </w:rPr>
                  </w:rPrChange>
                </w:rPr>
                <w:delText>__________________/________________/</w:delText>
              </w:r>
            </w:del>
          </w:p>
        </w:tc>
      </w:tr>
    </w:tbl>
    <w:p w14:paraId="6255DDA9" w14:textId="27A9DE9F" w:rsidR="009776D9" w:rsidRPr="00422391" w:rsidDel="00C12AFC" w:rsidRDefault="009776D9" w:rsidP="009776D9">
      <w:pPr>
        <w:jc w:val="right"/>
        <w:rPr>
          <w:del w:id="6732" w:author="Лариса Николаевна  Халина" w:date="2019-07-31T15:10:00Z"/>
          <w:szCs w:val="26"/>
          <w:rPrChange w:id="6733" w:author="Лариса Николаевна  Халина" w:date="2019-08-06T13:10:00Z">
            <w:rPr>
              <w:del w:id="6734" w:author="Лариса Николаевна  Халина" w:date="2019-07-31T15:10:00Z"/>
              <w:szCs w:val="26"/>
            </w:rPr>
          </w:rPrChange>
        </w:rPr>
      </w:pPr>
      <w:del w:id="6735" w:author="Лариса Николаевна  Халина" w:date="2019-07-31T15:10:00Z">
        <w:r w:rsidRPr="00422391" w:rsidDel="00C12AFC">
          <w:rPr>
            <w:szCs w:val="26"/>
            <w:rPrChange w:id="6736" w:author="Лариса Николаевна  Халина" w:date="2019-08-06T13:10:00Z">
              <w:rPr>
                <w:szCs w:val="26"/>
              </w:rPr>
            </w:rPrChange>
          </w:rPr>
          <w:delText xml:space="preserve">                                       </w:delText>
        </w:r>
      </w:del>
    </w:p>
    <w:p w14:paraId="13258D51" w14:textId="31D03C2C" w:rsidR="009776D9" w:rsidRPr="00422391" w:rsidDel="00C12AFC" w:rsidRDefault="009776D9" w:rsidP="009776D9">
      <w:pPr>
        <w:jc w:val="right"/>
        <w:rPr>
          <w:del w:id="6737" w:author="Лариса Николаевна  Халина" w:date="2019-07-31T15:10:00Z"/>
          <w:rFonts w:eastAsia="Calibri"/>
          <w:sz w:val="18"/>
          <w:szCs w:val="20"/>
          <w:rPrChange w:id="6738" w:author="Лариса Николаевна  Халина" w:date="2019-08-06T13:10:00Z">
            <w:rPr>
              <w:del w:id="6739" w:author="Лариса Николаевна  Халина" w:date="2019-07-31T15:10:00Z"/>
              <w:rFonts w:eastAsia="Calibri"/>
              <w:color w:val="000000"/>
              <w:sz w:val="18"/>
              <w:szCs w:val="20"/>
            </w:rPr>
          </w:rPrChange>
        </w:rPr>
      </w:pPr>
      <w:del w:id="6740" w:author="Лариса Николаевна  Халина" w:date="2019-07-31T15:10:00Z">
        <w:r w:rsidRPr="00422391" w:rsidDel="00C12AFC">
          <w:rPr>
            <w:szCs w:val="26"/>
            <w:rPrChange w:id="6741" w:author="Лариса Николаевна  Халина" w:date="2019-08-06T13:10:00Z">
              <w:rPr>
                <w:szCs w:val="26"/>
              </w:rPr>
            </w:rPrChange>
          </w:rPr>
          <w:br w:type="page"/>
        </w:r>
        <w:r w:rsidRPr="00422391" w:rsidDel="00C12AFC">
          <w:rPr>
            <w:rFonts w:eastAsia="Calibri"/>
            <w:sz w:val="18"/>
            <w:szCs w:val="20"/>
            <w:rPrChange w:id="6742" w:author="Лариса Николаевна  Халина" w:date="2019-08-06T13:10:00Z">
              <w:rPr>
                <w:rFonts w:eastAsia="Calibri"/>
                <w:sz w:val="18"/>
                <w:szCs w:val="20"/>
              </w:rPr>
            </w:rPrChange>
          </w:rPr>
          <w:delText>Додаток</w:delText>
        </w:r>
        <w:r w:rsidRPr="00422391" w:rsidDel="00C12AFC">
          <w:rPr>
            <w:rFonts w:eastAsia="Calibri"/>
            <w:sz w:val="18"/>
            <w:szCs w:val="20"/>
            <w:rPrChange w:id="6743" w:author="Лариса Николаевна  Халина" w:date="2019-08-06T13:10:00Z">
              <w:rPr>
                <w:rFonts w:eastAsia="Calibri"/>
                <w:color w:val="000000"/>
                <w:sz w:val="18"/>
                <w:szCs w:val="20"/>
              </w:rPr>
            </w:rPrChange>
          </w:rPr>
          <w:delText xml:space="preserve"> № 3</w:delText>
        </w:r>
      </w:del>
    </w:p>
    <w:p w14:paraId="22AB05A3" w14:textId="6E15F89E" w:rsidR="009776D9" w:rsidRPr="00422391" w:rsidDel="00C12AFC" w:rsidRDefault="009776D9" w:rsidP="009776D9">
      <w:pPr>
        <w:jc w:val="right"/>
        <w:rPr>
          <w:del w:id="6744" w:author="Лариса Николаевна  Халина" w:date="2019-07-31T15:10:00Z"/>
          <w:rFonts w:eastAsia="Calibri"/>
          <w:sz w:val="18"/>
          <w:szCs w:val="20"/>
          <w:rPrChange w:id="6745" w:author="Лариса Николаевна  Халина" w:date="2019-08-06T13:10:00Z">
            <w:rPr>
              <w:del w:id="6746" w:author="Лариса Николаевна  Халина" w:date="2019-07-31T15:10:00Z"/>
              <w:rFonts w:eastAsia="Calibri"/>
              <w:color w:val="000000"/>
              <w:sz w:val="18"/>
              <w:szCs w:val="20"/>
            </w:rPr>
          </w:rPrChange>
        </w:rPr>
      </w:pPr>
      <w:del w:id="6747" w:author="Лариса Николаевна  Халина" w:date="2019-07-31T15:10:00Z">
        <w:r w:rsidRPr="00422391" w:rsidDel="00C12AFC">
          <w:rPr>
            <w:rFonts w:eastAsia="Calibri"/>
            <w:sz w:val="18"/>
            <w:szCs w:val="20"/>
            <w:rPrChange w:id="6748" w:author="Лариса Николаевна  Халина" w:date="2019-08-06T13:10:00Z">
              <w:rPr>
                <w:rFonts w:eastAsia="Calibri"/>
                <w:color w:val="000000"/>
                <w:sz w:val="18"/>
                <w:szCs w:val="20"/>
              </w:rPr>
            </w:rPrChange>
          </w:rPr>
          <w:delText>до Угоди №_________</w:delText>
        </w:r>
      </w:del>
    </w:p>
    <w:p w14:paraId="1604144F" w14:textId="186577BB" w:rsidR="009776D9" w:rsidRPr="00422391" w:rsidDel="00C12AFC" w:rsidRDefault="009776D9" w:rsidP="009776D9">
      <w:pPr>
        <w:jc w:val="right"/>
        <w:rPr>
          <w:del w:id="6749" w:author="Лариса Николаевна  Халина" w:date="2019-07-31T15:10:00Z"/>
          <w:rFonts w:eastAsia="Calibri"/>
          <w:sz w:val="18"/>
          <w:szCs w:val="20"/>
          <w:rPrChange w:id="6750" w:author="Лариса Николаевна  Халина" w:date="2019-08-06T13:10:00Z">
            <w:rPr>
              <w:del w:id="6751" w:author="Лариса Николаевна  Халина" w:date="2019-07-31T15:10:00Z"/>
              <w:rFonts w:eastAsia="Calibri"/>
              <w:color w:val="000000"/>
              <w:sz w:val="18"/>
              <w:szCs w:val="20"/>
            </w:rPr>
          </w:rPrChange>
        </w:rPr>
      </w:pPr>
      <w:del w:id="6752" w:author="Лариса Николаевна  Халина" w:date="2019-07-31T15:10:00Z">
        <w:r w:rsidRPr="00422391" w:rsidDel="00C12AFC">
          <w:rPr>
            <w:rFonts w:eastAsia="Calibri"/>
            <w:sz w:val="18"/>
            <w:szCs w:val="20"/>
            <w:rPrChange w:id="6753" w:author="Лариса Николаевна  Халина" w:date="2019-08-06T13:10:00Z">
              <w:rPr>
                <w:rFonts w:eastAsia="Calibri"/>
                <w:color w:val="000000"/>
                <w:sz w:val="18"/>
                <w:szCs w:val="20"/>
              </w:rPr>
            </w:rPrChange>
          </w:rPr>
          <w:delText xml:space="preserve">від «____»_____________201___р. </w:delText>
        </w:r>
      </w:del>
    </w:p>
    <w:p w14:paraId="358BE93A" w14:textId="5E0E4FE0" w:rsidR="009776D9" w:rsidRPr="00422391" w:rsidDel="00C12AFC" w:rsidRDefault="009776D9" w:rsidP="009776D9">
      <w:pPr>
        <w:tabs>
          <w:tab w:val="left" w:pos="2266"/>
        </w:tabs>
        <w:jc w:val="center"/>
        <w:rPr>
          <w:del w:id="6754" w:author="Лариса Николаевна  Халина" w:date="2019-07-31T15:10:00Z"/>
          <w:b/>
          <w:sz w:val="20"/>
          <w:szCs w:val="22"/>
          <w:lang w:eastAsia="x-none"/>
          <w:rPrChange w:id="6755" w:author="Лариса Николаевна  Халина" w:date="2019-08-06T13:10:00Z">
            <w:rPr>
              <w:del w:id="6756" w:author="Лариса Николаевна  Халина" w:date="2019-07-31T15:10:00Z"/>
              <w:b/>
              <w:sz w:val="20"/>
              <w:szCs w:val="22"/>
              <w:lang w:eastAsia="x-none"/>
            </w:rPr>
          </w:rPrChange>
        </w:rPr>
      </w:pPr>
      <w:del w:id="6757" w:author="Лариса Николаевна  Халина" w:date="2019-07-31T15:10:00Z">
        <w:r w:rsidRPr="00422391" w:rsidDel="00C12AFC">
          <w:rPr>
            <w:b/>
            <w:sz w:val="20"/>
            <w:szCs w:val="22"/>
            <w:lang w:eastAsia="x-none"/>
            <w:rPrChange w:id="6758" w:author="Лариса Николаевна  Халина" w:date="2019-08-06T13:10:00Z">
              <w:rPr>
                <w:b/>
                <w:sz w:val="20"/>
                <w:szCs w:val="22"/>
                <w:lang w:eastAsia="x-none"/>
              </w:rPr>
            </w:rPrChange>
          </w:rPr>
          <w:delText>Перелік ТМЦ до рамкової угоди</w:delText>
        </w:r>
      </w:del>
    </w:p>
    <w:tbl>
      <w:tblPr>
        <w:tblW w:w="100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063"/>
        <w:gridCol w:w="5736"/>
        <w:gridCol w:w="851"/>
        <w:gridCol w:w="2379"/>
      </w:tblGrid>
      <w:tr w:rsidR="00422391" w:rsidRPr="00422391" w:rsidDel="00C12AFC" w14:paraId="76602A32" w14:textId="77777777" w:rsidTr="006D55F6">
        <w:trPr>
          <w:trHeight w:val="910"/>
          <w:del w:id="6759" w:author="Лариса Николаевна  Халина" w:date="2019-07-31T15:10:00Z"/>
        </w:trPr>
        <w:tc>
          <w:tcPr>
            <w:tcW w:w="1063" w:type="dxa"/>
            <w:vAlign w:val="center"/>
          </w:tcPr>
          <w:p w14:paraId="537F1755" w14:textId="3B8DBCB1" w:rsidR="009776D9" w:rsidRPr="00422391" w:rsidDel="00C12AFC" w:rsidRDefault="009776D9" w:rsidP="009776D9">
            <w:pPr>
              <w:autoSpaceDE w:val="0"/>
              <w:autoSpaceDN w:val="0"/>
              <w:adjustRightInd w:val="0"/>
              <w:jc w:val="center"/>
              <w:rPr>
                <w:del w:id="6760" w:author="Лариса Николаевна  Халина" w:date="2019-07-31T15:10:00Z"/>
                <w:b/>
                <w:bCs/>
                <w:sz w:val="18"/>
                <w:szCs w:val="20"/>
                <w:rPrChange w:id="6761" w:author="Лариса Николаевна  Халина" w:date="2019-08-06T13:10:00Z">
                  <w:rPr>
                    <w:del w:id="6762" w:author="Лариса Николаевна  Халина" w:date="2019-07-31T15:10:00Z"/>
                    <w:b/>
                    <w:bCs/>
                    <w:color w:val="000000"/>
                    <w:sz w:val="18"/>
                    <w:szCs w:val="20"/>
                  </w:rPr>
                </w:rPrChange>
              </w:rPr>
            </w:pPr>
            <w:del w:id="6763" w:author="Лариса Николаевна  Халина" w:date="2019-07-31T15:10:00Z">
              <w:r w:rsidRPr="00422391" w:rsidDel="00C12AFC">
                <w:rPr>
                  <w:b/>
                  <w:bCs/>
                  <w:sz w:val="18"/>
                  <w:szCs w:val="20"/>
                  <w:rPrChange w:id="6764" w:author="Лариса Николаевна  Халина" w:date="2019-08-06T13:10:00Z">
                    <w:rPr>
                      <w:b/>
                      <w:bCs/>
                      <w:color w:val="000000"/>
                      <w:sz w:val="18"/>
                      <w:szCs w:val="20"/>
                    </w:rPr>
                  </w:rPrChange>
                </w:rPr>
                <w:delText xml:space="preserve">№ </w:delText>
              </w:r>
              <w:r w:rsidRPr="00422391" w:rsidDel="00C12AFC">
                <w:rPr>
                  <w:b/>
                  <w:bCs/>
                  <w:sz w:val="18"/>
                  <w:szCs w:val="20"/>
                  <w:rPrChange w:id="6765" w:author="Лариса Николаевна  Халина" w:date="2019-08-06T13:10:00Z">
                    <w:rPr>
                      <w:b/>
                      <w:bCs/>
                      <w:color w:val="000000"/>
                      <w:sz w:val="18"/>
                      <w:szCs w:val="20"/>
                    </w:rPr>
                  </w:rPrChange>
                </w:rPr>
                <w:br/>
                <w:delText>п/п</w:delText>
              </w:r>
            </w:del>
          </w:p>
        </w:tc>
        <w:tc>
          <w:tcPr>
            <w:tcW w:w="5736" w:type="dxa"/>
            <w:vAlign w:val="center"/>
          </w:tcPr>
          <w:p w14:paraId="4DAEF9BC" w14:textId="6F4278D0" w:rsidR="009776D9" w:rsidRPr="00422391" w:rsidDel="00C12AFC" w:rsidRDefault="009776D9" w:rsidP="009776D9">
            <w:pPr>
              <w:autoSpaceDE w:val="0"/>
              <w:autoSpaceDN w:val="0"/>
              <w:adjustRightInd w:val="0"/>
              <w:jc w:val="center"/>
              <w:rPr>
                <w:del w:id="6766" w:author="Лариса Николаевна  Халина" w:date="2019-07-31T15:10:00Z"/>
                <w:b/>
                <w:bCs/>
                <w:sz w:val="18"/>
                <w:szCs w:val="20"/>
                <w:rPrChange w:id="6767" w:author="Лариса Николаевна  Халина" w:date="2019-08-06T13:10:00Z">
                  <w:rPr>
                    <w:del w:id="6768" w:author="Лариса Николаевна  Халина" w:date="2019-07-31T15:10:00Z"/>
                    <w:b/>
                    <w:bCs/>
                    <w:color w:val="000000"/>
                    <w:sz w:val="18"/>
                    <w:szCs w:val="20"/>
                  </w:rPr>
                </w:rPrChange>
              </w:rPr>
            </w:pPr>
            <w:del w:id="6769" w:author="Лариса Николаевна  Халина" w:date="2019-07-31T15:10:00Z">
              <w:r w:rsidRPr="00422391" w:rsidDel="00C12AFC">
                <w:rPr>
                  <w:b/>
                  <w:bCs/>
                  <w:sz w:val="18"/>
                  <w:szCs w:val="20"/>
                  <w:rPrChange w:id="6770" w:author="Лариса Николаевна  Халина" w:date="2019-08-06T13:10:00Z">
                    <w:rPr>
                      <w:b/>
                      <w:bCs/>
                      <w:color w:val="000000"/>
                      <w:sz w:val="18"/>
                      <w:szCs w:val="20"/>
                    </w:rPr>
                  </w:rPrChange>
                </w:rPr>
                <w:delText xml:space="preserve">Найменування продукції, </w:delText>
              </w:r>
              <w:r w:rsidRPr="00422391" w:rsidDel="00C12AFC">
                <w:rPr>
                  <w:b/>
                  <w:bCs/>
                  <w:sz w:val="18"/>
                  <w:szCs w:val="20"/>
                  <w:rPrChange w:id="6771" w:author="Лариса Николаевна  Халина" w:date="2019-08-06T13:10:00Z">
                    <w:rPr>
                      <w:b/>
                      <w:bCs/>
                      <w:color w:val="000000"/>
                      <w:sz w:val="18"/>
                      <w:szCs w:val="20"/>
                    </w:rPr>
                  </w:rPrChange>
                </w:rPr>
                <w:br/>
                <w:delText>повна її характеристика</w:delText>
              </w:r>
            </w:del>
          </w:p>
        </w:tc>
        <w:tc>
          <w:tcPr>
            <w:tcW w:w="851" w:type="dxa"/>
            <w:vAlign w:val="center"/>
          </w:tcPr>
          <w:p w14:paraId="4CAF83AD" w14:textId="7D05D608" w:rsidR="009776D9" w:rsidRPr="00422391" w:rsidDel="00C12AFC" w:rsidRDefault="009776D9" w:rsidP="009776D9">
            <w:pPr>
              <w:autoSpaceDE w:val="0"/>
              <w:autoSpaceDN w:val="0"/>
              <w:adjustRightInd w:val="0"/>
              <w:jc w:val="center"/>
              <w:rPr>
                <w:del w:id="6772" w:author="Лариса Николаевна  Халина" w:date="2019-07-31T15:10:00Z"/>
                <w:b/>
                <w:bCs/>
                <w:sz w:val="18"/>
                <w:szCs w:val="20"/>
                <w:lang w:val="en-US"/>
                <w:rPrChange w:id="6773" w:author="Лариса Николаевна  Халина" w:date="2019-08-06T13:10:00Z">
                  <w:rPr>
                    <w:del w:id="6774" w:author="Лариса Николаевна  Халина" w:date="2019-07-31T15:10:00Z"/>
                    <w:b/>
                    <w:bCs/>
                    <w:color w:val="000000"/>
                    <w:sz w:val="18"/>
                    <w:szCs w:val="20"/>
                    <w:lang w:val="en-US"/>
                  </w:rPr>
                </w:rPrChange>
              </w:rPr>
            </w:pPr>
            <w:del w:id="6775" w:author="Лариса Николаевна  Халина" w:date="2019-07-31T15:10:00Z">
              <w:r w:rsidRPr="00422391" w:rsidDel="00C12AFC">
                <w:rPr>
                  <w:b/>
                  <w:bCs/>
                  <w:sz w:val="18"/>
                  <w:szCs w:val="20"/>
                  <w:rPrChange w:id="6776" w:author="Лариса Николаевна  Халина" w:date="2019-08-06T13:10:00Z">
                    <w:rPr>
                      <w:b/>
                      <w:bCs/>
                      <w:color w:val="000000"/>
                      <w:sz w:val="18"/>
                      <w:szCs w:val="20"/>
                    </w:rPr>
                  </w:rPrChange>
                </w:rPr>
                <w:delText>Од</w:delText>
              </w:r>
              <w:r w:rsidRPr="00422391" w:rsidDel="00C12AFC">
                <w:rPr>
                  <w:b/>
                  <w:bCs/>
                  <w:sz w:val="18"/>
                  <w:szCs w:val="20"/>
                  <w:lang w:val="en-US"/>
                  <w:rPrChange w:id="6777" w:author="Лариса Николаевна  Халина" w:date="2019-08-06T13:10:00Z">
                    <w:rPr>
                      <w:b/>
                      <w:bCs/>
                      <w:color w:val="000000"/>
                      <w:sz w:val="18"/>
                      <w:szCs w:val="20"/>
                      <w:lang w:val="en-US"/>
                    </w:rPr>
                  </w:rPrChange>
                </w:rPr>
                <w:delText xml:space="preserve">. </w:delText>
              </w:r>
              <w:r w:rsidRPr="00422391" w:rsidDel="00C12AFC">
                <w:rPr>
                  <w:b/>
                  <w:bCs/>
                  <w:sz w:val="18"/>
                  <w:szCs w:val="20"/>
                  <w:rPrChange w:id="6778" w:author="Лариса Николаевна  Халина" w:date="2019-08-06T13:10:00Z">
                    <w:rPr>
                      <w:b/>
                      <w:bCs/>
                      <w:color w:val="000000"/>
                      <w:sz w:val="18"/>
                      <w:szCs w:val="20"/>
                    </w:rPr>
                  </w:rPrChange>
                </w:rPr>
                <w:delText>виміру</w:delText>
              </w:r>
            </w:del>
          </w:p>
        </w:tc>
        <w:tc>
          <w:tcPr>
            <w:tcW w:w="2379" w:type="dxa"/>
            <w:tcBorders>
              <w:bottom w:val="single" w:sz="4" w:space="0" w:color="auto"/>
            </w:tcBorders>
            <w:vAlign w:val="center"/>
          </w:tcPr>
          <w:p w14:paraId="045B70A6" w14:textId="2DFCA9E2" w:rsidR="009776D9" w:rsidRPr="00422391" w:rsidDel="00C12AFC" w:rsidRDefault="009776D9" w:rsidP="009776D9">
            <w:pPr>
              <w:autoSpaceDE w:val="0"/>
              <w:autoSpaceDN w:val="0"/>
              <w:adjustRightInd w:val="0"/>
              <w:jc w:val="center"/>
              <w:rPr>
                <w:del w:id="6779" w:author="Лариса Николаевна  Халина" w:date="2019-07-31T15:10:00Z"/>
                <w:b/>
                <w:bCs/>
                <w:sz w:val="18"/>
                <w:szCs w:val="20"/>
                <w:rPrChange w:id="6780" w:author="Лариса Николаевна  Халина" w:date="2019-08-06T13:10:00Z">
                  <w:rPr>
                    <w:del w:id="6781" w:author="Лариса Николаевна  Халина" w:date="2019-07-31T15:10:00Z"/>
                    <w:b/>
                    <w:bCs/>
                    <w:color w:val="000000"/>
                    <w:sz w:val="18"/>
                    <w:szCs w:val="20"/>
                  </w:rPr>
                </w:rPrChange>
              </w:rPr>
            </w:pPr>
            <w:del w:id="6782" w:author="Лариса Николаевна  Халина" w:date="2019-07-31T15:10:00Z">
              <w:r w:rsidRPr="00422391" w:rsidDel="00C12AFC">
                <w:rPr>
                  <w:b/>
                  <w:bCs/>
                  <w:sz w:val="18"/>
                  <w:szCs w:val="20"/>
                  <w:rPrChange w:id="6783" w:author="Лариса Николаевна  Халина" w:date="2019-08-06T13:10:00Z">
                    <w:rPr>
                      <w:b/>
                      <w:bCs/>
                      <w:color w:val="000000"/>
                      <w:sz w:val="18"/>
                      <w:szCs w:val="20"/>
                    </w:rPr>
                  </w:rPrChange>
                </w:rPr>
                <w:delText>Місце призначення</w:delText>
              </w:r>
            </w:del>
          </w:p>
        </w:tc>
      </w:tr>
      <w:tr w:rsidR="00422391" w:rsidRPr="00422391" w:rsidDel="00C12AFC" w14:paraId="623FB520" w14:textId="77777777" w:rsidTr="006D55F6">
        <w:trPr>
          <w:trHeight w:val="328"/>
          <w:del w:id="6784" w:author="Лариса Николаевна  Халина" w:date="2019-07-31T15:10:00Z"/>
        </w:trPr>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7A2B267" w14:textId="6DB25041" w:rsidR="009776D9" w:rsidRPr="00422391" w:rsidDel="00C12AFC" w:rsidRDefault="009776D9" w:rsidP="009776D9">
            <w:pPr>
              <w:jc w:val="center"/>
              <w:rPr>
                <w:del w:id="6785" w:author="Лариса Николаевна  Халина" w:date="2019-07-31T15:10:00Z"/>
                <w:sz w:val="22"/>
                <w:lang w:eastAsia="uk-UA"/>
                <w:rPrChange w:id="6786" w:author="Лариса Николаевна  Халина" w:date="2019-08-06T13:10:00Z">
                  <w:rPr>
                    <w:del w:id="6787" w:author="Лариса Николаевна  Халина" w:date="2019-07-31T15:10:00Z"/>
                    <w:sz w:val="22"/>
                    <w:lang w:eastAsia="uk-UA"/>
                  </w:rPr>
                </w:rPrChange>
              </w:rPr>
            </w:pPr>
            <w:del w:id="6788" w:author="Лариса Николаевна  Халина" w:date="2019-07-31T15:10:00Z">
              <w:r w:rsidRPr="00422391" w:rsidDel="00C12AFC">
                <w:rPr>
                  <w:sz w:val="22"/>
                  <w:rPrChange w:id="6789" w:author="Лариса Николаевна  Халина" w:date="2019-08-06T13:10:00Z">
                    <w:rPr>
                      <w:sz w:val="22"/>
                    </w:rPr>
                  </w:rPrChange>
                </w:rPr>
                <w:delText>1</w:delText>
              </w:r>
            </w:del>
          </w:p>
        </w:tc>
        <w:tc>
          <w:tcPr>
            <w:tcW w:w="5736" w:type="dxa"/>
            <w:tcBorders>
              <w:top w:val="single" w:sz="4" w:space="0" w:color="auto"/>
              <w:left w:val="nil"/>
              <w:bottom w:val="single" w:sz="4" w:space="0" w:color="auto"/>
              <w:right w:val="single" w:sz="4" w:space="0" w:color="auto"/>
            </w:tcBorders>
            <w:shd w:val="clear" w:color="auto" w:fill="auto"/>
            <w:vAlign w:val="center"/>
          </w:tcPr>
          <w:p w14:paraId="07A2D357" w14:textId="480F225D" w:rsidR="009776D9" w:rsidRPr="00422391" w:rsidDel="00C12AFC" w:rsidRDefault="009776D9" w:rsidP="009776D9">
            <w:pPr>
              <w:rPr>
                <w:del w:id="6790" w:author="Лариса Николаевна  Халина" w:date="2019-07-31T15:10:00Z"/>
                <w:b/>
                <w:sz w:val="22"/>
                <w:rPrChange w:id="6791" w:author="Лариса Николаевна  Халина" w:date="2019-08-06T13:10:00Z">
                  <w:rPr>
                    <w:del w:id="6792" w:author="Лариса Николаевна  Халина" w:date="2019-07-31T15:10:00Z"/>
                    <w:b/>
                    <w:sz w:val="22"/>
                  </w:rPr>
                </w:rPrChange>
              </w:rPr>
            </w:pPr>
            <w:del w:id="6793" w:author="Лариса Николаевна  Халина" w:date="2019-07-31T15:10:00Z">
              <w:r w:rsidRPr="00422391" w:rsidDel="00C12AFC">
                <w:rPr>
                  <w:b/>
                  <w:sz w:val="22"/>
                  <w:rPrChange w:id="6794" w:author="Лариса Николаевна  Халина" w:date="2019-08-06T13:10:00Z">
                    <w:rPr>
                      <w:b/>
                      <w:sz w:val="22"/>
                    </w:rPr>
                  </w:rPrChange>
                </w:rPr>
                <w:delText xml:space="preserve">Запасні частини до колісних тракторів та дорожньо-будівельних машин на їх шасі виробництва СНД: </w:delText>
              </w:r>
            </w:del>
          </w:p>
          <w:p w14:paraId="0C9273BF" w14:textId="4DA6232F" w:rsidR="009776D9" w:rsidRPr="00422391" w:rsidDel="00C12AFC" w:rsidRDefault="009776D9" w:rsidP="009776D9">
            <w:pPr>
              <w:rPr>
                <w:del w:id="6795" w:author="Лариса Николаевна  Халина" w:date="2019-07-31T15:10:00Z"/>
                <w:sz w:val="22"/>
                <w:rPrChange w:id="6796" w:author="Лариса Николаевна  Халина" w:date="2019-08-06T13:10:00Z">
                  <w:rPr>
                    <w:del w:id="6797" w:author="Лариса Николаевна  Халина" w:date="2019-07-31T15:10:00Z"/>
                    <w:sz w:val="22"/>
                  </w:rPr>
                </w:rPrChange>
              </w:rPr>
            </w:pPr>
            <w:del w:id="6798" w:author="Лариса Николаевна  Халина" w:date="2019-07-31T15:10:00Z">
              <w:r w:rsidRPr="00422391" w:rsidDel="00C12AFC">
                <w:rPr>
                  <w:sz w:val="22"/>
                  <w:rPrChange w:id="6799" w:author="Лариса Николаевна  Халина" w:date="2019-08-06T13:10:00Z">
                    <w:rPr>
                      <w:sz w:val="22"/>
                    </w:rPr>
                  </w:rPrChange>
                </w:rPr>
                <w:delText>ХТЗ (Харківський тракторний завод), Слобожанська промислова компанія,  МТЗ (Мінський тракторний завод), ЮМЗ (Южный машиностроительный завод), Завод ім. Кірова (АО «Петербургский тракторный завод»),  «Ростсельмаш» (Ростов-на-Дону), ВТЗ (Волгоград), концерн «Тракторные заводы» (Росія), «Амкодор», «Борекс»,  ЛТЗ (Ліпецький тракторний завод)</w:delText>
              </w:r>
            </w:del>
          </w:p>
        </w:tc>
        <w:tc>
          <w:tcPr>
            <w:tcW w:w="851" w:type="dxa"/>
            <w:tcBorders>
              <w:top w:val="single" w:sz="4" w:space="0" w:color="auto"/>
              <w:left w:val="nil"/>
              <w:bottom w:val="single" w:sz="4" w:space="0" w:color="auto"/>
              <w:right w:val="single" w:sz="4" w:space="0" w:color="auto"/>
            </w:tcBorders>
            <w:shd w:val="clear" w:color="auto" w:fill="auto"/>
            <w:vAlign w:val="center"/>
          </w:tcPr>
          <w:p w14:paraId="696F1045" w14:textId="22A10523" w:rsidR="009776D9" w:rsidRPr="00422391" w:rsidDel="00C12AFC" w:rsidRDefault="009776D9" w:rsidP="009776D9">
            <w:pPr>
              <w:jc w:val="center"/>
              <w:rPr>
                <w:del w:id="6800" w:author="Лариса Николаевна  Халина" w:date="2019-07-31T15:10:00Z"/>
                <w:sz w:val="22"/>
                <w:rPrChange w:id="6801" w:author="Лариса Николаевна  Халина" w:date="2019-08-06T13:10:00Z">
                  <w:rPr>
                    <w:del w:id="6802" w:author="Лариса Николаевна  Халина" w:date="2019-07-31T15:10:00Z"/>
                    <w:sz w:val="22"/>
                  </w:rPr>
                </w:rPrChange>
              </w:rPr>
            </w:pPr>
            <w:del w:id="6803" w:author="Лариса Николаевна  Халина" w:date="2019-07-31T15:10:00Z">
              <w:r w:rsidRPr="00422391" w:rsidDel="00C12AFC">
                <w:rPr>
                  <w:rPrChange w:id="6804" w:author="Лариса Николаевна  Халина" w:date="2019-08-06T13:10:00Z">
                    <w:rPr/>
                  </w:rPrChange>
                </w:rPr>
                <w:delText>шт, к-т, кг</w:delText>
              </w:r>
            </w:del>
          </w:p>
        </w:tc>
        <w:tc>
          <w:tcPr>
            <w:tcW w:w="2379" w:type="dxa"/>
            <w:tcBorders>
              <w:bottom w:val="single" w:sz="4" w:space="0" w:color="auto"/>
            </w:tcBorders>
            <w:shd w:val="clear" w:color="auto" w:fill="auto"/>
            <w:vAlign w:val="center"/>
          </w:tcPr>
          <w:p w14:paraId="64D01582" w14:textId="69EA5AB5" w:rsidR="009776D9" w:rsidRPr="00422391" w:rsidDel="00C12AFC" w:rsidRDefault="009776D9" w:rsidP="009776D9">
            <w:pPr>
              <w:jc w:val="center"/>
              <w:rPr>
                <w:del w:id="6805" w:author="Лариса Николаевна  Халина" w:date="2019-07-31T15:10:00Z"/>
                <w:sz w:val="22"/>
                <w:rPrChange w:id="6806" w:author="Лариса Николаевна  Халина" w:date="2019-08-06T13:10:00Z">
                  <w:rPr>
                    <w:del w:id="6807" w:author="Лариса Николаевна  Халина" w:date="2019-07-31T15:10:00Z"/>
                    <w:sz w:val="22"/>
                  </w:rPr>
                </w:rPrChange>
              </w:rPr>
            </w:pPr>
            <w:del w:id="6808" w:author="Лариса Николаевна  Халина" w:date="2019-07-31T15:10:00Z">
              <w:r w:rsidRPr="00422391" w:rsidDel="00C12AFC">
                <w:rPr>
                  <w:sz w:val="22"/>
                  <w:rPrChange w:id="6809" w:author="Лариса Николаевна  Халина" w:date="2019-08-06T13:10:00Z">
                    <w:rPr>
                      <w:sz w:val="22"/>
                    </w:rPr>
                  </w:rPrChange>
                </w:rPr>
                <w:delText>Склад ВТТіСТ</w:delText>
              </w:r>
            </w:del>
          </w:p>
        </w:tc>
      </w:tr>
      <w:tr w:rsidR="009776D9" w:rsidRPr="00422391" w:rsidDel="00C12AFC" w14:paraId="3E210B35" w14:textId="7C7937C8" w:rsidTr="006D55F6">
        <w:trPr>
          <w:trHeight w:val="403"/>
          <w:del w:id="6810" w:author="Лариса Николаевна  Халина" w:date="2019-07-31T15:10:00Z"/>
        </w:trPr>
        <w:tc>
          <w:tcPr>
            <w:tcW w:w="6799" w:type="dxa"/>
            <w:gridSpan w:val="2"/>
            <w:vAlign w:val="center"/>
          </w:tcPr>
          <w:p w14:paraId="388C4AF7" w14:textId="0C90F60D" w:rsidR="009776D9" w:rsidRPr="00422391" w:rsidDel="00C12AFC" w:rsidRDefault="009776D9" w:rsidP="009776D9">
            <w:pPr>
              <w:autoSpaceDE w:val="0"/>
              <w:autoSpaceDN w:val="0"/>
              <w:adjustRightInd w:val="0"/>
              <w:rPr>
                <w:del w:id="6811" w:author="Лариса Николаевна  Халина" w:date="2019-07-31T15:10:00Z"/>
                <w:b/>
                <w:bCs/>
                <w:sz w:val="20"/>
                <w:szCs w:val="22"/>
                <w:rPrChange w:id="6812" w:author="Лариса Николаевна  Халина" w:date="2019-08-06T13:10:00Z">
                  <w:rPr>
                    <w:del w:id="6813" w:author="Лариса Николаевна  Халина" w:date="2019-07-31T15:10:00Z"/>
                    <w:b/>
                    <w:bCs/>
                    <w:color w:val="000000"/>
                    <w:sz w:val="20"/>
                    <w:szCs w:val="22"/>
                  </w:rPr>
                </w:rPrChange>
              </w:rPr>
            </w:pPr>
            <w:del w:id="6814" w:author="Лариса Николаевна  Халина" w:date="2019-07-31T15:10:00Z">
              <w:r w:rsidRPr="00422391" w:rsidDel="00C12AFC">
                <w:rPr>
                  <w:b/>
                  <w:noProof/>
                  <w:sz w:val="18"/>
                  <w:szCs w:val="20"/>
                  <w:rPrChange w:id="6815" w:author="Лариса Николаевна  Халина" w:date="2019-08-06T13:10:00Z">
                    <w:rPr>
                      <w:b/>
                      <w:noProof/>
                      <w:color w:val="000000"/>
                      <w:sz w:val="18"/>
                      <w:szCs w:val="20"/>
                    </w:rPr>
                  </w:rPrChange>
                </w:rPr>
                <w:delText xml:space="preserve">       </w:delText>
              </w:r>
              <w:r w:rsidRPr="00422391" w:rsidDel="00C12AFC">
                <w:rPr>
                  <w:b/>
                  <w:noProof/>
                  <w:sz w:val="20"/>
                  <w:szCs w:val="22"/>
                  <w:rPrChange w:id="6816" w:author="Лариса Николаевна  Халина" w:date="2019-08-06T13:10:00Z">
                    <w:rPr>
                      <w:b/>
                      <w:noProof/>
                      <w:color w:val="000000"/>
                      <w:sz w:val="20"/>
                      <w:szCs w:val="22"/>
                    </w:rPr>
                  </w:rPrChange>
                </w:rPr>
                <w:delText xml:space="preserve">Всього:  </w:delText>
              </w:r>
            </w:del>
          </w:p>
        </w:tc>
        <w:tc>
          <w:tcPr>
            <w:tcW w:w="851" w:type="dxa"/>
            <w:vAlign w:val="center"/>
          </w:tcPr>
          <w:p w14:paraId="7924A7E4" w14:textId="7F43FB34" w:rsidR="009776D9" w:rsidRPr="00422391" w:rsidDel="00C12AFC" w:rsidRDefault="009776D9" w:rsidP="009776D9">
            <w:pPr>
              <w:autoSpaceDE w:val="0"/>
              <w:autoSpaceDN w:val="0"/>
              <w:adjustRightInd w:val="0"/>
              <w:jc w:val="center"/>
              <w:rPr>
                <w:del w:id="6817" w:author="Лариса Николаевна  Халина" w:date="2019-07-31T15:10:00Z"/>
                <w:b/>
                <w:bCs/>
                <w:sz w:val="20"/>
                <w:szCs w:val="22"/>
                <w:rPrChange w:id="6818" w:author="Лариса Николаевна  Халина" w:date="2019-08-06T13:10:00Z">
                  <w:rPr>
                    <w:del w:id="6819" w:author="Лариса Николаевна  Халина" w:date="2019-07-31T15:10:00Z"/>
                    <w:b/>
                    <w:bCs/>
                    <w:color w:val="000000"/>
                    <w:sz w:val="20"/>
                    <w:szCs w:val="22"/>
                  </w:rPr>
                </w:rPrChange>
              </w:rPr>
            </w:pPr>
            <w:del w:id="6820" w:author="Лариса Николаевна  Халина" w:date="2019-07-31T15:10:00Z">
              <w:r w:rsidRPr="00422391" w:rsidDel="00C12AFC">
                <w:rPr>
                  <w:b/>
                  <w:bCs/>
                  <w:sz w:val="20"/>
                  <w:szCs w:val="22"/>
                  <w:rPrChange w:id="6821" w:author="Лариса Николаевна  Халина" w:date="2019-08-06T13:10:00Z">
                    <w:rPr>
                      <w:b/>
                      <w:bCs/>
                      <w:color w:val="000000"/>
                      <w:sz w:val="20"/>
                      <w:szCs w:val="22"/>
                    </w:rPr>
                  </w:rPrChange>
                </w:rPr>
                <w:delText>тис.грн</w:delText>
              </w:r>
              <w:r w:rsidR="006D55F6" w:rsidRPr="00422391" w:rsidDel="00C12AFC">
                <w:rPr>
                  <w:b/>
                  <w:bCs/>
                  <w:sz w:val="20"/>
                  <w:szCs w:val="22"/>
                  <w:rPrChange w:id="6822" w:author="Лариса Николаевна  Халина" w:date="2019-08-06T13:10:00Z">
                    <w:rPr>
                      <w:b/>
                      <w:bCs/>
                      <w:color w:val="000000"/>
                      <w:sz w:val="20"/>
                      <w:szCs w:val="22"/>
                    </w:rPr>
                  </w:rPrChange>
                </w:rPr>
                <w:delText>.</w:delText>
              </w:r>
            </w:del>
          </w:p>
        </w:tc>
        <w:tc>
          <w:tcPr>
            <w:tcW w:w="2379" w:type="dxa"/>
            <w:vAlign w:val="center"/>
          </w:tcPr>
          <w:p w14:paraId="0E49BE95" w14:textId="4FF81CE4" w:rsidR="009776D9" w:rsidRPr="00422391" w:rsidDel="00C12AFC" w:rsidRDefault="009776D9" w:rsidP="009776D9">
            <w:pPr>
              <w:jc w:val="center"/>
              <w:rPr>
                <w:del w:id="6823" w:author="Лариса Николаевна  Халина" w:date="2019-07-31T15:10:00Z"/>
                <w:sz w:val="22"/>
                <w:rPrChange w:id="6824" w:author="Лариса Николаевна  Халина" w:date="2019-08-06T13:10:00Z">
                  <w:rPr>
                    <w:del w:id="6825" w:author="Лариса Николаевна  Халина" w:date="2019-07-31T15:10:00Z"/>
                    <w:color w:val="000000"/>
                    <w:sz w:val="22"/>
                  </w:rPr>
                </w:rPrChange>
              </w:rPr>
            </w:pPr>
            <w:del w:id="6826" w:author="Лариса Николаевна  Халина" w:date="2019-07-31T15:10:00Z">
              <w:r w:rsidRPr="00422391" w:rsidDel="00C12AFC">
                <w:rPr>
                  <w:sz w:val="20"/>
                  <w:szCs w:val="22"/>
                  <w:lang w:val="en-US"/>
                  <w:rPrChange w:id="6827" w:author="Лариса Николаевна  Халина" w:date="2019-08-06T13:10:00Z">
                    <w:rPr>
                      <w:sz w:val="20"/>
                      <w:szCs w:val="22"/>
                      <w:lang w:val="en-US"/>
                    </w:rPr>
                  </w:rPrChange>
                </w:rPr>
                <w:delText>1 5</w:delText>
              </w:r>
              <w:r w:rsidRPr="00422391" w:rsidDel="00C12AFC">
                <w:rPr>
                  <w:sz w:val="20"/>
                  <w:szCs w:val="22"/>
                  <w:rPrChange w:id="6828" w:author="Лариса Николаевна  Халина" w:date="2019-08-06T13:10:00Z">
                    <w:rPr>
                      <w:sz w:val="20"/>
                      <w:szCs w:val="22"/>
                    </w:rPr>
                  </w:rPrChange>
                </w:rPr>
                <w:delText>00,00</w:delText>
              </w:r>
            </w:del>
          </w:p>
        </w:tc>
      </w:tr>
    </w:tbl>
    <w:p w14:paraId="14B7C91F" w14:textId="515DF582" w:rsidR="009776D9" w:rsidRPr="00422391" w:rsidDel="00C12AFC" w:rsidRDefault="009776D9" w:rsidP="009776D9">
      <w:pPr>
        <w:tabs>
          <w:tab w:val="left" w:pos="2266"/>
        </w:tabs>
        <w:jc w:val="center"/>
        <w:rPr>
          <w:del w:id="6829" w:author="Лариса Николаевна  Халина" w:date="2019-07-31T15:10:00Z"/>
          <w:b/>
          <w:sz w:val="20"/>
          <w:szCs w:val="22"/>
          <w:lang w:eastAsia="x-none"/>
          <w:rPrChange w:id="6830" w:author="Лариса Николаевна  Халина" w:date="2019-08-06T13:10:00Z">
            <w:rPr>
              <w:del w:id="6831" w:author="Лариса Николаевна  Халина" w:date="2019-07-31T15:10:00Z"/>
              <w:b/>
              <w:sz w:val="20"/>
              <w:szCs w:val="22"/>
              <w:lang w:eastAsia="x-none"/>
            </w:rPr>
          </w:rPrChange>
        </w:rPr>
      </w:pPr>
    </w:p>
    <w:p w14:paraId="69AB6E12" w14:textId="58B02D3F" w:rsidR="009776D9" w:rsidRPr="00422391" w:rsidDel="00C12AFC" w:rsidRDefault="009776D9" w:rsidP="009776D9">
      <w:pPr>
        <w:numPr>
          <w:ilvl w:val="0"/>
          <w:numId w:val="13"/>
        </w:numPr>
        <w:jc w:val="both"/>
        <w:rPr>
          <w:del w:id="6832" w:author="Лариса Николаевна  Халина" w:date="2019-07-31T15:10:00Z"/>
          <w:b/>
          <w:sz w:val="18"/>
          <w:szCs w:val="20"/>
          <w:rPrChange w:id="6833" w:author="Лариса Николаевна  Халина" w:date="2019-08-06T13:10:00Z">
            <w:rPr>
              <w:del w:id="6834" w:author="Лариса Николаевна  Халина" w:date="2019-07-31T15:10:00Z"/>
              <w:b/>
              <w:sz w:val="18"/>
              <w:szCs w:val="20"/>
            </w:rPr>
          </w:rPrChange>
        </w:rPr>
      </w:pPr>
      <w:del w:id="6835" w:author="Лариса Николаевна  Халина" w:date="2019-07-31T15:10:00Z">
        <w:r w:rsidRPr="00422391" w:rsidDel="00C12AFC">
          <w:rPr>
            <w:b/>
            <w:sz w:val="18"/>
            <w:szCs w:val="20"/>
            <w:rPrChange w:id="6836" w:author="Лариса Николаевна  Халина" w:date="2019-08-06T13:10:00Z">
              <w:rPr>
                <w:b/>
                <w:sz w:val="18"/>
                <w:szCs w:val="20"/>
              </w:rPr>
            </w:rPrChange>
          </w:rPr>
          <w:delText xml:space="preserve">Рік виготовлення продукції: </w:delText>
        </w:r>
        <w:r w:rsidRPr="00422391" w:rsidDel="00C12AFC">
          <w:rPr>
            <w:sz w:val="18"/>
            <w:szCs w:val="20"/>
            <w:rPrChange w:id="6837" w:author="Лариса Николаевна  Халина" w:date="2019-08-06T13:10:00Z">
              <w:rPr>
                <w:sz w:val="18"/>
                <w:szCs w:val="20"/>
              </w:rPr>
            </w:rPrChange>
          </w:rPr>
          <w:delText>Нові але не більше 12 місяців від дати поставки товару</w:delText>
        </w:r>
      </w:del>
    </w:p>
    <w:p w14:paraId="70AA9123" w14:textId="79C4BBA0" w:rsidR="009776D9" w:rsidRPr="00422391" w:rsidDel="00C12AFC" w:rsidRDefault="009776D9" w:rsidP="009776D9">
      <w:pPr>
        <w:ind w:left="360"/>
        <w:jc w:val="both"/>
        <w:rPr>
          <w:del w:id="6838" w:author="Лариса Николаевна  Халина" w:date="2019-07-31T15:10:00Z"/>
          <w:b/>
          <w:sz w:val="18"/>
          <w:szCs w:val="20"/>
          <w:rPrChange w:id="6839" w:author="Лариса Николаевна  Халина" w:date="2019-08-06T13:10:00Z">
            <w:rPr>
              <w:del w:id="6840" w:author="Лариса Николаевна  Халина" w:date="2019-07-31T15:10:00Z"/>
              <w:b/>
              <w:sz w:val="18"/>
              <w:szCs w:val="20"/>
            </w:rPr>
          </w:rPrChange>
        </w:rPr>
      </w:pPr>
    </w:p>
    <w:p w14:paraId="5A8EDB6E" w14:textId="3DC9CF8F" w:rsidR="009776D9" w:rsidRPr="00422391" w:rsidDel="00C12AFC" w:rsidRDefault="009776D9" w:rsidP="009776D9">
      <w:pPr>
        <w:numPr>
          <w:ilvl w:val="0"/>
          <w:numId w:val="13"/>
        </w:numPr>
        <w:jc w:val="both"/>
        <w:rPr>
          <w:del w:id="6841" w:author="Лариса Николаевна  Халина" w:date="2019-07-31T15:10:00Z"/>
          <w:sz w:val="18"/>
          <w:szCs w:val="20"/>
          <w:rPrChange w:id="6842" w:author="Лариса Николаевна  Халина" w:date="2019-08-06T13:10:00Z">
            <w:rPr>
              <w:del w:id="6843" w:author="Лариса Николаевна  Халина" w:date="2019-07-31T15:10:00Z"/>
              <w:color w:val="000000"/>
              <w:sz w:val="18"/>
              <w:szCs w:val="20"/>
            </w:rPr>
          </w:rPrChange>
        </w:rPr>
      </w:pPr>
      <w:del w:id="6844" w:author="Лариса Николаевна  Халина" w:date="2019-07-31T15:10:00Z">
        <w:r w:rsidRPr="00422391" w:rsidDel="00C12AFC">
          <w:rPr>
            <w:b/>
            <w:sz w:val="18"/>
            <w:szCs w:val="20"/>
            <w:rPrChange w:id="6845" w:author="Лариса Николаевна  Халина" w:date="2019-08-06T13:10:00Z">
              <w:rPr>
                <w:b/>
                <w:sz w:val="18"/>
                <w:szCs w:val="20"/>
              </w:rPr>
            </w:rPrChange>
          </w:rPr>
          <w:delText>Місце призначення:</w:delText>
        </w:r>
        <w:r w:rsidRPr="00422391" w:rsidDel="00C12AFC">
          <w:rPr>
            <w:sz w:val="18"/>
            <w:szCs w:val="20"/>
            <w:rPrChange w:id="6846" w:author="Лариса Николаевна  Халина" w:date="2019-08-06T13:10:00Z">
              <w:rPr>
                <w:sz w:val="18"/>
                <w:szCs w:val="20"/>
              </w:rPr>
            </w:rPrChange>
          </w:rPr>
          <w:delText xml:space="preserve"> </w:delText>
        </w:r>
        <w:r w:rsidRPr="00422391" w:rsidDel="00C12AFC">
          <w:rPr>
            <w:sz w:val="18"/>
            <w:szCs w:val="20"/>
            <w:rPrChange w:id="6847" w:author="Лариса Николаевна  Халина" w:date="2019-08-06T13:10:00Z">
              <w:rPr>
                <w:color w:val="000000"/>
                <w:sz w:val="18"/>
                <w:szCs w:val="20"/>
              </w:rPr>
            </w:rPrChange>
          </w:rPr>
          <w:delText>Україна, Харківська обл., Балаклійський р-н., сел.Пятегірське , вул.Наукова 7 (склад ВТТіСТ), ГПУ «Шебелинкагазвидобування»</w:delText>
        </w:r>
      </w:del>
    </w:p>
    <w:p w14:paraId="35850492" w14:textId="022C6E0E" w:rsidR="009776D9" w:rsidRPr="00422391" w:rsidDel="00C12AFC" w:rsidRDefault="009776D9" w:rsidP="009776D9">
      <w:pPr>
        <w:widowControl w:val="0"/>
        <w:autoSpaceDE w:val="0"/>
        <w:autoSpaceDN w:val="0"/>
        <w:adjustRightInd w:val="0"/>
        <w:ind w:left="720"/>
        <w:contextualSpacing/>
        <w:rPr>
          <w:del w:id="6848" w:author="Лариса Николаевна  Халина" w:date="2019-07-31T15:10:00Z"/>
          <w:rFonts w:ascii="Arial" w:hAnsi="Arial" w:cs="Arial"/>
          <w:b/>
          <w:sz w:val="18"/>
          <w:szCs w:val="20"/>
          <w:rPrChange w:id="6849" w:author="Лариса Николаевна  Халина" w:date="2019-08-06T13:10:00Z">
            <w:rPr>
              <w:del w:id="6850" w:author="Лариса Николаевна  Халина" w:date="2019-07-31T15:10:00Z"/>
              <w:rFonts w:ascii="Arial" w:hAnsi="Arial" w:cs="Arial"/>
              <w:b/>
              <w:color w:val="000000"/>
              <w:sz w:val="18"/>
              <w:szCs w:val="20"/>
            </w:rPr>
          </w:rPrChange>
        </w:rPr>
      </w:pPr>
    </w:p>
    <w:p w14:paraId="4B0D274F" w14:textId="019DB9F8" w:rsidR="009776D9" w:rsidRPr="00422391" w:rsidDel="00C12AFC" w:rsidRDefault="009776D9" w:rsidP="009776D9">
      <w:pPr>
        <w:numPr>
          <w:ilvl w:val="0"/>
          <w:numId w:val="13"/>
        </w:numPr>
        <w:jc w:val="both"/>
        <w:rPr>
          <w:del w:id="6851" w:author="Лариса Николаевна  Халина" w:date="2019-07-31T15:10:00Z"/>
          <w:sz w:val="18"/>
          <w:szCs w:val="20"/>
          <w:rPrChange w:id="6852" w:author="Лариса Николаевна  Халина" w:date="2019-08-06T13:10:00Z">
            <w:rPr>
              <w:del w:id="6853" w:author="Лариса Николаевна  Халина" w:date="2019-07-31T15:10:00Z"/>
              <w:color w:val="000000"/>
              <w:sz w:val="18"/>
              <w:szCs w:val="20"/>
            </w:rPr>
          </w:rPrChange>
        </w:rPr>
      </w:pPr>
      <w:del w:id="6854" w:author="Лариса Николаевна  Халина" w:date="2019-07-31T15:10:00Z">
        <w:r w:rsidRPr="00422391" w:rsidDel="00C12AFC">
          <w:rPr>
            <w:b/>
            <w:sz w:val="18"/>
            <w:szCs w:val="20"/>
            <w:rPrChange w:id="6855" w:author="Лариса Николаевна  Халина" w:date="2019-08-06T13:10:00Z">
              <w:rPr>
                <w:b/>
                <w:color w:val="000000"/>
                <w:sz w:val="18"/>
                <w:szCs w:val="20"/>
              </w:rPr>
            </w:rPrChange>
          </w:rPr>
          <w:delText xml:space="preserve">Умови поставки:  </w:delText>
        </w:r>
        <w:r w:rsidRPr="00422391" w:rsidDel="00C12AFC">
          <w:rPr>
            <w:sz w:val="18"/>
            <w:szCs w:val="20"/>
            <w:lang w:val="en-US"/>
            <w:rPrChange w:id="6856" w:author="Лариса Николаевна  Халина" w:date="2019-08-06T13:10:00Z">
              <w:rPr>
                <w:color w:val="000000"/>
                <w:sz w:val="18"/>
                <w:szCs w:val="20"/>
                <w:lang w:val="en-US"/>
              </w:rPr>
            </w:rPrChange>
          </w:rPr>
          <w:delText>DDP</w:delText>
        </w:r>
        <w:r w:rsidRPr="00422391" w:rsidDel="00C12AFC">
          <w:rPr>
            <w:sz w:val="18"/>
            <w:szCs w:val="20"/>
            <w:rPrChange w:id="6857" w:author="Лариса Николаевна  Халина" w:date="2019-08-06T13:10:00Z">
              <w:rPr>
                <w:color w:val="000000"/>
                <w:sz w:val="18"/>
                <w:szCs w:val="20"/>
              </w:rPr>
            </w:rPrChange>
          </w:rPr>
          <w:delText xml:space="preserve"> склад вантажоотримувача. </w:delText>
        </w:r>
        <w:r w:rsidRPr="00422391" w:rsidDel="00C12AFC">
          <w:rPr>
            <w:sz w:val="18"/>
            <w:szCs w:val="20"/>
            <w:lang w:val="ru-RU"/>
            <w:rPrChange w:id="6858" w:author="Лариса Николаевна  Халина" w:date="2019-08-06T13:10:00Z">
              <w:rPr>
                <w:color w:val="000000"/>
                <w:sz w:val="18"/>
                <w:szCs w:val="20"/>
                <w:lang w:val="ru-RU"/>
              </w:rPr>
            </w:rPrChange>
          </w:rPr>
          <w:delText>Транспортні витрати включені у вартість продукції</w:delText>
        </w:r>
        <w:r w:rsidRPr="00422391" w:rsidDel="00C12AFC">
          <w:rPr>
            <w:sz w:val="18"/>
            <w:szCs w:val="20"/>
            <w:rPrChange w:id="6859" w:author="Лариса Николаевна  Халина" w:date="2019-08-06T13:10:00Z">
              <w:rPr>
                <w:color w:val="000000"/>
                <w:sz w:val="18"/>
                <w:szCs w:val="20"/>
              </w:rPr>
            </w:rPrChange>
          </w:rPr>
          <w:delText>.</w:delText>
        </w:r>
      </w:del>
    </w:p>
    <w:p w14:paraId="52A9EC79" w14:textId="1AF4077C" w:rsidR="009776D9" w:rsidRPr="00422391" w:rsidDel="00C12AFC" w:rsidRDefault="009776D9" w:rsidP="009776D9">
      <w:pPr>
        <w:ind w:left="360"/>
        <w:jc w:val="both"/>
        <w:rPr>
          <w:del w:id="6860" w:author="Лариса Николаевна  Халина" w:date="2019-07-31T15:10:00Z"/>
          <w:sz w:val="18"/>
          <w:szCs w:val="20"/>
          <w:rPrChange w:id="6861" w:author="Лариса Николаевна  Халина" w:date="2019-08-06T13:10:00Z">
            <w:rPr>
              <w:del w:id="6862" w:author="Лариса Николаевна  Халина" w:date="2019-07-31T15:10:00Z"/>
              <w:color w:val="000000"/>
              <w:sz w:val="18"/>
              <w:szCs w:val="20"/>
            </w:rPr>
          </w:rPrChange>
        </w:rPr>
      </w:pPr>
    </w:p>
    <w:p w14:paraId="5BE1B193" w14:textId="6A8C317F" w:rsidR="009776D9" w:rsidRPr="00422391" w:rsidDel="00C12AFC" w:rsidRDefault="009776D9" w:rsidP="009776D9">
      <w:pPr>
        <w:numPr>
          <w:ilvl w:val="0"/>
          <w:numId w:val="13"/>
        </w:numPr>
        <w:shd w:val="clear" w:color="auto" w:fill="FFFFFF"/>
        <w:ind w:right="1"/>
        <w:jc w:val="both"/>
        <w:rPr>
          <w:del w:id="6863" w:author="Лариса Николаевна  Халина" w:date="2019-07-31T15:10:00Z"/>
          <w:b/>
          <w:bCs/>
          <w:sz w:val="18"/>
          <w:szCs w:val="20"/>
          <w:rPrChange w:id="6864" w:author="Лариса Николаевна  Халина" w:date="2019-08-06T13:10:00Z">
            <w:rPr>
              <w:del w:id="6865" w:author="Лариса Николаевна  Халина" w:date="2019-07-31T15:10:00Z"/>
              <w:b/>
              <w:bCs/>
              <w:color w:val="000000"/>
              <w:sz w:val="18"/>
              <w:szCs w:val="20"/>
            </w:rPr>
          </w:rPrChange>
        </w:rPr>
      </w:pPr>
      <w:del w:id="6866" w:author="Лариса Николаевна  Халина" w:date="2019-07-31T15:10:00Z">
        <w:r w:rsidRPr="00422391" w:rsidDel="00C12AFC">
          <w:rPr>
            <w:b/>
            <w:sz w:val="18"/>
            <w:szCs w:val="20"/>
            <w:lang w:val="ru-RU"/>
            <w:rPrChange w:id="6867" w:author="Лариса Николаевна  Халина" w:date="2019-08-06T13:10:00Z">
              <w:rPr>
                <w:b/>
                <w:color w:val="000000"/>
                <w:sz w:val="18"/>
                <w:szCs w:val="20"/>
                <w:lang w:val="ru-RU"/>
              </w:rPr>
            </w:rPrChange>
          </w:rPr>
          <w:delText>Транспортні витрати по доставці товару в місце призначення (при умовах поставки DDP)</w:delText>
        </w:r>
        <w:r w:rsidRPr="00422391" w:rsidDel="00C12AFC">
          <w:rPr>
            <w:b/>
            <w:bCs/>
            <w:sz w:val="18"/>
            <w:szCs w:val="20"/>
            <w:lang w:val="ru-RU"/>
            <w:rPrChange w:id="6868" w:author="Лариса Николаевна  Халина" w:date="2019-08-06T13:10:00Z">
              <w:rPr>
                <w:b/>
                <w:bCs/>
                <w:color w:val="000000"/>
                <w:sz w:val="18"/>
                <w:szCs w:val="20"/>
                <w:lang w:val="ru-RU"/>
              </w:rPr>
            </w:rPrChange>
          </w:rPr>
          <w:delText xml:space="preserve"> включені в ціну товару(предмету закупівлі)</w:delText>
        </w:r>
        <w:r w:rsidRPr="00422391" w:rsidDel="00C12AFC">
          <w:rPr>
            <w:b/>
            <w:bCs/>
            <w:sz w:val="18"/>
            <w:szCs w:val="20"/>
            <w:rPrChange w:id="6869" w:author="Лариса Николаевна  Халина" w:date="2019-08-06T13:10:00Z">
              <w:rPr>
                <w:b/>
                <w:bCs/>
                <w:color w:val="000000"/>
                <w:sz w:val="18"/>
                <w:szCs w:val="20"/>
              </w:rPr>
            </w:rPrChange>
          </w:rPr>
          <w:delText>.</w:delText>
        </w:r>
      </w:del>
    </w:p>
    <w:p w14:paraId="7C664983" w14:textId="1F53C72E" w:rsidR="009776D9" w:rsidRPr="00422391" w:rsidDel="00C12AFC" w:rsidRDefault="009776D9" w:rsidP="009776D9">
      <w:pPr>
        <w:widowControl w:val="0"/>
        <w:autoSpaceDE w:val="0"/>
        <w:autoSpaceDN w:val="0"/>
        <w:adjustRightInd w:val="0"/>
        <w:ind w:left="720"/>
        <w:contextualSpacing/>
        <w:rPr>
          <w:del w:id="6870" w:author="Лариса Николаевна  Халина" w:date="2019-07-31T15:10:00Z"/>
          <w:rFonts w:ascii="Arial" w:hAnsi="Arial" w:cs="Arial"/>
          <w:b/>
          <w:bCs/>
          <w:sz w:val="18"/>
          <w:szCs w:val="20"/>
          <w:lang w:val="ru-RU"/>
          <w:rPrChange w:id="6871" w:author="Лариса Николаевна  Халина" w:date="2019-08-06T13:10:00Z">
            <w:rPr>
              <w:del w:id="6872" w:author="Лариса Николаевна  Халина" w:date="2019-07-31T15:10:00Z"/>
              <w:rFonts w:ascii="Arial" w:hAnsi="Arial" w:cs="Arial"/>
              <w:b/>
              <w:bCs/>
              <w:color w:val="000000"/>
              <w:sz w:val="18"/>
              <w:szCs w:val="20"/>
              <w:lang w:val="ru-RU"/>
            </w:rPr>
          </w:rPrChange>
        </w:rPr>
      </w:pPr>
    </w:p>
    <w:p w14:paraId="7B1F231E" w14:textId="6CDA27F9" w:rsidR="009776D9" w:rsidRPr="00422391" w:rsidDel="00C12AFC" w:rsidRDefault="009776D9" w:rsidP="009776D9">
      <w:pPr>
        <w:numPr>
          <w:ilvl w:val="0"/>
          <w:numId w:val="13"/>
        </w:numPr>
        <w:shd w:val="clear" w:color="auto" w:fill="FFFFFF"/>
        <w:ind w:right="1"/>
        <w:jc w:val="both"/>
        <w:rPr>
          <w:del w:id="6873" w:author="Лариса Николаевна  Халина" w:date="2019-07-31T15:10:00Z"/>
          <w:noProof/>
          <w:sz w:val="18"/>
          <w:szCs w:val="20"/>
          <w:rPrChange w:id="6874" w:author="Лариса Николаевна  Халина" w:date="2019-08-06T13:10:00Z">
            <w:rPr>
              <w:del w:id="6875" w:author="Лариса Николаевна  Халина" w:date="2019-07-31T15:10:00Z"/>
              <w:noProof/>
              <w:color w:val="000000"/>
              <w:sz w:val="18"/>
              <w:szCs w:val="20"/>
            </w:rPr>
          </w:rPrChange>
        </w:rPr>
      </w:pPr>
      <w:del w:id="6876" w:author="Лариса Николаевна  Халина" w:date="2019-07-31T15:10:00Z">
        <w:r w:rsidRPr="00422391" w:rsidDel="00C12AFC">
          <w:rPr>
            <w:b/>
            <w:sz w:val="18"/>
            <w:szCs w:val="20"/>
            <w:rPrChange w:id="6877" w:author="Лариса Николаевна  Халина" w:date="2019-08-06T13:10:00Z">
              <w:rPr>
                <w:b/>
                <w:color w:val="000000"/>
                <w:sz w:val="18"/>
                <w:szCs w:val="20"/>
              </w:rPr>
            </w:rPrChange>
          </w:rPr>
          <w:delText xml:space="preserve">Вимоги до тари та упаковки: </w:delText>
        </w:r>
        <w:r w:rsidRPr="00422391" w:rsidDel="00C12AFC">
          <w:rPr>
            <w:noProof/>
            <w:sz w:val="18"/>
            <w:szCs w:val="20"/>
            <w:rPrChange w:id="6878" w:author="Лариса Николаевна  Халина" w:date="2019-08-06T13:10:00Z">
              <w:rPr>
                <w:noProof/>
                <w:color w:val="000000"/>
                <w:sz w:val="18"/>
                <w:szCs w:val="20"/>
              </w:rPr>
            </w:rPrChange>
          </w:rPr>
          <w:delText>Вартість тари та упаковки входить у вартість Товару. Упаковка заводська. Тара (упаковка) повинна забезпечувати повну цілісність Товару при транспортуванні автомобільним транспортом та зберіганні. Тара – незворотня.</w:delText>
        </w:r>
      </w:del>
    </w:p>
    <w:p w14:paraId="749331E7" w14:textId="083C7AFD" w:rsidR="009776D9" w:rsidRPr="00422391" w:rsidDel="00C12AFC" w:rsidRDefault="009776D9" w:rsidP="009776D9">
      <w:pPr>
        <w:shd w:val="clear" w:color="auto" w:fill="FFFFFF"/>
        <w:ind w:right="1"/>
        <w:jc w:val="both"/>
        <w:rPr>
          <w:del w:id="6879" w:author="Лариса Николаевна  Халина" w:date="2019-07-31T15:10:00Z"/>
          <w:noProof/>
          <w:sz w:val="16"/>
          <w:szCs w:val="18"/>
          <w:rPrChange w:id="6880" w:author="Лариса Николаевна  Халина" w:date="2019-08-06T13:10:00Z">
            <w:rPr>
              <w:del w:id="6881" w:author="Лариса Николаевна  Халина" w:date="2019-07-31T15:10:00Z"/>
              <w:noProof/>
              <w:color w:val="000000"/>
              <w:sz w:val="16"/>
              <w:szCs w:val="18"/>
            </w:rPr>
          </w:rPrChange>
        </w:rPr>
      </w:pPr>
    </w:p>
    <w:p w14:paraId="4DEE5C6F" w14:textId="692BE545" w:rsidR="009776D9" w:rsidRPr="00422391" w:rsidDel="00C12AFC" w:rsidRDefault="009776D9" w:rsidP="009776D9">
      <w:pPr>
        <w:jc w:val="both"/>
        <w:rPr>
          <w:del w:id="6882" w:author="Лариса Николаевна  Халина" w:date="2019-07-31T15:10:00Z"/>
          <w:rFonts w:ascii="Bookman Old Style" w:hAnsi="Bookman Old Style"/>
          <w:sz w:val="18"/>
          <w:szCs w:val="20"/>
          <w:lang w:val="ru-RU" w:eastAsia="en-US"/>
          <w:rPrChange w:id="6883" w:author="Лариса Николаевна  Халина" w:date="2019-08-06T13:10:00Z">
            <w:rPr>
              <w:del w:id="6884" w:author="Лариса Николаевна  Халина" w:date="2019-07-31T15:10:00Z"/>
              <w:rFonts w:ascii="Bookman Old Style" w:hAnsi="Bookman Old Style"/>
              <w:sz w:val="18"/>
              <w:szCs w:val="20"/>
              <w:lang w:val="ru-RU" w:eastAsia="en-US"/>
            </w:rPr>
          </w:rPrChange>
        </w:rPr>
      </w:pPr>
      <w:del w:id="6885" w:author="Лариса Николаевна  Халина" w:date="2019-07-31T15:10:00Z">
        <w:r w:rsidRPr="00422391" w:rsidDel="00C12AFC">
          <w:rPr>
            <w:b/>
            <w:noProof/>
            <w:sz w:val="16"/>
            <w:szCs w:val="18"/>
            <w:rPrChange w:id="6886" w:author="Лариса Николаевна  Халина" w:date="2019-08-06T13:10:00Z">
              <w:rPr>
                <w:b/>
                <w:noProof/>
                <w:color w:val="000000"/>
                <w:sz w:val="16"/>
                <w:szCs w:val="18"/>
              </w:rPr>
            </w:rPrChange>
          </w:rPr>
          <w:delText xml:space="preserve">6. </w:delText>
        </w:r>
        <w:r w:rsidRPr="00422391" w:rsidDel="00C12AFC">
          <w:rPr>
            <w:b/>
            <w:noProof/>
            <w:sz w:val="18"/>
            <w:szCs w:val="20"/>
            <w:rPrChange w:id="6887" w:author="Лариса Николаевна  Халина" w:date="2019-08-06T13:10:00Z">
              <w:rPr>
                <w:b/>
                <w:noProof/>
                <w:color w:val="000000"/>
                <w:sz w:val="18"/>
                <w:szCs w:val="20"/>
              </w:rPr>
            </w:rPrChange>
          </w:rPr>
          <w:delText xml:space="preserve">Вимоги до продукції: </w:delText>
        </w:r>
        <w:r w:rsidRPr="00422391" w:rsidDel="00C12AFC">
          <w:rPr>
            <w:sz w:val="18"/>
            <w:szCs w:val="20"/>
            <w:rPrChange w:id="6888" w:author="Лариса Николаевна  Халина" w:date="2019-08-06T13:10:00Z">
              <w:rPr>
                <w:sz w:val="18"/>
                <w:szCs w:val="20"/>
              </w:rPr>
            </w:rPrChange>
          </w:rPr>
          <w:delText xml:space="preserve">надаються копії документів які підтверджують відповідність Технічним регламентам, ДСТУ, ГОСТ, ОСТ, ТУ що діють на території України (паспорт виробника або сертифікат якості та/або сертифікат відповідності та/або декларація про відповідність з необхідними знаками відповідності та відмітками, тощо). Допускається копія паспорту виробника або сертифікату якості та/або сертифікату відповідності та/або декларації про відповідність на аналогічний Товар попередньої партії поставки, завірений підписом та печаткою </w:delText>
        </w:r>
        <w:r w:rsidRPr="00422391" w:rsidDel="00C12AFC">
          <w:rPr>
            <w:sz w:val="18"/>
            <w:szCs w:val="20"/>
            <w:lang w:val="ru-RU"/>
            <w:rPrChange w:id="6889" w:author="Лариса Николаевна  Халина" w:date="2019-08-06T13:10:00Z">
              <w:rPr>
                <w:sz w:val="18"/>
                <w:szCs w:val="20"/>
                <w:lang w:val="ru-RU"/>
              </w:rPr>
            </w:rPrChange>
          </w:rPr>
          <w:delText>(в разі наявності печатки).</w:delText>
        </w:r>
      </w:del>
    </w:p>
    <w:p w14:paraId="4C5CEF5B" w14:textId="54076760" w:rsidR="009776D9" w:rsidRPr="00422391" w:rsidDel="00C12AFC" w:rsidRDefault="009776D9" w:rsidP="009776D9">
      <w:pPr>
        <w:shd w:val="clear" w:color="auto" w:fill="FFFFFF"/>
        <w:ind w:right="1"/>
        <w:jc w:val="both"/>
        <w:rPr>
          <w:del w:id="6890" w:author="Лариса Николаевна  Халина" w:date="2019-07-31T15:10:00Z"/>
          <w:b/>
          <w:sz w:val="16"/>
          <w:szCs w:val="18"/>
          <w:rPrChange w:id="6891" w:author="Лариса Николаевна  Халина" w:date="2019-08-06T13:10:00Z">
            <w:rPr>
              <w:del w:id="6892" w:author="Лариса Николаевна  Халина" w:date="2019-07-31T15:10:00Z"/>
              <w:b/>
              <w:color w:val="000000"/>
              <w:sz w:val="16"/>
              <w:szCs w:val="18"/>
            </w:rPr>
          </w:rPrChange>
        </w:rPr>
      </w:pPr>
    </w:p>
    <w:p w14:paraId="24575884" w14:textId="4914E60C" w:rsidR="009776D9" w:rsidRPr="00422391" w:rsidDel="00C12AFC" w:rsidRDefault="009776D9" w:rsidP="009776D9">
      <w:pPr>
        <w:spacing w:before="240" w:after="60"/>
        <w:jc w:val="center"/>
        <w:outlineLvl w:val="4"/>
        <w:rPr>
          <w:del w:id="6893" w:author="Лариса Николаевна  Халина" w:date="2019-07-31T15:10:00Z"/>
          <w:b/>
          <w:bCs/>
          <w:i/>
          <w:iCs/>
          <w:noProof/>
          <w:sz w:val="16"/>
          <w:szCs w:val="18"/>
          <w:rPrChange w:id="6894" w:author="Лариса Николаевна  Халина" w:date="2019-08-06T13:10:00Z">
            <w:rPr>
              <w:del w:id="6895" w:author="Лариса Николаевна  Халина" w:date="2019-07-31T15:10:00Z"/>
              <w:b/>
              <w:bCs/>
              <w:i/>
              <w:iCs/>
              <w:noProof/>
              <w:sz w:val="16"/>
              <w:szCs w:val="18"/>
            </w:rPr>
          </w:rPrChange>
        </w:rPr>
      </w:pPr>
      <w:del w:id="6896" w:author="Лариса Николаевна  Халина" w:date="2019-07-31T15:10:00Z">
        <w:r w:rsidRPr="00422391" w:rsidDel="00C12AFC">
          <w:rPr>
            <w:b/>
            <w:bCs/>
            <w:i/>
            <w:iCs/>
            <w:noProof/>
            <w:sz w:val="16"/>
            <w:szCs w:val="18"/>
            <w:rPrChange w:id="6897" w:author="Лариса Николаевна  Халина" w:date="2019-08-06T13:10:00Z">
              <w:rPr>
                <w:b/>
                <w:bCs/>
                <w:i/>
                <w:iCs/>
                <w:noProof/>
                <w:sz w:val="16"/>
                <w:szCs w:val="18"/>
              </w:rPr>
            </w:rPrChange>
          </w:rPr>
          <w:delText>ПІДПИСИ СТОРІН:</w:delText>
        </w:r>
      </w:del>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422391" w:rsidRPr="00422391" w:rsidDel="00C12AFC" w14:paraId="41147B4B" w14:textId="77777777" w:rsidTr="009776D9">
        <w:trPr>
          <w:trHeight w:val="441"/>
          <w:jc w:val="center"/>
          <w:del w:id="6898" w:author="Лариса Николаевна  Халина" w:date="2019-07-31T15:10:00Z"/>
        </w:trPr>
        <w:tc>
          <w:tcPr>
            <w:tcW w:w="5174" w:type="dxa"/>
            <w:vAlign w:val="center"/>
          </w:tcPr>
          <w:p w14:paraId="45EB8D5B" w14:textId="2CF10CF5" w:rsidR="009776D9" w:rsidRPr="00422391" w:rsidDel="00C12AFC" w:rsidRDefault="009776D9" w:rsidP="009776D9">
            <w:pPr>
              <w:widowControl w:val="0"/>
              <w:autoSpaceDE w:val="0"/>
              <w:autoSpaceDN w:val="0"/>
              <w:adjustRightInd w:val="0"/>
              <w:ind w:left="180"/>
              <w:jc w:val="center"/>
              <w:rPr>
                <w:del w:id="6899" w:author="Лариса Николаевна  Халина" w:date="2019-07-31T15:10:00Z"/>
                <w:rFonts w:eastAsia="Calibri"/>
                <w:b/>
                <w:bCs/>
                <w:noProof/>
                <w:sz w:val="16"/>
                <w:szCs w:val="18"/>
                <w:rPrChange w:id="6900" w:author="Лариса Николаевна  Халина" w:date="2019-08-06T13:10:00Z">
                  <w:rPr>
                    <w:del w:id="6901" w:author="Лариса Николаевна  Халина" w:date="2019-07-31T15:10:00Z"/>
                    <w:rFonts w:eastAsia="Calibri"/>
                    <w:b/>
                    <w:bCs/>
                    <w:noProof/>
                    <w:sz w:val="16"/>
                    <w:szCs w:val="18"/>
                  </w:rPr>
                </w:rPrChange>
              </w:rPr>
            </w:pPr>
            <w:del w:id="6902" w:author="Лариса Николаевна  Халина" w:date="2019-07-31T15:10:00Z">
              <w:r w:rsidRPr="00422391" w:rsidDel="00C12AFC">
                <w:rPr>
                  <w:b/>
                  <w:bCs/>
                  <w:i/>
                  <w:iCs/>
                  <w:noProof/>
                  <w:szCs w:val="26"/>
                  <w:rPrChange w:id="6903" w:author="Лариса Николаевна  Халина" w:date="2019-08-06T13:10:00Z">
                    <w:rPr>
                      <w:b/>
                      <w:bCs/>
                      <w:i/>
                      <w:iCs/>
                      <w:noProof/>
                      <w:szCs w:val="26"/>
                    </w:rPr>
                  </w:rPrChange>
                </w:rPr>
                <w:delText xml:space="preserve"> </w:delText>
              </w:r>
              <w:r w:rsidRPr="00422391" w:rsidDel="00C12AFC">
                <w:rPr>
                  <w:rFonts w:eastAsia="Calibri"/>
                  <w:b/>
                  <w:bCs/>
                  <w:noProof/>
                  <w:sz w:val="16"/>
                  <w:szCs w:val="18"/>
                  <w:rPrChange w:id="6904" w:author="Лариса Николаевна  Халина" w:date="2019-08-06T13:10:00Z">
                    <w:rPr>
                      <w:rFonts w:eastAsia="Calibri"/>
                      <w:b/>
                      <w:bCs/>
                      <w:noProof/>
                      <w:sz w:val="16"/>
                      <w:szCs w:val="18"/>
                    </w:rPr>
                  </w:rPrChange>
                </w:rPr>
                <w:delText>Покупець:</w:delText>
              </w:r>
            </w:del>
          </w:p>
        </w:tc>
        <w:tc>
          <w:tcPr>
            <w:tcW w:w="5174" w:type="dxa"/>
            <w:vAlign w:val="center"/>
          </w:tcPr>
          <w:p w14:paraId="789AA7E2" w14:textId="093A1CD4" w:rsidR="009776D9" w:rsidRPr="00422391" w:rsidDel="00C12AFC" w:rsidRDefault="009776D9" w:rsidP="009776D9">
            <w:pPr>
              <w:widowControl w:val="0"/>
              <w:autoSpaceDE w:val="0"/>
              <w:autoSpaceDN w:val="0"/>
              <w:adjustRightInd w:val="0"/>
              <w:jc w:val="center"/>
              <w:rPr>
                <w:del w:id="6905" w:author="Лариса Николаевна  Халина" w:date="2019-07-31T15:10:00Z"/>
                <w:rFonts w:eastAsia="Calibri"/>
                <w:b/>
                <w:bCs/>
                <w:noProof/>
                <w:sz w:val="16"/>
                <w:szCs w:val="18"/>
                <w:rPrChange w:id="6906" w:author="Лариса Николаевна  Халина" w:date="2019-08-06T13:10:00Z">
                  <w:rPr>
                    <w:del w:id="6907" w:author="Лариса Николаевна  Халина" w:date="2019-07-31T15:10:00Z"/>
                    <w:rFonts w:eastAsia="Calibri"/>
                    <w:b/>
                    <w:bCs/>
                    <w:noProof/>
                    <w:sz w:val="16"/>
                    <w:szCs w:val="18"/>
                  </w:rPr>
                </w:rPrChange>
              </w:rPr>
            </w:pPr>
            <w:del w:id="6908" w:author="Лариса Николаевна  Халина" w:date="2019-07-31T15:10:00Z">
              <w:r w:rsidRPr="00422391" w:rsidDel="00C12AFC">
                <w:rPr>
                  <w:rFonts w:eastAsia="Calibri"/>
                  <w:b/>
                  <w:bCs/>
                  <w:noProof/>
                  <w:sz w:val="16"/>
                  <w:szCs w:val="18"/>
                  <w:rPrChange w:id="6909" w:author="Лариса Николаевна  Халина" w:date="2019-08-06T13:10:00Z">
                    <w:rPr>
                      <w:rFonts w:eastAsia="Calibri"/>
                      <w:b/>
                      <w:bCs/>
                      <w:noProof/>
                      <w:sz w:val="16"/>
                      <w:szCs w:val="18"/>
                    </w:rPr>
                  </w:rPrChange>
                </w:rPr>
                <w:delText>Постачальник:</w:delText>
              </w:r>
            </w:del>
          </w:p>
        </w:tc>
      </w:tr>
      <w:tr w:rsidR="009776D9" w:rsidRPr="00422391" w:rsidDel="00C12AFC" w14:paraId="39B6058F" w14:textId="7B1043BC" w:rsidTr="009776D9">
        <w:trPr>
          <w:trHeight w:val="139"/>
          <w:jc w:val="center"/>
          <w:del w:id="6910" w:author="Лариса Николаевна  Халина" w:date="2019-07-31T15:10:00Z"/>
        </w:trPr>
        <w:tc>
          <w:tcPr>
            <w:tcW w:w="5174" w:type="dxa"/>
          </w:tcPr>
          <w:p w14:paraId="66C2D2FB" w14:textId="7CFE0C70" w:rsidR="009776D9" w:rsidRPr="00422391" w:rsidDel="00C12AFC" w:rsidRDefault="009776D9" w:rsidP="009776D9">
            <w:pPr>
              <w:widowControl w:val="0"/>
              <w:autoSpaceDE w:val="0"/>
              <w:autoSpaceDN w:val="0"/>
              <w:adjustRightInd w:val="0"/>
              <w:ind w:right="-108"/>
              <w:jc w:val="center"/>
              <w:rPr>
                <w:del w:id="6911" w:author="Лариса Николаевна  Халина" w:date="2019-07-31T15:10:00Z"/>
                <w:rFonts w:eastAsia="Calibri"/>
                <w:b/>
                <w:bCs/>
                <w:sz w:val="16"/>
                <w:szCs w:val="18"/>
                <w:rPrChange w:id="6912" w:author="Лариса Николаевна  Халина" w:date="2019-08-06T13:10:00Z">
                  <w:rPr>
                    <w:del w:id="6913" w:author="Лариса Николаевна  Халина" w:date="2019-07-31T15:10:00Z"/>
                    <w:rFonts w:eastAsia="Calibri"/>
                    <w:b/>
                    <w:bCs/>
                    <w:sz w:val="16"/>
                    <w:szCs w:val="18"/>
                  </w:rPr>
                </w:rPrChange>
              </w:rPr>
            </w:pPr>
            <w:del w:id="6914" w:author="Лариса Николаевна  Халина" w:date="2019-07-31T15:10:00Z">
              <w:r w:rsidRPr="00422391" w:rsidDel="00C12AFC">
                <w:rPr>
                  <w:rFonts w:eastAsia="Calibri"/>
                  <w:b/>
                  <w:bCs/>
                  <w:sz w:val="16"/>
                  <w:szCs w:val="18"/>
                  <w:rPrChange w:id="6915" w:author="Лариса Николаевна  Халина" w:date="2019-08-06T13:10:00Z">
                    <w:rPr>
                      <w:rFonts w:eastAsia="Calibri"/>
                      <w:b/>
                      <w:bCs/>
                      <w:sz w:val="16"/>
                      <w:szCs w:val="18"/>
                    </w:rPr>
                  </w:rPrChange>
                </w:rPr>
                <w:delText>АТ «Укргазвидобування»</w:delText>
              </w:r>
            </w:del>
          </w:p>
          <w:p w14:paraId="5B24C30B" w14:textId="6388FFEA" w:rsidR="009776D9" w:rsidRPr="00422391" w:rsidDel="00C12AFC" w:rsidRDefault="009776D9" w:rsidP="009776D9">
            <w:pPr>
              <w:widowControl w:val="0"/>
              <w:autoSpaceDE w:val="0"/>
              <w:autoSpaceDN w:val="0"/>
              <w:adjustRightInd w:val="0"/>
              <w:ind w:right="-108"/>
              <w:jc w:val="center"/>
              <w:rPr>
                <w:del w:id="6916" w:author="Лариса Николаевна  Халина" w:date="2019-07-31T15:10:00Z"/>
                <w:rFonts w:eastAsia="Calibri"/>
                <w:b/>
                <w:bCs/>
                <w:sz w:val="14"/>
                <w:szCs w:val="16"/>
                <w:rPrChange w:id="6917" w:author="Лариса Николаевна  Халина" w:date="2019-08-06T13:10:00Z">
                  <w:rPr>
                    <w:del w:id="6918" w:author="Лариса Николаевна  Халина" w:date="2019-07-31T15:10:00Z"/>
                    <w:rFonts w:eastAsia="Calibri"/>
                    <w:b/>
                    <w:bCs/>
                    <w:sz w:val="14"/>
                    <w:szCs w:val="16"/>
                  </w:rPr>
                </w:rPrChange>
              </w:rPr>
            </w:pPr>
            <w:del w:id="6919" w:author="Лариса Николаевна  Халина" w:date="2019-07-31T15:10:00Z">
              <w:r w:rsidRPr="00422391" w:rsidDel="00C12AFC">
                <w:rPr>
                  <w:rFonts w:eastAsia="Calibri"/>
                  <w:b/>
                  <w:bCs/>
                  <w:sz w:val="16"/>
                  <w:szCs w:val="18"/>
                  <w:rPrChange w:id="6920" w:author="Лариса Николаевна  Халина" w:date="2019-08-06T13:10:00Z">
                    <w:rPr>
                      <w:rFonts w:eastAsia="Calibri"/>
                      <w:b/>
                      <w:bCs/>
                      <w:sz w:val="16"/>
                      <w:szCs w:val="18"/>
                    </w:rPr>
                  </w:rPrChange>
                </w:rPr>
                <w:delText>ГПУ «Шебелинкагазвидобування»</w:delText>
              </w:r>
              <w:r w:rsidRPr="00422391" w:rsidDel="00C12AFC">
                <w:rPr>
                  <w:rFonts w:eastAsia="Calibri"/>
                  <w:b/>
                  <w:bCs/>
                  <w:sz w:val="14"/>
                  <w:szCs w:val="16"/>
                  <w:rPrChange w:id="6921" w:author="Лариса Николаевна  Халина" w:date="2019-08-06T13:10:00Z">
                    <w:rPr>
                      <w:rFonts w:eastAsia="Calibri"/>
                      <w:b/>
                      <w:bCs/>
                      <w:sz w:val="14"/>
                      <w:szCs w:val="16"/>
                    </w:rPr>
                  </w:rPrChange>
                </w:rPr>
                <w:delText xml:space="preserve"> </w:delText>
              </w:r>
            </w:del>
          </w:p>
          <w:p w14:paraId="2C5B715C" w14:textId="25668105" w:rsidR="009776D9" w:rsidRPr="00422391" w:rsidDel="00C12AFC" w:rsidRDefault="009776D9" w:rsidP="009776D9">
            <w:pPr>
              <w:widowControl w:val="0"/>
              <w:autoSpaceDE w:val="0"/>
              <w:autoSpaceDN w:val="0"/>
              <w:adjustRightInd w:val="0"/>
              <w:ind w:right="-108"/>
              <w:rPr>
                <w:del w:id="6922" w:author="Лариса Николаевна  Халина" w:date="2019-07-31T15:10:00Z"/>
                <w:sz w:val="14"/>
                <w:szCs w:val="16"/>
                <w:rPrChange w:id="6923" w:author="Лариса Николаевна  Халина" w:date="2019-08-06T13:10:00Z">
                  <w:rPr>
                    <w:del w:id="6924" w:author="Лариса Николаевна  Халина" w:date="2019-07-31T15:10:00Z"/>
                    <w:sz w:val="14"/>
                    <w:szCs w:val="16"/>
                  </w:rPr>
                </w:rPrChange>
              </w:rPr>
            </w:pPr>
            <w:del w:id="6925" w:author="Лариса Николаевна  Халина" w:date="2019-07-31T15:10:00Z">
              <w:r w:rsidRPr="00422391" w:rsidDel="00C12AFC">
                <w:rPr>
                  <w:sz w:val="14"/>
                  <w:szCs w:val="16"/>
                  <w:rPrChange w:id="6926" w:author="Лариса Николаевна  Халина" w:date="2019-08-06T13:10:00Z">
                    <w:rPr>
                      <w:sz w:val="14"/>
                      <w:szCs w:val="16"/>
                    </w:rPr>
                  </w:rPrChange>
                </w:rPr>
                <w:delText>________________/_________________/</w:delText>
              </w:r>
            </w:del>
          </w:p>
        </w:tc>
        <w:tc>
          <w:tcPr>
            <w:tcW w:w="5174" w:type="dxa"/>
          </w:tcPr>
          <w:p w14:paraId="4B18B3A2" w14:textId="3D459F8C" w:rsidR="009776D9" w:rsidRPr="00422391" w:rsidDel="00C12AFC" w:rsidRDefault="009776D9" w:rsidP="009776D9">
            <w:pPr>
              <w:widowControl w:val="0"/>
              <w:autoSpaceDE w:val="0"/>
              <w:autoSpaceDN w:val="0"/>
              <w:adjustRightInd w:val="0"/>
              <w:ind w:right="-108"/>
              <w:rPr>
                <w:del w:id="6927" w:author="Лариса Николаевна  Халина" w:date="2019-07-31T15:10:00Z"/>
                <w:rFonts w:eastAsia="Calibri"/>
                <w:b/>
                <w:bCs/>
                <w:sz w:val="14"/>
                <w:szCs w:val="16"/>
                <w:rPrChange w:id="6928" w:author="Лариса Николаевна  Халина" w:date="2019-08-06T13:10:00Z">
                  <w:rPr>
                    <w:del w:id="6929" w:author="Лариса Николаевна  Халина" w:date="2019-07-31T15:10:00Z"/>
                    <w:rFonts w:eastAsia="Calibri"/>
                    <w:b/>
                    <w:bCs/>
                    <w:sz w:val="14"/>
                    <w:szCs w:val="16"/>
                  </w:rPr>
                </w:rPrChange>
              </w:rPr>
            </w:pPr>
            <w:del w:id="6930" w:author="Лариса Николаевна  Халина" w:date="2019-07-31T15:10:00Z">
              <w:r w:rsidRPr="00422391" w:rsidDel="00C12AFC">
                <w:rPr>
                  <w:rFonts w:eastAsia="Calibri"/>
                  <w:b/>
                  <w:bCs/>
                  <w:sz w:val="14"/>
                  <w:szCs w:val="16"/>
                  <w:rPrChange w:id="6931" w:author="Лариса Николаевна  Халина" w:date="2019-08-06T13:10:00Z">
                    <w:rPr>
                      <w:rFonts w:eastAsia="Calibri"/>
                      <w:b/>
                      <w:bCs/>
                      <w:sz w:val="14"/>
                      <w:szCs w:val="16"/>
                    </w:rPr>
                  </w:rPrChange>
                </w:rPr>
                <w:delText xml:space="preserve">         __________________________</w:delText>
              </w:r>
            </w:del>
          </w:p>
          <w:p w14:paraId="0DB02632" w14:textId="20FBE86C" w:rsidR="009776D9" w:rsidRPr="00422391" w:rsidDel="00C12AFC" w:rsidRDefault="009776D9" w:rsidP="009776D9">
            <w:pPr>
              <w:widowControl w:val="0"/>
              <w:autoSpaceDE w:val="0"/>
              <w:autoSpaceDN w:val="0"/>
              <w:adjustRightInd w:val="0"/>
              <w:ind w:right="-108"/>
              <w:jc w:val="center"/>
              <w:rPr>
                <w:del w:id="6932" w:author="Лариса Николаевна  Халина" w:date="2019-07-31T15:10:00Z"/>
                <w:rFonts w:eastAsia="Calibri"/>
                <w:b/>
                <w:bCs/>
                <w:sz w:val="14"/>
                <w:szCs w:val="16"/>
                <w:rPrChange w:id="6933" w:author="Лариса Николаевна  Халина" w:date="2019-08-06T13:10:00Z">
                  <w:rPr>
                    <w:del w:id="6934" w:author="Лариса Николаевна  Халина" w:date="2019-07-31T15:10:00Z"/>
                    <w:rFonts w:eastAsia="Calibri"/>
                    <w:b/>
                    <w:bCs/>
                    <w:sz w:val="14"/>
                    <w:szCs w:val="16"/>
                  </w:rPr>
                </w:rPrChange>
              </w:rPr>
            </w:pPr>
            <w:del w:id="6935" w:author="Лариса Николаевна  Халина" w:date="2019-07-31T15:10:00Z">
              <w:r w:rsidRPr="00422391" w:rsidDel="00C12AFC">
                <w:rPr>
                  <w:sz w:val="14"/>
                  <w:szCs w:val="16"/>
                  <w:rPrChange w:id="6936" w:author="Лариса Николаевна  Халина" w:date="2019-08-06T13:10:00Z">
                    <w:rPr>
                      <w:sz w:val="14"/>
                      <w:szCs w:val="16"/>
                    </w:rPr>
                  </w:rPrChange>
                </w:rPr>
                <w:delText>__________________/________________/</w:delText>
              </w:r>
            </w:del>
          </w:p>
        </w:tc>
      </w:tr>
    </w:tbl>
    <w:p w14:paraId="349D48BB" w14:textId="77777777" w:rsidR="00A92DE9" w:rsidRPr="00422391" w:rsidRDefault="00A92DE9" w:rsidP="00A92DE9">
      <w:pPr>
        <w:spacing w:before="240" w:after="60"/>
        <w:outlineLvl w:val="4"/>
        <w:rPr>
          <w:b/>
          <w:bCs/>
          <w:i/>
          <w:iCs/>
          <w:noProof/>
          <w:sz w:val="14"/>
          <w:szCs w:val="16"/>
          <w:rPrChange w:id="6937" w:author="Лариса Николаевна  Халина" w:date="2019-08-06T13:10:00Z">
            <w:rPr>
              <w:b/>
              <w:bCs/>
              <w:i/>
              <w:iCs/>
              <w:noProof/>
              <w:sz w:val="14"/>
              <w:szCs w:val="16"/>
            </w:rPr>
          </w:rPrChange>
        </w:rPr>
      </w:pPr>
    </w:p>
    <w:p w14:paraId="5222834F" w14:textId="77777777" w:rsidR="002D124D" w:rsidRPr="00422391" w:rsidRDefault="002D124D" w:rsidP="002D124D">
      <w:pPr>
        <w:spacing w:before="240" w:after="60"/>
        <w:outlineLvl w:val="4"/>
        <w:rPr>
          <w:b/>
          <w:bCs/>
          <w:i/>
          <w:iCs/>
          <w:noProof/>
          <w:sz w:val="14"/>
          <w:szCs w:val="16"/>
          <w:rPrChange w:id="6938" w:author="Лариса Николаевна  Халина" w:date="2019-08-06T13:10:00Z">
            <w:rPr>
              <w:b/>
              <w:bCs/>
              <w:i/>
              <w:iCs/>
              <w:noProof/>
              <w:sz w:val="14"/>
              <w:szCs w:val="16"/>
            </w:rPr>
          </w:rPrChange>
        </w:rPr>
      </w:pPr>
    </w:p>
    <w:p w14:paraId="6F52A336" w14:textId="77777777" w:rsidR="006D55F6" w:rsidRPr="00422391" w:rsidRDefault="006D55F6" w:rsidP="00920C29">
      <w:pPr>
        <w:ind w:firstLine="540"/>
        <w:jc w:val="right"/>
        <w:rPr>
          <w:b/>
          <w:rPrChange w:id="6939" w:author="Лариса Николаевна  Халина" w:date="2019-08-06T13:10:00Z">
            <w:rPr>
              <w:b/>
            </w:rPr>
          </w:rPrChange>
        </w:rPr>
      </w:pPr>
    </w:p>
    <w:p w14:paraId="336C8850" w14:textId="77777777" w:rsidR="006D55F6" w:rsidRPr="00422391" w:rsidRDefault="006D55F6" w:rsidP="00920C29">
      <w:pPr>
        <w:ind w:firstLine="540"/>
        <w:jc w:val="right"/>
        <w:rPr>
          <w:b/>
          <w:rPrChange w:id="6940" w:author="Лариса Николаевна  Халина" w:date="2019-08-06T13:10:00Z">
            <w:rPr>
              <w:b/>
            </w:rPr>
          </w:rPrChange>
        </w:rPr>
      </w:pPr>
    </w:p>
    <w:p w14:paraId="1CAD6231" w14:textId="77777777" w:rsidR="006D55F6" w:rsidRPr="00422391" w:rsidRDefault="006D55F6" w:rsidP="00920C29">
      <w:pPr>
        <w:ind w:firstLine="540"/>
        <w:jc w:val="right"/>
        <w:rPr>
          <w:b/>
          <w:rPrChange w:id="6941" w:author="Лариса Николаевна  Халина" w:date="2019-08-06T13:10:00Z">
            <w:rPr>
              <w:b/>
            </w:rPr>
          </w:rPrChange>
        </w:rPr>
      </w:pPr>
    </w:p>
    <w:p w14:paraId="76F8AC6B" w14:textId="77777777" w:rsidR="006D55F6" w:rsidRPr="00422391" w:rsidRDefault="006D55F6" w:rsidP="00920C29">
      <w:pPr>
        <w:ind w:firstLine="540"/>
        <w:jc w:val="right"/>
        <w:rPr>
          <w:b/>
          <w:rPrChange w:id="6942" w:author="Лариса Николаевна  Халина" w:date="2019-08-06T13:10:00Z">
            <w:rPr>
              <w:b/>
            </w:rPr>
          </w:rPrChange>
        </w:rPr>
      </w:pPr>
    </w:p>
    <w:p w14:paraId="1CE4163A" w14:textId="5F1C2484" w:rsidR="006D55F6" w:rsidRPr="00422391" w:rsidRDefault="006D55F6" w:rsidP="00920C29">
      <w:pPr>
        <w:ind w:firstLine="540"/>
        <w:jc w:val="right"/>
        <w:rPr>
          <w:ins w:id="6943" w:author="Лариса Николаевна  Халина" w:date="2019-08-02T14:48:00Z"/>
          <w:b/>
          <w:rPrChange w:id="6944" w:author="Лариса Николаевна  Халина" w:date="2019-08-06T13:10:00Z">
            <w:rPr>
              <w:ins w:id="6945" w:author="Лариса Николаевна  Халина" w:date="2019-08-02T14:48:00Z"/>
              <w:b/>
            </w:rPr>
          </w:rPrChange>
        </w:rPr>
      </w:pPr>
    </w:p>
    <w:p w14:paraId="55B1D530" w14:textId="22F6B3C2" w:rsidR="00886C93" w:rsidRPr="00422391" w:rsidRDefault="00886C93" w:rsidP="00920C29">
      <w:pPr>
        <w:ind w:firstLine="540"/>
        <w:jc w:val="right"/>
        <w:rPr>
          <w:ins w:id="6946" w:author="Лариса Николаевна  Халина" w:date="2019-08-02T14:48:00Z"/>
          <w:b/>
          <w:rPrChange w:id="6947" w:author="Лариса Николаевна  Халина" w:date="2019-08-06T13:10:00Z">
            <w:rPr>
              <w:ins w:id="6948" w:author="Лариса Николаевна  Халина" w:date="2019-08-02T14:48:00Z"/>
              <w:b/>
            </w:rPr>
          </w:rPrChange>
        </w:rPr>
      </w:pPr>
    </w:p>
    <w:p w14:paraId="6D5ACB74" w14:textId="3F79D644" w:rsidR="00886C93" w:rsidRPr="00422391" w:rsidRDefault="00886C93" w:rsidP="00920C29">
      <w:pPr>
        <w:ind w:firstLine="540"/>
        <w:jc w:val="right"/>
        <w:rPr>
          <w:ins w:id="6949" w:author="Лариса Николаевна  Халина" w:date="2019-08-02T14:48:00Z"/>
          <w:b/>
          <w:rPrChange w:id="6950" w:author="Лариса Николаевна  Халина" w:date="2019-08-06T13:10:00Z">
            <w:rPr>
              <w:ins w:id="6951" w:author="Лариса Николаевна  Халина" w:date="2019-08-02T14:48:00Z"/>
              <w:b/>
            </w:rPr>
          </w:rPrChange>
        </w:rPr>
      </w:pPr>
    </w:p>
    <w:p w14:paraId="401DD5A8" w14:textId="53763C1D" w:rsidR="00886C93" w:rsidRPr="00422391" w:rsidRDefault="00886C93" w:rsidP="00920C29">
      <w:pPr>
        <w:ind w:firstLine="540"/>
        <w:jc w:val="right"/>
        <w:rPr>
          <w:ins w:id="6952" w:author="Лариса Николаевна  Халина" w:date="2019-08-02T14:48:00Z"/>
          <w:b/>
          <w:rPrChange w:id="6953" w:author="Лариса Николаевна  Халина" w:date="2019-08-06T13:10:00Z">
            <w:rPr>
              <w:ins w:id="6954" w:author="Лариса Николаевна  Халина" w:date="2019-08-02T14:48:00Z"/>
              <w:b/>
            </w:rPr>
          </w:rPrChange>
        </w:rPr>
      </w:pPr>
    </w:p>
    <w:p w14:paraId="79ECFC93" w14:textId="1595F9ED" w:rsidR="00886C93" w:rsidRPr="00422391" w:rsidRDefault="00886C93" w:rsidP="00920C29">
      <w:pPr>
        <w:ind w:firstLine="540"/>
        <w:jc w:val="right"/>
        <w:rPr>
          <w:ins w:id="6955" w:author="Лариса Николаевна  Халина" w:date="2019-08-02T14:48:00Z"/>
          <w:b/>
          <w:rPrChange w:id="6956" w:author="Лариса Николаевна  Халина" w:date="2019-08-06T13:10:00Z">
            <w:rPr>
              <w:ins w:id="6957" w:author="Лариса Николаевна  Халина" w:date="2019-08-02T14:48:00Z"/>
              <w:b/>
            </w:rPr>
          </w:rPrChange>
        </w:rPr>
      </w:pPr>
    </w:p>
    <w:p w14:paraId="35A1A95A" w14:textId="6D78D836" w:rsidR="00886C93" w:rsidRPr="00422391" w:rsidRDefault="00886C93" w:rsidP="00920C29">
      <w:pPr>
        <w:ind w:firstLine="540"/>
        <w:jc w:val="right"/>
        <w:rPr>
          <w:ins w:id="6958" w:author="Лариса Николаевна  Халина" w:date="2019-08-02T14:48:00Z"/>
          <w:b/>
          <w:rPrChange w:id="6959" w:author="Лариса Николаевна  Халина" w:date="2019-08-06T13:10:00Z">
            <w:rPr>
              <w:ins w:id="6960" w:author="Лариса Николаевна  Халина" w:date="2019-08-02T14:48:00Z"/>
              <w:b/>
            </w:rPr>
          </w:rPrChange>
        </w:rPr>
      </w:pPr>
    </w:p>
    <w:p w14:paraId="500B803C" w14:textId="59D83C38" w:rsidR="00886C93" w:rsidRPr="00422391" w:rsidRDefault="00886C93" w:rsidP="00920C29">
      <w:pPr>
        <w:ind w:firstLine="540"/>
        <w:jc w:val="right"/>
        <w:rPr>
          <w:ins w:id="6961" w:author="Лариса Николаевна  Халина" w:date="2019-08-02T14:48:00Z"/>
          <w:b/>
          <w:rPrChange w:id="6962" w:author="Лариса Николаевна  Халина" w:date="2019-08-06T13:10:00Z">
            <w:rPr>
              <w:ins w:id="6963" w:author="Лариса Николаевна  Халина" w:date="2019-08-02T14:48:00Z"/>
              <w:b/>
            </w:rPr>
          </w:rPrChange>
        </w:rPr>
      </w:pPr>
    </w:p>
    <w:p w14:paraId="578B259B" w14:textId="6949BA27" w:rsidR="00886C93" w:rsidRPr="00422391" w:rsidRDefault="00886C93" w:rsidP="00920C29">
      <w:pPr>
        <w:ind w:firstLine="540"/>
        <w:jc w:val="right"/>
        <w:rPr>
          <w:ins w:id="6964" w:author="Лариса Николаевна  Халина" w:date="2019-08-02T14:48:00Z"/>
          <w:b/>
          <w:rPrChange w:id="6965" w:author="Лариса Николаевна  Халина" w:date="2019-08-06T13:10:00Z">
            <w:rPr>
              <w:ins w:id="6966" w:author="Лариса Николаевна  Халина" w:date="2019-08-02T14:48:00Z"/>
              <w:b/>
            </w:rPr>
          </w:rPrChange>
        </w:rPr>
      </w:pPr>
    </w:p>
    <w:p w14:paraId="4C7752EB" w14:textId="01307827" w:rsidR="00886C93" w:rsidRPr="00422391" w:rsidRDefault="00886C93" w:rsidP="00920C29">
      <w:pPr>
        <w:ind w:firstLine="540"/>
        <w:jc w:val="right"/>
        <w:rPr>
          <w:ins w:id="6967" w:author="Лариса Николаевна  Халина" w:date="2019-08-02T14:48:00Z"/>
          <w:b/>
          <w:rPrChange w:id="6968" w:author="Лариса Николаевна  Халина" w:date="2019-08-06T13:10:00Z">
            <w:rPr>
              <w:ins w:id="6969" w:author="Лариса Николаевна  Халина" w:date="2019-08-02T14:48:00Z"/>
              <w:b/>
            </w:rPr>
          </w:rPrChange>
        </w:rPr>
      </w:pPr>
    </w:p>
    <w:p w14:paraId="3B7E1230" w14:textId="3504E82B" w:rsidR="00886C93" w:rsidRPr="00422391" w:rsidRDefault="00886C93" w:rsidP="00920C29">
      <w:pPr>
        <w:ind w:firstLine="540"/>
        <w:jc w:val="right"/>
        <w:rPr>
          <w:ins w:id="6970" w:author="Лариса Николаевна  Халина" w:date="2019-08-02T14:48:00Z"/>
          <w:b/>
          <w:rPrChange w:id="6971" w:author="Лариса Николаевна  Халина" w:date="2019-08-06T13:10:00Z">
            <w:rPr>
              <w:ins w:id="6972" w:author="Лариса Николаевна  Халина" w:date="2019-08-02T14:48:00Z"/>
              <w:b/>
            </w:rPr>
          </w:rPrChange>
        </w:rPr>
      </w:pPr>
    </w:p>
    <w:p w14:paraId="184B81B4" w14:textId="77777777" w:rsidR="00886C93" w:rsidRPr="00422391" w:rsidRDefault="00886C93" w:rsidP="00920C29">
      <w:pPr>
        <w:ind w:firstLine="540"/>
        <w:jc w:val="right"/>
        <w:rPr>
          <w:b/>
          <w:rPrChange w:id="6973" w:author="Лариса Николаевна  Халина" w:date="2019-08-06T13:10:00Z">
            <w:rPr>
              <w:b/>
            </w:rPr>
          </w:rPrChange>
        </w:rPr>
      </w:pPr>
    </w:p>
    <w:p w14:paraId="4FF3A41F" w14:textId="77777777" w:rsidR="006D55F6" w:rsidRPr="00422391" w:rsidRDefault="006D55F6" w:rsidP="00920C29">
      <w:pPr>
        <w:ind w:firstLine="540"/>
        <w:jc w:val="right"/>
        <w:rPr>
          <w:b/>
          <w:rPrChange w:id="6974" w:author="Лариса Николаевна  Халина" w:date="2019-08-06T13:10:00Z">
            <w:rPr>
              <w:b/>
            </w:rPr>
          </w:rPrChange>
        </w:rPr>
      </w:pPr>
    </w:p>
    <w:p w14:paraId="505E353E" w14:textId="77777777" w:rsidR="006D55F6" w:rsidRPr="00422391" w:rsidRDefault="006D55F6" w:rsidP="00920C29">
      <w:pPr>
        <w:ind w:firstLine="540"/>
        <w:jc w:val="right"/>
        <w:rPr>
          <w:b/>
          <w:rPrChange w:id="6975" w:author="Лариса Николаевна  Халина" w:date="2019-08-06T13:10:00Z">
            <w:rPr>
              <w:b/>
            </w:rPr>
          </w:rPrChange>
        </w:rPr>
      </w:pPr>
    </w:p>
    <w:p w14:paraId="7AB86DBE" w14:textId="77777777" w:rsidR="006D55F6" w:rsidRPr="00422391" w:rsidRDefault="006D55F6" w:rsidP="00920C29">
      <w:pPr>
        <w:ind w:firstLine="540"/>
        <w:jc w:val="right"/>
        <w:rPr>
          <w:b/>
          <w:rPrChange w:id="6976" w:author="Лариса Николаевна  Халина" w:date="2019-08-06T13:10:00Z">
            <w:rPr>
              <w:b/>
            </w:rPr>
          </w:rPrChange>
        </w:rPr>
      </w:pPr>
    </w:p>
    <w:p w14:paraId="011A20A1" w14:textId="17998BBB" w:rsidR="006D55F6" w:rsidRPr="00422391" w:rsidDel="00C12AFC" w:rsidRDefault="005539EA" w:rsidP="00920C29">
      <w:pPr>
        <w:ind w:firstLine="540"/>
        <w:jc w:val="right"/>
        <w:rPr>
          <w:del w:id="6977" w:author="Лариса Николаевна  Халина" w:date="2019-07-31T15:12:00Z"/>
          <w:b/>
          <w:rPrChange w:id="6978" w:author="Лариса Николаевна  Халина" w:date="2019-08-06T13:10:00Z">
            <w:rPr>
              <w:del w:id="6979" w:author="Лариса Николаевна  Халина" w:date="2019-07-31T15:12:00Z"/>
              <w:b/>
            </w:rPr>
          </w:rPrChange>
        </w:rPr>
      </w:pPr>
      <w:ins w:id="6980" w:author="Лариса Николаевна  Халина" w:date="2019-07-31T15:24:00Z">
        <w:r w:rsidRPr="00422391">
          <w:rPr>
            <w:b/>
            <w:rPrChange w:id="6981" w:author="Лариса Николаевна  Халина" w:date="2019-08-06T13:10:00Z">
              <w:rPr>
                <w:b/>
              </w:rPr>
            </w:rPrChange>
          </w:rPr>
          <w:lastRenderedPageBreak/>
          <w:t>Д</w:t>
        </w:r>
      </w:ins>
    </w:p>
    <w:p w14:paraId="5A9D8A25" w14:textId="460DF35F" w:rsidR="006D55F6" w:rsidRPr="00422391" w:rsidDel="00C12AFC" w:rsidRDefault="006D55F6" w:rsidP="00920C29">
      <w:pPr>
        <w:ind w:firstLine="540"/>
        <w:jc w:val="right"/>
        <w:rPr>
          <w:del w:id="6982" w:author="Лариса Николаевна  Халина" w:date="2019-07-31T15:12:00Z"/>
          <w:b/>
          <w:rPrChange w:id="6983" w:author="Лариса Николаевна  Халина" w:date="2019-08-06T13:10:00Z">
            <w:rPr>
              <w:del w:id="6984" w:author="Лариса Николаевна  Халина" w:date="2019-07-31T15:12:00Z"/>
              <w:b/>
            </w:rPr>
          </w:rPrChange>
        </w:rPr>
      </w:pPr>
    </w:p>
    <w:p w14:paraId="17AC7E1C" w14:textId="58D07BD9" w:rsidR="006D55F6" w:rsidRPr="00422391" w:rsidDel="00C12AFC" w:rsidRDefault="006D55F6" w:rsidP="00920C29">
      <w:pPr>
        <w:ind w:firstLine="540"/>
        <w:jc w:val="right"/>
        <w:rPr>
          <w:del w:id="6985" w:author="Лариса Николаевна  Халина" w:date="2019-07-31T15:12:00Z"/>
          <w:b/>
          <w:rPrChange w:id="6986" w:author="Лариса Николаевна  Халина" w:date="2019-08-06T13:10:00Z">
            <w:rPr>
              <w:del w:id="6987" w:author="Лариса Николаевна  Халина" w:date="2019-07-31T15:12:00Z"/>
              <w:b/>
            </w:rPr>
          </w:rPrChange>
        </w:rPr>
      </w:pPr>
    </w:p>
    <w:p w14:paraId="40376C44" w14:textId="5ED85EA3" w:rsidR="006D55F6" w:rsidRPr="00422391" w:rsidDel="00C12AFC" w:rsidRDefault="006D55F6" w:rsidP="00920C29">
      <w:pPr>
        <w:ind w:firstLine="540"/>
        <w:jc w:val="right"/>
        <w:rPr>
          <w:del w:id="6988" w:author="Лариса Николаевна  Халина" w:date="2019-07-31T15:12:00Z"/>
          <w:b/>
          <w:rPrChange w:id="6989" w:author="Лариса Николаевна  Халина" w:date="2019-08-06T13:10:00Z">
            <w:rPr>
              <w:del w:id="6990" w:author="Лариса Николаевна  Халина" w:date="2019-07-31T15:12:00Z"/>
              <w:b/>
            </w:rPr>
          </w:rPrChange>
        </w:rPr>
      </w:pPr>
    </w:p>
    <w:p w14:paraId="33F135E0" w14:textId="463D7D34" w:rsidR="006D55F6" w:rsidRPr="00422391" w:rsidDel="00C12AFC" w:rsidRDefault="006D55F6" w:rsidP="00920C29">
      <w:pPr>
        <w:ind w:firstLine="540"/>
        <w:jc w:val="right"/>
        <w:rPr>
          <w:del w:id="6991" w:author="Лариса Николаевна  Халина" w:date="2019-07-31T15:12:00Z"/>
          <w:b/>
          <w:rPrChange w:id="6992" w:author="Лариса Николаевна  Халина" w:date="2019-08-06T13:10:00Z">
            <w:rPr>
              <w:del w:id="6993" w:author="Лариса Николаевна  Халина" w:date="2019-07-31T15:12:00Z"/>
              <w:b/>
            </w:rPr>
          </w:rPrChange>
        </w:rPr>
      </w:pPr>
    </w:p>
    <w:p w14:paraId="24D2AF3B" w14:textId="4397CD04" w:rsidR="00920C29" w:rsidRPr="00422391" w:rsidRDefault="00920C29" w:rsidP="00920C29">
      <w:pPr>
        <w:ind w:firstLine="540"/>
        <w:jc w:val="right"/>
        <w:rPr>
          <w:b/>
          <w:rPrChange w:id="6994" w:author="Лариса Николаевна  Халина" w:date="2019-08-06T13:10:00Z">
            <w:rPr>
              <w:b/>
            </w:rPr>
          </w:rPrChange>
        </w:rPr>
      </w:pPr>
      <w:del w:id="6995" w:author="Лариса Николаевна  Халина" w:date="2019-07-31T15:12:00Z">
        <w:r w:rsidRPr="00422391" w:rsidDel="00C12AFC">
          <w:rPr>
            <w:b/>
            <w:rPrChange w:id="6996" w:author="Лариса Николаевна  Халина" w:date="2019-08-06T13:10:00Z">
              <w:rPr>
                <w:b/>
              </w:rPr>
            </w:rPrChange>
          </w:rPr>
          <w:delText>Д</w:delText>
        </w:r>
      </w:del>
      <w:r w:rsidRPr="00422391">
        <w:rPr>
          <w:b/>
          <w:rPrChange w:id="6997" w:author="Лариса Николаевна  Халина" w:date="2019-08-06T13:10:00Z">
            <w:rPr>
              <w:b/>
            </w:rPr>
          </w:rPrChange>
        </w:rPr>
        <w:t>одаток 5</w:t>
      </w:r>
    </w:p>
    <w:p w14:paraId="41992B79" w14:textId="77777777" w:rsidR="00920C29" w:rsidRPr="00422391" w:rsidRDefault="00920C29" w:rsidP="00920C29">
      <w:pPr>
        <w:pStyle w:val="1"/>
        <w:ind w:firstLine="426"/>
        <w:jc w:val="right"/>
        <w:rPr>
          <w:sz w:val="24"/>
          <w:szCs w:val="24"/>
          <w:rPrChange w:id="6998" w:author="Лариса Николаевна  Халина" w:date="2019-08-06T13:10:00Z">
            <w:rPr>
              <w:sz w:val="24"/>
              <w:szCs w:val="24"/>
            </w:rPr>
          </w:rPrChange>
        </w:rPr>
      </w:pPr>
      <w:r w:rsidRPr="00422391">
        <w:rPr>
          <w:sz w:val="24"/>
          <w:szCs w:val="24"/>
          <w:rPrChange w:id="6999" w:author="Лариса Николаевна  Халина" w:date="2019-08-06T13:10:00Z">
            <w:rPr>
              <w:sz w:val="24"/>
              <w:szCs w:val="24"/>
            </w:rPr>
          </w:rPrChange>
        </w:rPr>
        <w:t>до документації процедури закупівлі</w:t>
      </w:r>
    </w:p>
    <w:p w14:paraId="2C258DE9" w14:textId="77777777" w:rsidR="00920C29" w:rsidRPr="00422391" w:rsidRDefault="00920C29" w:rsidP="00920C29">
      <w:pPr>
        <w:pStyle w:val="afc"/>
        <w:widowControl w:val="0"/>
        <w:adjustRightInd w:val="0"/>
        <w:jc w:val="left"/>
        <w:outlineLvl w:val="0"/>
        <w:rPr>
          <w:b/>
          <w:bCs/>
          <w:rPrChange w:id="7000" w:author="Лариса Николаевна  Халина" w:date="2019-08-06T13:10:00Z">
            <w:rPr>
              <w:b/>
              <w:bCs/>
            </w:rPr>
          </w:rPrChange>
        </w:rPr>
      </w:pPr>
    </w:p>
    <w:p w14:paraId="37C1EC07" w14:textId="77777777" w:rsidR="00920C29" w:rsidRPr="00422391" w:rsidRDefault="00920C29" w:rsidP="00920C29">
      <w:pPr>
        <w:pStyle w:val="afc"/>
        <w:widowControl w:val="0"/>
        <w:adjustRightInd w:val="0"/>
        <w:outlineLvl w:val="0"/>
        <w:rPr>
          <w:b/>
          <w:bCs/>
          <w:sz w:val="28"/>
          <w:szCs w:val="28"/>
          <w:rPrChange w:id="7001" w:author="Лариса Николаевна  Халина" w:date="2019-08-06T13:10:00Z">
            <w:rPr>
              <w:b/>
              <w:bCs/>
              <w:sz w:val="28"/>
              <w:szCs w:val="28"/>
            </w:rPr>
          </w:rPrChange>
        </w:rPr>
      </w:pPr>
    </w:p>
    <w:p w14:paraId="25888DDB" w14:textId="77777777" w:rsidR="001662D9" w:rsidRPr="00422391" w:rsidRDefault="001662D9" w:rsidP="001662D9">
      <w:pPr>
        <w:rPr>
          <w:rPrChange w:id="7002" w:author="Лариса Николаевна  Халина" w:date="2019-08-06T13:10:00Z">
            <w:rPr/>
          </w:rPrChange>
        </w:rPr>
      </w:pPr>
    </w:p>
    <w:p w14:paraId="02B6BEB6" w14:textId="77777777" w:rsidR="00920C29" w:rsidRPr="00422391" w:rsidRDefault="00920C29" w:rsidP="00920C29">
      <w:pPr>
        <w:pStyle w:val="afc"/>
        <w:widowControl w:val="0"/>
        <w:adjustRightInd w:val="0"/>
        <w:outlineLvl w:val="0"/>
        <w:rPr>
          <w:b/>
          <w:bCs/>
          <w:sz w:val="26"/>
          <w:szCs w:val="26"/>
          <w:rPrChange w:id="7003" w:author="Лариса Николаевна  Халина" w:date="2019-08-06T13:10:00Z">
            <w:rPr>
              <w:b/>
              <w:bCs/>
              <w:sz w:val="26"/>
              <w:szCs w:val="26"/>
            </w:rPr>
          </w:rPrChange>
        </w:rPr>
      </w:pPr>
      <w:r w:rsidRPr="00422391">
        <w:rPr>
          <w:b/>
          <w:bCs/>
          <w:sz w:val="26"/>
          <w:szCs w:val="26"/>
          <w:rPrChange w:id="7004" w:author="Лариса Николаевна  Халина" w:date="2019-08-06T13:10:00Z">
            <w:rPr>
              <w:b/>
              <w:bCs/>
              <w:sz w:val="26"/>
              <w:szCs w:val="26"/>
            </w:rPr>
          </w:rPrChange>
        </w:rPr>
        <w:t>ДЕКЛАРАЦІЯ</w:t>
      </w:r>
    </w:p>
    <w:p w14:paraId="37BF0FC7" w14:textId="77777777" w:rsidR="00920C29" w:rsidRPr="00422391" w:rsidRDefault="00920C29" w:rsidP="00920C29">
      <w:pPr>
        <w:jc w:val="center"/>
        <w:rPr>
          <w:b/>
          <w:sz w:val="26"/>
          <w:szCs w:val="26"/>
          <w:rPrChange w:id="7005" w:author="Лариса Николаевна  Халина" w:date="2019-08-06T13:10:00Z">
            <w:rPr>
              <w:b/>
              <w:sz w:val="26"/>
              <w:szCs w:val="26"/>
            </w:rPr>
          </w:rPrChange>
        </w:rPr>
      </w:pPr>
      <w:r w:rsidRPr="00422391">
        <w:rPr>
          <w:b/>
          <w:sz w:val="26"/>
          <w:szCs w:val="26"/>
          <w:rPrChange w:id="7006" w:author="Лариса Николаевна  Халина" w:date="2019-08-06T13:10:00Z">
            <w:rPr>
              <w:b/>
              <w:sz w:val="26"/>
              <w:szCs w:val="26"/>
            </w:rPr>
          </w:rPrChange>
        </w:rPr>
        <w:t xml:space="preserve">про прийняття умов проведення процедур закупівель </w:t>
      </w:r>
    </w:p>
    <w:p w14:paraId="37CD1FF6" w14:textId="77777777" w:rsidR="00920C29" w:rsidRPr="00422391" w:rsidRDefault="00920C29" w:rsidP="00920C29">
      <w:pPr>
        <w:pStyle w:val="afc"/>
        <w:widowControl w:val="0"/>
        <w:adjustRightInd w:val="0"/>
        <w:outlineLvl w:val="0"/>
        <w:rPr>
          <w:b/>
          <w:bCs/>
          <w:sz w:val="26"/>
          <w:szCs w:val="26"/>
          <w:rPrChange w:id="7007" w:author="Лариса Николаевна  Халина" w:date="2019-08-06T13:10:00Z">
            <w:rPr>
              <w:b/>
              <w:bCs/>
              <w:sz w:val="26"/>
              <w:szCs w:val="26"/>
            </w:rPr>
          </w:rPrChange>
        </w:rPr>
      </w:pPr>
    </w:p>
    <w:p w14:paraId="534FE29A" w14:textId="77777777" w:rsidR="001662D9" w:rsidRPr="00422391" w:rsidRDefault="001662D9" w:rsidP="001662D9">
      <w:pPr>
        <w:rPr>
          <w:rPrChange w:id="7008" w:author="Лариса Николаевна  Халина" w:date="2019-08-06T13:10:00Z">
            <w:rPr/>
          </w:rPrChange>
        </w:rPr>
      </w:pPr>
    </w:p>
    <w:p w14:paraId="3AB51DAA" w14:textId="77777777" w:rsidR="001662D9" w:rsidRPr="00422391" w:rsidRDefault="001662D9" w:rsidP="001662D9">
      <w:pPr>
        <w:rPr>
          <w:rPrChange w:id="7009" w:author="Лариса Николаевна  Халина" w:date="2019-08-06T13:10:00Z">
            <w:rPr/>
          </w:rPrChange>
        </w:rPr>
      </w:pPr>
    </w:p>
    <w:p w14:paraId="513FD5ED" w14:textId="77777777" w:rsidR="00920C29" w:rsidRPr="00422391" w:rsidRDefault="00920C29" w:rsidP="00920C29">
      <w:pPr>
        <w:shd w:val="clear" w:color="auto" w:fill="FFFFFF"/>
        <w:ind w:firstLine="709"/>
        <w:jc w:val="both"/>
        <w:rPr>
          <w:bCs/>
          <w:sz w:val="26"/>
          <w:szCs w:val="26"/>
          <w:rPrChange w:id="7010" w:author="Лариса Николаевна  Халина" w:date="2019-08-06T13:10:00Z">
            <w:rPr>
              <w:bCs/>
              <w:sz w:val="26"/>
              <w:szCs w:val="26"/>
            </w:rPr>
          </w:rPrChange>
        </w:rPr>
      </w:pPr>
      <w:r w:rsidRPr="00422391">
        <w:rPr>
          <w:bCs/>
          <w:sz w:val="26"/>
          <w:szCs w:val="26"/>
          <w:rPrChange w:id="7011" w:author="Лариса Николаевна  Халина" w:date="2019-08-06T13:10:00Z">
            <w:rPr>
              <w:bCs/>
              <w:sz w:val="26"/>
              <w:szCs w:val="26"/>
            </w:rPr>
          </w:rPrChange>
        </w:rPr>
        <w:t>______________________ (далі – Учасник) повністю та беззастережно</w:t>
      </w:r>
    </w:p>
    <w:p w14:paraId="18FED6C4" w14:textId="77777777" w:rsidR="00920C29" w:rsidRPr="00422391" w:rsidRDefault="00920C29" w:rsidP="00920C29">
      <w:pPr>
        <w:shd w:val="clear" w:color="auto" w:fill="FFFFFF"/>
        <w:ind w:firstLine="709"/>
        <w:jc w:val="both"/>
        <w:rPr>
          <w:bCs/>
          <w:i/>
          <w:sz w:val="16"/>
          <w:szCs w:val="16"/>
          <w:rPrChange w:id="7012" w:author="Лариса Николаевна  Халина" w:date="2019-08-06T13:10:00Z">
            <w:rPr>
              <w:bCs/>
              <w:i/>
              <w:sz w:val="16"/>
              <w:szCs w:val="16"/>
            </w:rPr>
          </w:rPrChange>
        </w:rPr>
      </w:pPr>
      <w:r w:rsidRPr="00422391">
        <w:rPr>
          <w:bCs/>
          <w:sz w:val="26"/>
          <w:szCs w:val="26"/>
          <w:rPrChange w:id="7013" w:author="Лариса Николаевна  Халина" w:date="2019-08-06T13:10:00Z">
            <w:rPr>
              <w:bCs/>
              <w:sz w:val="26"/>
              <w:szCs w:val="26"/>
            </w:rPr>
          </w:rPrChange>
        </w:rPr>
        <w:t xml:space="preserve"> </w:t>
      </w:r>
      <w:r w:rsidRPr="00422391">
        <w:rPr>
          <w:bCs/>
          <w:sz w:val="26"/>
          <w:szCs w:val="26"/>
          <w:rPrChange w:id="7014" w:author="Лариса Николаевна  Халина" w:date="2019-08-06T13:10:00Z">
            <w:rPr>
              <w:bCs/>
              <w:sz w:val="26"/>
              <w:szCs w:val="26"/>
            </w:rPr>
          </w:rPrChange>
        </w:rPr>
        <w:tab/>
      </w:r>
      <w:r w:rsidRPr="00422391">
        <w:rPr>
          <w:bCs/>
          <w:i/>
          <w:sz w:val="16"/>
          <w:szCs w:val="16"/>
          <w:rPrChange w:id="7015" w:author="Лариса Николаевна  Халина" w:date="2019-08-06T13:10:00Z">
            <w:rPr>
              <w:bCs/>
              <w:i/>
              <w:sz w:val="16"/>
              <w:szCs w:val="16"/>
            </w:rPr>
          </w:rPrChange>
        </w:rPr>
        <w:t>(назва Учасника)</w:t>
      </w:r>
    </w:p>
    <w:p w14:paraId="0381E5BD" w14:textId="1BE78336" w:rsidR="00920C29" w:rsidRPr="00422391" w:rsidRDefault="00920C29" w:rsidP="00920C29">
      <w:pPr>
        <w:shd w:val="clear" w:color="auto" w:fill="FFFFFF"/>
        <w:jc w:val="both"/>
        <w:rPr>
          <w:bCs/>
          <w:sz w:val="26"/>
          <w:szCs w:val="26"/>
          <w:rPrChange w:id="7016" w:author="Лариса Николаевна  Халина" w:date="2019-08-06T13:10:00Z">
            <w:rPr>
              <w:bCs/>
              <w:sz w:val="26"/>
              <w:szCs w:val="26"/>
            </w:rPr>
          </w:rPrChange>
        </w:rPr>
      </w:pPr>
      <w:r w:rsidRPr="00422391">
        <w:rPr>
          <w:bCs/>
          <w:sz w:val="26"/>
          <w:szCs w:val="26"/>
          <w:rPrChange w:id="7017" w:author="Лариса Николаевна  Халина" w:date="2019-08-06T13:10:00Z">
            <w:rPr>
              <w:bCs/>
              <w:sz w:val="26"/>
              <w:szCs w:val="26"/>
            </w:rPr>
          </w:rPrChange>
        </w:rPr>
        <w:t>підтверджує, що ознайомлений з правилами проведення проц</w:t>
      </w:r>
      <w:r w:rsidR="00D84CFE" w:rsidRPr="00422391">
        <w:rPr>
          <w:bCs/>
          <w:sz w:val="26"/>
          <w:szCs w:val="26"/>
          <w:rPrChange w:id="7018" w:author="Лариса Николаевна  Халина" w:date="2019-08-06T13:10:00Z">
            <w:rPr>
              <w:bCs/>
              <w:sz w:val="26"/>
              <w:szCs w:val="26"/>
            </w:rPr>
          </w:rPrChange>
        </w:rPr>
        <w:t xml:space="preserve">едури закупівлі, установленими </w:t>
      </w:r>
      <w:r w:rsidRPr="00422391">
        <w:rPr>
          <w:bCs/>
          <w:sz w:val="26"/>
          <w:szCs w:val="26"/>
          <w:rPrChange w:id="7019" w:author="Лариса Николаевна  Халина" w:date="2019-08-06T13:10:00Z">
            <w:rPr>
              <w:bCs/>
              <w:sz w:val="26"/>
              <w:szCs w:val="26"/>
            </w:rPr>
          </w:rPrChange>
        </w:rPr>
        <w:t>АТ «Укргазвидобування», а також цілком усвідомлює та погоджується, що зазначені процедури закупівлі проводять</w:t>
      </w:r>
      <w:r w:rsidR="00D84CFE" w:rsidRPr="00422391">
        <w:rPr>
          <w:bCs/>
          <w:sz w:val="26"/>
          <w:szCs w:val="26"/>
          <w:rPrChange w:id="7020" w:author="Лариса Николаевна  Халина" w:date="2019-08-06T13:10:00Z">
            <w:rPr>
              <w:bCs/>
              <w:sz w:val="26"/>
              <w:szCs w:val="26"/>
            </w:rPr>
          </w:rPrChange>
        </w:rPr>
        <w:t xml:space="preserve">ся відповідно до затвердженого </w:t>
      </w:r>
      <w:r w:rsidR="00B02457" w:rsidRPr="00422391">
        <w:rPr>
          <w:bCs/>
          <w:sz w:val="26"/>
          <w:szCs w:val="26"/>
          <w:rPrChange w:id="7021" w:author="Лариса Николаевна  Халина" w:date="2019-08-06T13:10:00Z">
            <w:rPr>
              <w:bCs/>
              <w:sz w:val="26"/>
              <w:szCs w:val="26"/>
            </w:rPr>
          </w:rPrChange>
        </w:rPr>
        <w:t xml:space="preserve">Товариством внутрішнього Регламенту взаємодії структурних підрозділів АТ «Укргазвидобування» під час </w:t>
      </w:r>
      <w:r w:rsidRPr="00422391">
        <w:rPr>
          <w:bCs/>
          <w:sz w:val="26"/>
          <w:szCs w:val="26"/>
          <w:rPrChange w:id="7022" w:author="Лариса Николаевна  Халина" w:date="2019-08-06T13:10:00Z">
            <w:rPr>
              <w:bCs/>
              <w:sz w:val="26"/>
              <w:szCs w:val="26"/>
            </w:rPr>
          </w:rPrChange>
        </w:rPr>
        <w:t>закупівель товарів, робіт та послуг</w:t>
      </w:r>
      <w:r w:rsidR="00BA7405" w:rsidRPr="00422391">
        <w:rPr>
          <w:bCs/>
          <w:sz w:val="26"/>
          <w:szCs w:val="26"/>
          <w:rPrChange w:id="7023" w:author="Лариса Николаевна  Халина" w:date="2019-08-06T13:10:00Z">
            <w:rPr>
              <w:bCs/>
              <w:sz w:val="26"/>
              <w:szCs w:val="26"/>
            </w:rPr>
          </w:rPrChange>
        </w:rPr>
        <w:t xml:space="preserve"> (далі – Регламент)</w:t>
      </w:r>
      <w:r w:rsidRPr="00422391">
        <w:rPr>
          <w:bCs/>
          <w:sz w:val="26"/>
          <w:szCs w:val="26"/>
          <w:rPrChange w:id="7024" w:author="Лариса Николаевна  Халина" w:date="2019-08-06T13:10:00Z">
            <w:rPr>
              <w:bCs/>
              <w:sz w:val="26"/>
              <w:szCs w:val="26"/>
            </w:rPr>
          </w:rPrChange>
        </w:rPr>
        <w:t>.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957308B" w14:textId="77777777" w:rsidR="00920C29" w:rsidRPr="00422391" w:rsidRDefault="00920C29" w:rsidP="00920C29">
      <w:pPr>
        <w:shd w:val="clear" w:color="auto" w:fill="FFFFFF"/>
        <w:jc w:val="both"/>
        <w:rPr>
          <w:bCs/>
          <w:sz w:val="26"/>
          <w:szCs w:val="26"/>
          <w:rPrChange w:id="7025" w:author="Лариса Николаевна  Халина" w:date="2019-08-06T13:10:00Z">
            <w:rPr>
              <w:bCs/>
              <w:sz w:val="26"/>
              <w:szCs w:val="26"/>
            </w:rPr>
          </w:rPrChange>
        </w:rPr>
      </w:pPr>
    </w:p>
    <w:p w14:paraId="10EE16C5" w14:textId="77777777" w:rsidR="00920C29" w:rsidRPr="00422391" w:rsidRDefault="00920C29" w:rsidP="00920C29">
      <w:pPr>
        <w:shd w:val="clear" w:color="auto" w:fill="FFFFFF"/>
        <w:ind w:right="1" w:firstLine="708"/>
        <w:jc w:val="both"/>
        <w:rPr>
          <w:bCs/>
          <w:sz w:val="26"/>
          <w:szCs w:val="26"/>
          <w:rPrChange w:id="7026" w:author="Лариса Николаевна  Халина" w:date="2019-08-06T13:10:00Z">
            <w:rPr>
              <w:bCs/>
              <w:sz w:val="26"/>
              <w:szCs w:val="26"/>
            </w:rPr>
          </w:rPrChange>
        </w:rPr>
      </w:pPr>
      <w:r w:rsidRPr="00422391">
        <w:rPr>
          <w:bCs/>
          <w:sz w:val="26"/>
          <w:szCs w:val="26"/>
          <w:rPrChange w:id="7027" w:author="Лариса Николаевна  Халина" w:date="2019-08-06T13:10:00Z">
            <w:rPr>
              <w:bCs/>
              <w:sz w:val="26"/>
              <w:szCs w:val="26"/>
            </w:rPr>
          </w:rPrChange>
        </w:rPr>
        <w:t>У зв’язку з цим, Учасник усвідомлює, що будь-які правові наслідки, пов</w:t>
      </w:r>
      <w:r w:rsidR="00D84CFE" w:rsidRPr="00422391">
        <w:rPr>
          <w:bCs/>
          <w:sz w:val="26"/>
          <w:szCs w:val="26"/>
          <w:rPrChange w:id="7028" w:author="Лариса Николаевна  Халина" w:date="2019-08-06T13:10:00Z">
            <w:rPr>
              <w:bCs/>
              <w:sz w:val="26"/>
              <w:szCs w:val="26"/>
            </w:rPr>
          </w:rPrChange>
        </w:rPr>
        <w:t xml:space="preserve">'язані з процедурою проведення </w:t>
      </w:r>
      <w:r w:rsidRPr="00422391">
        <w:rPr>
          <w:bCs/>
          <w:sz w:val="26"/>
          <w:szCs w:val="26"/>
          <w:rPrChange w:id="7029" w:author="Лариса Николаевна  Халина" w:date="2019-08-06T13:10:00Z">
            <w:rPr>
              <w:bCs/>
              <w:sz w:val="26"/>
              <w:szCs w:val="26"/>
            </w:rPr>
          </w:rPrChange>
        </w:rPr>
        <w:t>АТ «Укргазвидобування» закупівлі, у тому числі в частині її оскарження, не регулюються зазначеними вище законодавчими актами.</w:t>
      </w:r>
    </w:p>
    <w:p w14:paraId="18EC47FB" w14:textId="77777777" w:rsidR="00920C29" w:rsidRPr="00422391" w:rsidRDefault="00920C29" w:rsidP="00920C29">
      <w:pPr>
        <w:shd w:val="clear" w:color="auto" w:fill="FFFFFF"/>
        <w:ind w:right="1" w:firstLine="708"/>
        <w:jc w:val="both"/>
        <w:rPr>
          <w:bCs/>
          <w:sz w:val="26"/>
          <w:szCs w:val="26"/>
          <w:rPrChange w:id="7030" w:author="Лариса Николаевна  Халина" w:date="2019-08-06T13:10:00Z">
            <w:rPr>
              <w:bCs/>
              <w:sz w:val="26"/>
              <w:szCs w:val="26"/>
            </w:rPr>
          </w:rPrChange>
        </w:rPr>
      </w:pPr>
    </w:p>
    <w:p w14:paraId="3B921571" w14:textId="4FD90DDA" w:rsidR="00920C29" w:rsidRPr="00422391" w:rsidRDefault="00920C29" w:rsidP="00920C29">
      <w:pPr>
        <w:shd w:val="clear" w:color="auto" w:fill="FFFFFF"/>
        <w:ind w:firstLine="709"/>
        <w:jc w:val="both"/>
        <w:rPr>
          <w:bCs/>
          <w:sz w:val="26"/>
          <w:szCs w:val="26"/>
          <w:rPrChange w:id="7031" w:author="Лариса Николаевна  Халина" w:date="2019-08-06T13:10:00Z">
            <w:rPr>
              <w:bCs/>
              <w:sz w:val="26"/>
              <w:szCs w:val="26"/>
            </w:rPr>
          </w:rPrChange>
        </w:rPr>
      </w:pPr>
      <w:r w:rsidRPr="00422391">
        <w:rPr>
          <w:bCs/>
          <w:sz w:val="26"/>
          <w:szCs w:val="26"/>
          <w:rPrChange w:id="7032" w:author="Лариса Николаевна  Халина" w:date="2019-08-06T13:10:00Z">
            <w:rPr>
              <w:bCs/>
              <w:sz w:val="26"/>
              <w:szCs w:val="26"/>
            </w:rPr>
          </w:rPrChange>
        </w:rPr>
        <w:t xml:space="preserve">Претензії та зауваження до </w:t>
      </w:r>
      <w:r w:rsidR="00BA7405" w:rsidRPr="00422391">
        <w:rPr>
          <w:bCs/>
          <w:sz w:val="26"/>
          <w:szCs w:val="26"/>
          <w:rPrChange w:id="7033" w:author="Лариса Николаевна  Халина" w:date="2019-08-06T13:10:00Z">
            <w:rPr>
              <w:bCs/>
              <w:sz w:val="26"/>
              <w:szCs w:val="26"/>
            </w:rPr>
          </w:rPrChange>
        </w:rPr>
        <w:t>Регламенту</w:t>
      </w:r>
      <w:r w:rsidRPr="00422391">
        <w:rPr>
          <w:bCs/>
          <w:sz w:val="26"/>
          <w:szCs w:val="26"/>
          <w:rPrChange w:id="7034" w:author="Лариса Николаевна  Халина" w:date="2019-08-06T13:10:00Z">
            <w:rPr>
              <w:bCs/>
              <w:sz w:val="26"/>
              <w:szCs w:val="26"/>
            </w:rPr>
          </w:rPrChange>
        </w:rPr>
        <w:t>, відповідно до якого проводиться закупівля, в Учасника відсутні.</w:t>
      </w:r>
    </w:p>
    <w:p w14:paraId="6E4D5ECC" w14:textId="77777777" w:rsidR="00920C29" w:rsidRPr="00422391" w:rsidRDefault="00920C29" w:rsidP="00920C29">
      <w:pPr>
        <w:shd w:val="clear" w:color="auto" w:fill="FFFFFF"/>
        <w:ind w:firstLine="709"/>
        <w:jc w:val="both"/>
        <w:rPr>
          <w:bCs/>
          <w:sz w:val="26"/>
          <w:szCs w:val="26"/>
          <w:rPrChange w:id="7035" w:author="Лариса Николаевна  Халина" w:date="2019-08-06T13:10:00Z">
            <w:rPr>
              <w:bCs/>
              <w:sz w:val="26"/>
              <w:szCs w:val="26"/>
            </w:rPr>
          </w:rPrChange>
        </w:rPr>
      </w:pPr>
    </w:p>
    <w:p w14:paraId="293AB4A4" w14:textId="77777777" w:rsidR="00920C29" w:rsidRPr="00422391" w:rsidRDefault="00920C29" w:rsidP="00920C29">
      <w:pPr>
        <w:shd w:val="clear" w:color="auto" w:fill="FFFFFF"/>
        <w:ind w:firstLine="709"/>
        <w:jc w:val="both"/>
        <w:rPr>
          <w:bCs/>
          <w:sz w:val="26"/>
          <w:szCs w:val="26"/>
          <w:rPrChange w:id="7036" w:author="Лариса Николаевна  Халина" w:date="2019-08-06T13:10:00Z">
            <w:rPr>
              <w:bCs/>
              <w:sz w:val="26"/>
              <w:szCs w:val="26"/>
            </w:rPr>
          </w:rPrChange>
        </w:rPr>
      </w:pPr>
      <w:r w:rsidRPr="00422391">
        <w:rPr>
          <w:bCs/>
          <w:sz w:val="26"/>
          <w:szCs w:val="26"/>
          <w:rPrChange w:id="7037" w:author="Лариса Николаевна  Халина" w:date="2019-08-06T13:10:00Z">
            <w:rPr>
              <w:bCs/>
              <w:sz w:val="26"/>
              <w:szCs w:val="26"/>
            </w:rPr>
          </w:rPrChange>
        </w:rPr>
        <w:t>Учасник підтверджує, що ознайомлений</w:t>
      </w:r>
      <w:r w:rsidR="00D84CFE" w:rsidRPr="00422391">
        <w:rPr>
          <w:bCs/>
          <w:sz w:val="26"/>
          <w:szCs w:val="26"/>
          <w:rPrChange w:id="7038" w:author="Лариса Николаевна  Халина" w:date="2019-08-06T13:10:00Z">
            <w:rPr>
              <w:bCs/>
              <w:sz w:val="26"/>
              <w:szCs w:val="26"/>
            </w:rPr>
          </w:rPrChange>
        </w:rPr>
        <w:t xml:space="preserve"> з його правом у встановленому </w:t>
      </w:r>
      <w:r w:rsidRPr="00422391">
        <w:rPr>
          <w:bCs/>
          <w:sz w:val="26"/>
          <w:szCs w:val="26"/>
          <w:rPrChange w:id="7039" w:author="Лариса Николаевна  Халина" w:date="2019-08-06T13:10:00Z">
            <w:rPr>
              <w:bCs/>
              <w:sz w:val="26"/>
              <w:szCs w:val="26"/>
            </w:rPr>
          </w:rPrChange>
        </w:rPr>
        <w:t xml:space="preserve">АТ «Укргазвидобування» порядку звернутися зі </w:t>
      </w:r>
      <w:r w:rsidR="00D84CFE" w:rsidRPr="00422391">
        <w:rPr>
          <w:bCs/>
          <w:sz w:val="26"/>
          <w:szCs w:val="26"/>
          <w:rPrChange w:id="7040" w:author="Лариса Николаевна  Халина" w:date="2019-08-06T13:10:00Z">
            <w:rPr>
              <w:bCs/>
              <w:sz w:val="26"/>
              <w:szCs w:val="26"/>
            </w:rPr>
          </w:rPrChange>
        </w:rPr>
        <w:t xml:space="preserve">скаргою до Конфліктної комісії </w:t>
      </w:r>
      <w:r w:rsidRPr="00422391">
        <w:rPr>
          <w:bCs/>
          <w:sz w:val="26"/>
          <w:szCs w:val="26"/>
          <w:rPrChange w:id="7041" w:author="Лариса Николаевна  Халина" w:date="2019-08-06T13:10:00Z">
            <w:rPr>
              <w:bCs/>
              <w:sz w:val="26"/>
              <w:szCs w:val="26"/>
            </w:rPr>
          </w:rPrChange>
        </w:rPr>
        <w:t>АТ «Укргазвидобування».</w:t>
      </w:r>
    </w:p>
    <w:p w14:paraId="4C30CD39" w14:textId="77777777" w:rsidR="00920C29" w:rsidRPr="00422391" w:rsidRDefault="00920C29" w:rsidP="00920C29">
      <w:pPr>
        <w:shd w:val="clear" w:color="auto" w:fill="FFFFFF"/>
        <w:ind w:firstLine="709"/>
        <w:jc w:val="both"/>
        <w:rPr>
          <w:bCs/>
          <w:sz w:val="26"/>
          <w:szCs w:val="26"/>
          <w:rPrChange w:id="7042" w:author="Лариса Николаевна  Халина" w:date="2019-08-06T13:10:00Z">
            <w:rPr>
              <w:bCs/>
              <w:sz w:val="26"/>
              <w:szCs w:val="26"/>
            </w:rPr>
          </w:rPrChange>
        </w:rPr>
      </w:pPr>
      <w:r w:rsidRPr="00422391">
        <w:rPr>
          <w:bCs/>
          <w:sz w:val="26"/>
          <w:szCs w:val="26"/>
          <w:rPrChange w:id="7043" w:author="Лариса Николаевна  Халина" w:date="2019-08-06T13:10:00Z">
            <w:rPr>
              <w:bCs/>
              <w:sz w:val="26"/>
              <w:szCs w:val="26"/>
            </w:rPr>
          </w:rPrChange>
        </w:rPr>
        <w:t xml:space="preserve"> </w:t>
      </w:r>
    </w:p>
    <w:p w14:paraId="073DCECA" w14:textId="77777777" w:rsidR="00920C29" w:rsidRPr="00422391" w:rsidRDefault="00920C29" w:rsidP="00920C29">
      <w:pPr>
        <w:spacing w:line="276" w:lineRule="auto"/>
        <w:jc w:val="both"/>
        <w:rPr>
          <w:sz w:val="26"/>
          <w:szCs w:val="26"/>
          <w:rPrChange w:id="7044" w:author="Лариса Николаевна  Халина" w:date="2019-08-06T13:10:00Z">
            <w:rPr>
              <w:sz w:val="26"/>
              <w:szCs w:val="26"/>
            </w:rPr>
          </w:rPrChange>
        </w:rPr>
      </w:pPr>
      <w:r w:rsidRPr="00422391">
        <w:rPr>
          <w:sz w:val="26"/>
          <w:szCs w:val="26"/>
          <w:rPrChange w:id="7045" w:author="Лариса Николаевна  Халина" w:date="2019-08-06T13:10:00Z">
            <w:rPr>
              <w:sz w:val="26"/>
              <w:szCs w:val="26"/>
            </w:rPr>
          </w:rPrChange>
        </w:rPr>
        <w:softHyphen/>
      </w:r>
      <w:r w:rsidRPr="00422391">
        <w:rPr>
          <w:sz w:val="26"/>
          <w:szCs w:val="26"/>
          <w:rPrChange w:id="7046" w:author="Лариса Николаевна  Халина" w:date="2019-08-06T13:10:00Z">
            <w:rPr>
              <w:sz w:val="26"/>
              <w:szCs w:val="26"/>
            </w:rPr>
          </w:rPrChange>
        </w:rPr>
        <w:softHyphen/>
      </w:r>
      <w:r w:rsidRPr="00422391">
        <w:rPr>
          <w:sz w:val="26"/>
          <w:szCs w:val="26"/>
          <w:rPrChange w:id="7047" w:author="Лариса Николаевна  Халина" w:date="2019-08-06T13:10:00Z">
            <w:rPr>
              <w:sz w:val="26"/>
              <w:szCs w:val="26"/>
            </w:rPr>
          </w:rPrChange>
        </w:rPr>
        <w:softHyphen/>
      </w:r>
      <w:r w:rsidRPr="00422391">
        <w:rPr>
          <w:sz w:val="26"/>
          <w:szCs w:val="26"/>
          <w:rPrChange w:id="7048" w:author="Лариса Николаевна  Халина" w:date="2019-08-06T13:10:00Z">
            <w:rPr>
              <w:sz w:val="26"/>
              <w:szCs w:val="26"/>
            </w:rPr>
          </w:rPrChange>
        </w:rPr>
        <w:softHyphen/>
      </w:r>
      <w:r w:rsidRPr="00422391">
        <w:rPr>
          <w:sz w:val="26"/>
          <w:szCs w:val="26"/>
          <w:rPrChange w:id="7049" w:author="Лариса Николаевна  Халина" w:date="2019-08-06T13:10:00Z">
            <w:rPr>
              <w:sz w:val="26"/>
              <w:szCs w:val="26"/>
            </w:rPr>
          </w:rPrChange>
        </w:rPr>
        <w:softHyphen/>
      </w:r>
      <w:r w:rsidRPr="00422391">
        <w:rPr>
          <w:sz w:val="26"/>
          <w:szCs w:val="26"/>
          <w:rPrChange w:id="7050" w:author="Лариса Николаевна  Халина" w:date="2019-08-06T13:10:00Z">
            <w:rPr>
              <w:sz w:val="26"/>
              <w:szCs w:val="26"/>
            </w:rPr>
          </w:rPrChange>
        </w:rPr>
        <w:softHyphen/>
      </w:r>
      <w:r w:rsidRPr="00422391">
        <w:rPr>
          <w:sz w:val="26"/>
          <w:szCs w:val="26"/>
          <w:rPrChange w:id="7051" w:author="Лариса Николаевна  Халина" w:date="2019-08-06T13:10:00Z">
            <w:rPr>
              <w:sz w:val="26"/>
              <w:szCs w:val="26"/>
            </w:rPr>
          </w:rPrChange>
        </w:rPr>
        <w:softHyphen/>
      </w:r>
      <w:r w:rsidRPr="00422391">
        <w:rPr>
          <w:sz w:val="26"/>
          <w:szCs w:val="26"/>
          <w:rPrChange w:id="7052" w:author="Лариса Николаевна  Халина" w:date="2019-08-06T13:10:00Z">
            <w:rPr>
              <w:sz w:val="26"/>
              <w:szCs w:val="26"/>
            </w:rPr>
          </w:rPrChange>
        </w:rPr>
        <w:softHyphen/>
      </w:r>
      <w:r w:rsidRPr="00422391">
        <w:rPr>
          <w:sz w:val="26"/>
          <w:szCs w:val="26"/>
          <w:rPrChange w:id="7053" w:author="Лариса Николаевна  Халина" w:date="2019-08-06T13:10:00Z">
            <w:rPr>
              <w:sz w:val="26"/>
              <w:szCs w:val="26"/>
            </w:rPr>
          </w:rPrChange>
        </w:rPr>
        <w:softHyphen/>
      </w:r>
      <w:r w:rsidRPr="00422391">
        <w:rPr>
          <w:sz w:val="26"/>
          <w:szCs w:val="26"/>
          <w:rPrChange w:id="7054" w:author="Лариса Николаевна  Халина" w:date="2019-08-06T13:10:00Z">
            <w:rPr>
              <w:sz w:val="26"/>
              <w:szCs w:val="26"/>
            </w:rPr>
          </w:rPrChange>
        </w:rPr>
        <w:softHyphen/>
      </w:r>
      <w:r w:rsidRPr="00422391">
        <w:rPr>
          <w:sz w:val="26"/>
          <w:szCs w:val="26"/>
          <w:rPrChange w:id="7055" w:author="Лариса Николаевна  Халина" w:date="2019-08-06T13:10:00Z">
            <w:rPr>
              <w:sz w:val="26"/>
              <w:szCs w:val="26"/>
            </w:rPr>
          </w:rPrChange>
        </w:rPr>
        <w:softHyphen/>
      </w:r>
      <w:r w:rsidRPr="00422391">
        <w:rPr>
          <w:sz w:val="26"/>
          <w:szCs w:val="26"/>
          <w:rPrChange w:id="7056" w:author="Лариса Николаевна  Халина" w:date="2019-08-06T13:10:00Z">
            <w:rPr>
              <w:sz w:val="26"/>
              <w:szCs w:val="26"/>
            </w:rPr>
          </w:rPrChange>
        </w:rPr>
        <w:softHyphen/>
      </w:r>
    </w:p>
    <w:p w14:paraId="6932CF02" w14:textId="77777777" w:rsidR="00920C29" w:rsidRPr="00422391" w:rsidRDefault="00920C29" w:rsidP="00920C29">
      <w:pPr>
        <w:spacing w:line="276" w:lineRule="auto"/>
        <w:jc w:val="both"/>
        <w:rPr>
          <w:sz w:val="26"/>
          <w:szCs w:val="26"/>
          <w:rPrChange w:id="7057" w:author="Лариса Николаевна  Халина" w:date="2019-08-06T13:10:00Z">
            <w:rPr>
              <w:sz w:val="26"/>
              <w:szCs w:val="26"/>
            </w:rPr>
          </w:rPrChange>
        </w:rPr>
      </w:pPr>
      <w:r w:rsidRPr="00422391">
        <w:rPr>
          <w:sz w:val="26"/>
          <w:szCs w:val="26"/>
          <w:rPrChange w:id="7058" w:author="Лариса Николаевна  Халина" w:date="2019-08-06T13:10:00Z">
            <w:rPr>
              <w:sz w:val="26"/>
              <w:szCs w:val="26"/>
            </w:rPr>
          </w:rPrChange>
        </w:rPr>
        <w:t>__________________________________________________________________________</w:t>
      </w:r>
    </w:p>
    <w:p w14:paraId="5D3C5F55" w14:textId="77777777" w:rsidR="00920C29" w:rsidRPr="00422391" w:rsidRDefault="00920C29" w:rsidP="00920C29">
      <w:pPr>
        <w:jc w:val="both"/>
        <w:rPr>
          <w:b/>
          <w:bCs/>
          <w:sz w:val="20"/>
          <w:szCs w:val="20"/>
          <w:rPrChange w:id="7059" w:author="Лариса Николаевна  Халина" w:date="2019-08-06T13:10:00Z">
            <w:rPr>
              <w:b/>
              <w:bCs/>
              <w:sz w:val="20"/>
              <w:szCs w:val="20"/>
            </w:rPr>
          </w:rPrChange>
        </w:rPr>
      </w:pPr>
    </w:p>
    <w:p w14:paraId="70223763" w14:textId="77777777" w:rsidR="00920C29" w:rsidRPr="00422391" w:rsidRDefault="00920C29" w:rsidP="00920C29">
      <w:pPr>
        <w:jc w:val="center"/>
        <w:rPr>
          <w:b/>
          <w:bCs/>
          <w:i/>
          <w:sz w:val="20"/>
          <w:szCs w:val="20"/>
          <w:rPrChange w:id="7060" w:author="Лариса Николаевна  Халина" w:date="2019-08-06T13:10:00Z">
            <w:rPr>
              <w:b/>
              <w:bCs/>
              <w:i/>
              <w:sz w:val="20"/>
              <w:szCs w:val="20"/>
            </w:rPr>
          </w:rPrChange>
        </w:rPr>
      </w:pPr>
      <w:r w:rsidRPr="00422391">
        <w:rPr>
          <w:b/>
          <w:bCs/>
          <w:i/>
          <w:sz w:val="20"/>
          <w:szCs w:val="20"/>
          <w:rPrChange w:id="7061" w:author="Лариса Николаевна  Халина" w:date="2019-08-06T13:10:00Z">
            <w:rPr>
              <w:b/>
              <w:bCs/>
              <w:i/>
              <w:sz w:val="20"/>
              <w:szCs w:val="20"/>
            </w:rPr>
          </w:rPrChange>
        </w:rPr>
        <w:t>Посада, прізвище, ініціали, підпис уповноваженої особи Учасника, завірені печаткою</w:t>
      </w:r>
      <w:r w:rsidRPr="00422391">
        <w:rPr>
          <w:bCs/>
          <w:i/>
          <w:sz w:val="20"/>
          <w:szCs w:val="20"/>
          <w:vertAlign w:val="superscript"/>
          <w:rPrChange w:id="7062" w:author="Лариса Николаевна  Халина" w:date="2019-08-06T13:10:00Z">
            <w:rPr>
              <w:bCs/>
              <w:i/>
              <w:sz w:val="20"/>
              <w:szCs w:val="20"/>
              <w:vertAlign w:val="superscript"/>
            </w:rPr>
          </w:rPrChange>
        </w:rPr>
        <w:t>*</w:t>
      </w:r>
    </w:p>
    <w:p w14:paraId="6BB3C64D" w14:textId="77777777" w:rsidR="00920C29" w:rsidRPr="00422391" w:rsidRDefault="00920C29" w:rsidP="00920C29">
      <w:pPr>
        <w:jc w:val="center"/>
        <w:rPr>
          <w:i/>
          <w:sz w:val="20"/>
          <w:szCs w:val="20"/>
          <w:rPrChange w:id="7063" w:author="Лариса Николаевна  Халина" w:date="2019-08-06T13:10:00Z">
            <w:rPr>
              <w:i/>
              <w:sz w:val="20"/>
              <w:szCs w:val="20"/>
            </w:rPr>
          </w:rPrChange>
        </w:rPr>
      </w:pPr>
      <w:r w:rsidRPr="00422391">
        <w:rPr>
          <w:i/>
          <w:sz w:val="20"/>
          <w:szCs w:val="20"/>
          <w:rPrChange w:id="7064" w:author="Лариса Николаевна  Халина" w:date="2019-08-06T13:10:00Z">
            <w:rPr>
              <w:i/>
              <w:sz w:val="20"/>
              <w:szCs w:val="20"/>
            </w:rPr>
          </w:rPrChange>
        </w:rPr>
        <w:t>(</w:t>
      </w:r>
      <w:r w:rsidRPr="00422391">
        <w:rPr>
          <w:i/>
          <w:sz w:val="20"/>
          <w:szCs w:val="20"/>
          <w:vertAlign w:val="superscript"/>
          <w:rPrChange w:id="7065" w:author="Лариса Николаевна  Халина" w:date="2019-08-06T13:10:00Z">
            <w:rPr>
              <w:i/>
              <w:sz w:val="20"/>
              <w:szCs w:val="20"/>
              <w:vertAlign w:val="superscript"/>
            </w:rPr>
          </w:rPrChange>
        </w:rPr>
        <w:t>*</w:t>
      </w:r>
      <w:r w:rsidRPr="00422391">
        <w:rPr>
          <w:i/>
          <w:sz w:val="20"/>
          <w:szCs w:val="20"/>
          <w:rPrChange w:id="7066" w:author="Лариса Николаевна  Халина" w:date="2019-08-06T13:10:00Z">
            <w:rPr>
              <w:i/>
              <w:sz w:val="20"/>
              <w:szCs w:val="20"/>
            </w:rPr>
          </w:rPrChange>
        </w:rPr>
        <w:t>Ця вимога не стосується Учасників, які в своїй діяльності не користуються печаткою згідно з чинним законодавством)</w:t>
      </w:r>
    </w:p>
    <w:p w14:paraId="6ACB6331" w14:textId="77777777" w:rsidR="00920C29" w:rsidRPr="00422391" w:rsidRDefault="00920C29" w:rsidP="00920C29">
      <w:pPr>
        <w:ind w:left="180" w:right="196"/>
        <w:jc w:val="right"/>
        <w:rPr>
          <w:b/>
          <w:sz w:val="26"/>
          <w:szCs w:val="26"/>
          <w:rPrChange w:id="7067" w:author="Лариса Николаевна  Халина" w:date="2019-08-06T13:10:00Z">
            <w:rPr>
              <w:b/>
              <w:sz w:val="26"/>
              <w:szCs w:val="26"/>
            </w:rPr>
          </w:rPrChange>
        </w:rPr>
      </w:pPr>
    </w:p>
    <w:p w14:paraId="17A94C4F" w14:textId="77777777" w:rsidR="00920C29" w:rsidRPr="00422391" w:rsidRDefault="00920C29" w:rsidP="00920C29">
      <w:pPr>
        <w:ind w:left="180" w:right="196"/>
        <w:jc w:val="right"/>
        <w:rPr>
          <w:b/>
          <w:sz w:val="26"/>
          <w:szCs w:val="26"/>
          <w:rPrChange w:id="7068" w:author="Лариса Николаевна  Халина" w:date="2019-08-06T13:10:00Z">
            <w:rPr>
              <w:b/>
              <w:sz w:val="26"/>
              <w:szCs w:val="26"/>
            </w:rPr>
          </w:rPrChange>
        </w:rPr>
      </w:pPr>
    </w:p>
    <w:p w14:paraId="54E12FC4" w14:textId="77777777" w:rsidR="004E4126" w:rsidRPr="00422391" w:rsidRDefault="004E4126" w:rsidP="00920C29">
      <w:pPr>
        <w:ind w:left="180" w:right="196"/>
        <w:jc w:val="right"/>
        <w:rPr>
          <w:b/>
          <w:sz w:val="26"/>
          <w:szCs w:val="26"/>
          <w:rPrChange w:id="7069" w:author="Лариса Николаевна  Халина" w:date="2019-08-06T13:10:00Z">
            <w:rPr>
              <w:b/>
              <w:sz w:val="26"/>
              <w:szCs w:val="26"/>
            </w:rPr>
          </w:rPrChange>
        </w:rPr>
      </w:pPr>
    </w:p>
    <w:p w14:paraId="5DF24D77" w14:textId="77777777" w:rsidR="004E4126" w:rsidRPr="00422391" w:rsidRDefault="004E4126" w:rsidP="00920C29">
      <w:pPr>
        <w:ind w:left="180" w:right="196"/>
        <w:jc w:val="right"/>
        <w:rPr>
          <w:b/>
          <w:sz w:val="26"/>
          <w:szCs w:val="26"/>
          <w:rPrChange w:id="7070" w:author="Лариса Николаевна  Халина" w:date="2019-08-06T13:10:00Z">
            <w:rPr>
              <w:b/>
              <w:sz w:val="26"/>
              <w:szCs w:val="26"/>
            </w:rPr>
          </w:rPrChange>
        </w:rPr>
      </w:pPr>
    </w:p>
    <w:p w14:paraId="3392B136" w14:textId="77777777" w:rsidR="004E4126" w:rsidRPr="00422391" w:rsidRDefault="004E4126" w:rsidP="00920C29">
      <w:pPr>
        <w:ind w:left="180" w:right="196"/>
        <w:jc w:val="right"/>
        <w:rPr>
          <w:b/>
          <w:sz w:val="26"/>
          <w:szCs w:val="26"/>
          <w:rPrChange w:id="7071" w:author="Лариса Николаевна  Халина" w:date="2019-08-06T13:10:00Z">
            <w:rPr>
              <w:b/>
              <w:sz w:val="26"/>
              <w:szCs w:val="26"/>
            </w:rPr>
          </w:rPrChange>
        </w:rPr>
      </w:pPr>
    </w:p>
    <w:p w14:paraId="1DA53C70" w14:textId="77777777" w:rsidR="004E4126" w:rsidRPr="00422391" w:rsidRDefault="004E4126" w:rsidP="00920C29">
      <w:pPr>
        <w:ind w:left="180" w:right="196"/>
        <w:jc w:val="right"/>
        <w:rPr>
          <w:b/>
          <w:sz w:val="26"/>
          <w:szCs w:val="26"/>
          <w:rPrChange w:id="7072" w:author="Лариса Николаевна  Халина" w:date="2019-08-06T13:10:00Z">
            <w:rPr>
              <w:b/>
              <w:sz w:val="26"/>
              <w:szCs w:val="26"/>
            </w:rPr>
          </w:rPrChange>
        </w:rPr>
      </w:pPr>
    </w:p>
    <w:p w14:paraId="670C43AA" w14:textId="77777777" w:rsidR="004E4126" w:rsidRPr="00422391" w:rsidRDefault="004E4126" w:rsidP="00920C29">
      <w:pPr>
        <w:ind w:left="180" w:right="196"/>
        <w:jc w:val="right"/>
        <w:rPr>
          <w:b/>
          <w:sz w:val="26"/>
          <w:szCs w:val="26"/>
          <w:rPrChange w:id="7073" w:author="Лариса Николаевна  Халина" w:date="2019-08-06T13:10:00Z">
            <w:rPr>
              <w:b/>
              <w:sz w:val="26"/>
              <w:szCs w:val="26"/>
            </w:rPr>
          </w:rPrChange>
        </w:rPr>
      </w:pPr>
    </w:p>
    <w:p w14:paraId="5C8CCCB0" w14:textId="77777777" w:rsidR="004E4126" w:rsidRPr="00422391" w:rsidRDefault="004E4126" w:rsidP="00920C29">
      <w:pPr>
        <w:ind w:left="180" w:right="196"/>
        <w:jc w:val="right"/>
        <w:rPr>
          <w:b/>
          <w:sz w:val="26"/>
          <w:szCs w:val="26"/>
          <w:rPrChange w:id="7074" w:author="Лариса Николаевна  Халина" w:date="2019-08-06T13:10:00Z">
            <w:rPr>
              <w:b/>
              <w:sz w:val="26"/>
              <w:szCs w:val="26"/>
            </w:rPr>
          </w:rPrChange>
        </w:rPr>
      </w:pPr>
    </w:p>
    <w:p w14:paraId="2095666A" w14:textId="02163596" w:rsidR="00BA7405" w:rsidRPr="00422391" w:rsidRDefault="00BA7405">
      <w:pPr>
        <w:spacing w:after="160" w:line="259" w:lineRule="auto"/>
        <w:rPr>
          <w:rPrChange w:id="7075" w:author="Лариса Николаевна  Халина" w:date="2019-08-06T13:10:00Z">
            <w:rPr/>
          </w:rPrChange>
        </w:rPr>
      </w:pPr>
      <w:r w:rsidRPr="00422391">
        <w:rPr>
          <w:rPrChange w:id="7076" w:author="Лариса Николаевна  Халина" w:date="2019-08-06T13:10:00Z">
            <w:rPr/>
          </w:rPrChange>
        </w:rPr>
        <w:br w:type="page"/>
      </w:r>
    </w:p>
    <w:p w14:paraId="29126E20" w14:textId="77777777" w:rsidR="004E4126" w:rsidRPr="00422391" w:rsidRDefault="004E4126" w:rsidP="00920C29">
      <w:pPr>
        <w:ind w:left="180" w:right="196"/>
        <w:jc w:val="right"/>
        <w:rPr>
          <w:rPrChange w:id="7077" w:author="Лариса Николаевна  Халина" w:date="2019-08-06T13:10:00Z">
            <w:rPr/>
          </w:rPrChange>
        </w:rPr>
      </w:pPr>
    </w:p>
    <w:p w14:paraId="3A36F210" w14:textId="3C422729" w:rsidR="00B57BC2" w:rsidRPr="00422391" w:rsidRDefault="00B57BC2" w:rsidP="00841B80">
      <w:pPr>
        <w:ind w:firstLine="540"/>
        <w:jc w:val="right"/>
        <w:rPr>
          <w:b/>
          <w:rPrChange w:id="7078" w:author="Лариса Николаевна  Халина" w:date="2019-08-06T13:10:00Z">
            <w:rPr>
              <w:b/>
            </w:rPr>
          </w:rPrChange>
        </w:rPr>
      </w:pPr>
      <w:bookmarkStart w:id="7079" w:name="RANGE!A1:L34"/>
      <w:bookmarkEnd w:id="7079"/>
      <w:r w:rsidRPr="00422391">
        <w:rPr>
          <w:b/>
          <w:rPrChange w:id="7080" w:author="Лариса Николаевна  Халина" w:date="2019-08-06T13:10:00Z">
            <w:rPr>
              <w:b/>
            </w:rPr>
          </w:rPrChange>
        </w:rPr>
        <w:t>Додаток 9</w:t>
      </w:r>
    </w:p>
    <w:p w14:paraId="33082882" w14:textId="605431F1" w:rsidR="00B57BC2" w:rsidRPr="00422391" w:rsidRDefault="00B57BC2" w:rsidP="00841B80">
      <w:pPr>
        <w:ind w:firstLine="540"/>
        <w:jc w:val="right"/>
        <w:rPr>
          <w:b/>
          <w:rPrChange w:id="7081" w:author="Лариса Николаевна  Халина" w:date="2019-08-06T13:10:00Z">
            <w:rPr>
              <w:b/>
            </w:rPr>
          </w:rPrChange>
        </w:rPr>
      </w:pPr>
      <w:r w:rsidRPr="00422391">
        <w:rPr>
          <w:b/>
          <w:rPrChange w:id="7082" w:author="Лариса Николаевна  Халина" w:date="2019-08-06T13:10:00Z">
            <w:rPr>
              <w:b/>
            </w:rPr>
          </w:rPrChange>
        </w:rPr>
        <w:t>до документації процедури закупівлі</w:t>
      </w:r>
    </w:p>
    <w:p w14:paraId="190CC644" w14:textId="60177618" w:rsidR="00B57BC2" w:rsidRPr="00422391" w:rsidRDefault="00B57BC2" w:rsidP="00841B80">
      <w:pPr>
        <w:ind w:firstLine="540"/>
        <w:jc w:val="right"/>
        <w:rPr>
          <w:b/>
          <w:rPrChange w:id="7083" w:author="Лариса Николаевна  Халина" w:date="2019-08-06T13:10:00Z">
            <w:rPr>
              <w:b/>
            </w:rPr>
          </w:rPrChange>
        </w:rPr>
      </w:pPr>
    </w:p>
    <w:p w14:paraId="5B06E4EF" w14:textId="77777777" w:rsidR="00B57BC2" w:rsidRPr="00422391" w:rsidRDefault="00B57BC2" w:rsidP="00B57BC2">
      <w:pPr>
        <w:pStyle w:val="aff3"/>
        <w:ind w:left="0"/>
        <w:jc w:val="center"/>
        <w:rPr>
          <w:rFonts w:ascii="Times New Roman" w:hAnsi="Times New Roman" w:cs="Times New Roman"/>
          <w:b/>
          <w:sz w:val="28"/>
          <w:szCs w:val="28"/>
          <w:lang w:val="uk-UA"/>
          <w:rPrChange w:id="7084" w:author="Лариса Николаевна  Халина" w:date="2019-08-06T13:10:00Z">
            <w:rPr>
              <w:rFonts w:ascii="Times New Roman" w:hAnsi="Times New Roman" w:cs="Times New Roman"/>
              <w:b/>
              <w:sz w:val="28"/>
              <w:szCs w:val="28"/>
              <w:lang w:val="uk-UA"/>
            </w:rPr>
          </w:rPrChange>
        </w:rPr>
      </w:pPr>
      <w:r w:rsidRPr="00422391">
        <w:rPr>
          <w:rFonts w:ascii="Times New Roman" w:hAnsi="Times New Roman" w:cs="Times New Roman"/>
          <w:b/>
          <w:sz w:val="28"/>
          <w:szCs w:val="28"/>
          <w:lang w:val="uk-UA"/>
          <w:rPrChange w:id="7085" w:author="Лариса Николаевна  Халина" w:date="2019-08-06T13:10:00Z">
            <w:rPr>
              <w:rFonts w:ascii="Times New Roman" w:hAnsi="Times New Roman" w:cs="Times New Roman"/>
              <w:b/>
              <w:sz w:val="28"/>
              <w:szCs w:val="28"/>
              <w:lang w:val="uk-UA"/>
            </w:rPr>
          </w:rPrChange>
        </w:rPr>
        <w:t>Опитувальник щодо екологічно-соціальної політики учасників*</w:t>
      </w:r>
    </w:p>
    <w:tbl>
      <w:tblPr>
        <w:tblW w:w="5388"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ook w:val="0000" w:firstRow="0" w:lastRow="0" w:firstColumn="0" w:lastColumn="0" w:noHBand="0" w:noVBand="0"/>
      </w:tblPr>
      <w:tblGrid>
        <w:gridCol w:w="3404"/>
        <w:gridCol w:w="359"/>
        <w:gridCol w:w="1637"/>
        <w:gridCol w:w="1560"/>
        <w:gridCol w:w="3415"/>
      </w:tblGrid>
      <w:tr w:rsidR="00422391" w:rsidRPr="00422391" w14:paraId="5EFE1ABD" w14:textId="77777777" w:rsidTr="00EE6883">
        <w:trPr>
          <w:trHeight w:val="350"/>
        </w:trPr>
        <w:tc>
          <w:tcPr>
            <w:tcW w:w="5000" w:type="pct"/>
            <w:gridSpan w:val="5"/>
            <w:shd w:val="clear" w:color="auto" w:fill="auto"/>
          </w:tcPr>
          <w:p w14:paraId="32897945" w14:textId="77777777" w:rsidR="00B57BC2" w:rsidRPr="00422391" w:rsidRDefault="00B57BC2" w:rsidP="00B57BC2">
            <w:pPr>
              <w:spacing w:before="60" w:after="60"/>
              <w:rPr>
                <w:b/>
                <w:bCs/>
                <w:rPrChange w:id="7086" w:author="Лариса Николаевна  Халина" w:date="2019-08-06T13:10:00Z">
                  <w:rPr>
                    <w:b/>
                    <w:bCs/>
                  </w:rPr>
                </w:rPrChange>
              </w:rPr>
            </w:pPr>
            <w:r w:rsidRPr="00422391">
              <w:rPr>
                <w:b/>
                <w:bCs/>
                <w:rPrChange w:id="7087" w:author="Лариса Николаевна  Халина" w:date="2019-08-06T13:10:00Z">
                  <w:rPr>
                    <w:b/>
                    <w:bCs/>
                  </w:rPr>
                </w:rPrChange>
              </w:rPr>
              <w:t>Інформація про учасника</w:t>
            </w:r>
          </w:p>
        </w:tc>
      </w:tr>
      <w:tr w:rsidR="00422391" w:rsidRPr="00422391" w14:paraId="718E8AEB" w14:textId="77777777" w:rsidTr="00EE6883">
        <w:trPr>
          <w:trHeight w:val="350"/>
        </w:trPr>
        <w:tc>
          <w:tcPr>
            <w:tcW w:w="1640" w:type="pct"/>
          </w:tcPr>
          <w:p w14:paraId="5554BA39" w14:textId="77777777" w:rsidR="00B57BC2" w:rsidRPr="00422391" w:rsidRDefault="00B57BC2" w:rsidP="00B57BC2">
            <w:pPr>
              <w:tabs>
                <w:tab w:val="left" w:pos="2843"/>
              </w:tabs>
              <w:spacing w:before="60" w:after="60"/>
              <w:rPr>
                <w:rPrChange w:id="7088" w:author="Лариса Николаевна  Халина" w:date="2019-08-06T13:10:00Z">
                  <w:rPr/>
                </w:rPrChange>
              </w:rPr>
            </w:pPr>
            <w:r w:rsidRPr="00422391">
              <w:rPr>
                <w:b/>
                <w:bCs/>
                <w:rPrChange w:id="7089" w:author="Лариса Николаевна  Халина" w:date="2019-08-06T13:10:00Z">
                  <w:rPr>
                    <w:b/>
                    <w:bCs/>
                  </w:rPr>
                </w:rPrChange>
              </w:rPr>
              <w:t>Найменування (або ПІБ) учасника:</w:t>
            </w:r>
            <w:r w:rsidRPr="00422391">
              <w:rPr>
                <w:rPrChange w:id="7090" w:author="Лариса Николаевна  Халина" w:date="2019-08-06T13:10:00Z">
                  <w:rPr/>
                </w:rPrChange>
              </w:rPr>
              <w:t xml:space="preserve"> </w:t>
            </w:r>
          </w:p>
        </w:tc>
        <w:tc>
          <w:tcPr>
            <w:tcW w:w="3358" w:type="pct"/>
            <w:gridSpan w:val="4"/>
          </w:tcPr>
          <w:p w14:paraId="2E78F653" w14:textId="77777777" w:rsidR="00B57BC2" w:rsidRPr="00422391" w:rsidRDefault="00B57BC2" w:rsidP="00B57BC2">
            <w:pPr>
              <w:tabs>
                <w:tab w:val="left" w:pos="2843"/>
              </w:tabs>
              <w:spacing w:before="60" w:after="60"/>
              <w:rPr>
                <w:rPrChange w:id="7091" w:author="Лариса Николаевна  Халина" w:date="2019-08-06T13:10:00Z">
                  <w:rPr>
                    <w:color w:val="00539B"/>
                  </w:rPr>
                </w:rPrChange>
              </w:rPr>
            </w:pPr>
          </w:p>
        </w:tc>
      </w:tr>
      <w:tr w:rsidR="00422391" w:rsidRPr="00422391" w14:paraId="5FEB24A1" w14:textId="77777777" w:rsidTr="00EE6883">
        <w:trPr>
          <w:trHeight w:val="350"/>
        </w:trPr>
        <w:tc>
          <w:tcPr>
            <w:tcW w:w="1640" w:type="pct"/>
          </w:tcPr>
          <w:p w14:paraId="04743F21" w14:textId="77777777" w:rsidR="00B57BC2" w:rsidRPr="00422391" w:rsidRDefault="00B57BC2" w:rsidP="00B57BC2">
            <w:pPr>
              <w:tabs>
                <w:tab w:val="left" w:pos="2843"/>
              </w:tabs>
              <w:spacing w:before="60" w:after="60"/>
              <w:rPr>
                <w:b/>
                <w:bCs/>
                <w:rPrChange w:id="7092" w:author="Лариса Николаевна  Халина" w:date="2019-08-06T13:10:00Z">
                  <w:rPr>
                    <w:b/>
                    <w:bCs/>
                  </w:rPr>
                </w:rPrChange>
              </w:rPr>
            </w:pPr>
            <w:r w:rsidRPr="00422391">
              <w:rPr>
                <w:b/>
                <w:bCs/>
                <w:rPrChange w:id="7093" w:author="Лариса Николаевна  Халина" w:date="2019-08-06T13:10:00Z">
                  <w:rPr>
                    <w:b/>
                    <w:bCs/>
                  </w:rPr>
                </w:rPrChange>
              </w:rPr>
              <w:t>Адреса:</w:t>
            </w:r>
          </w:p>
        </w:tc>
        <w:tc>
          <w:tcPr>
            <w:tcW w:w="3358" w:type="pct"/>
            <w:gridSpan w:val="4"/>
          </w:tcPr>
          <w:p w14:paraId="7AA67BDF" w14:textId="77777777" w:rsidR="00B57BC2" w:rsidRPr="00422391" w:rsidRDefault="00B57BC2" w:rsidP="00B57BC2">
            <w:pPr>
              <w:tabs>
                <w:tab w:val="left" w:pos="2843"/>
              </w:tabs>
              <w:spacing w:before="60" w:after="60"/>
              <w:rPr>
                <w:b/>
                <w:bCs/>
                <w:rPrChange w:id="7094" w:author="Лариса Николаевна  Халина" w:date="2019-08-06T13:10:00Z">
                  <w:rPr>
                    <w:b/>
                    <w:bCs/>
                  </w:rPr>
                </w:rPrChange>
              </w:rPr>
            </w:pPr>
          </w:p>
        </w:tc>
      </w:tr>
      <w:tr w:rsidR="00422391" w:rsidRPr="00422391" w14:paraId="389116A4" w14:textId="77777777" w:rsidTr="00EE6883">
        <w:trPr>
          <w:trHeight w:val="350"/>
        </w:trPr>
        <w:tc>
          <w:tcPr>
            <w:tcW w:w="1640" w:type="pct"/>
          </w:tcPr>
          <w:p w14:paraId="5AE90FD3" w14:textId="77777777" w:rsidR="00B57BC2" w:rsidRPr="00422391" w:rsidRDefault="00B57BC2" w:rsidP="00B57BC2">
            <w:pPr>
              <w:tabs>
                <w:tab w:val="left" w:pos="2843"/>
              </w:tabs>
              <w:spacing w:before="60" w:after="60"/>
              <w:rPr>
                <w:rPrChange w:id="7095" w:author="Лариса Николаевна  Халина" w:date="2019-08-06T13:10:00Z">
                  <w:rPr/>
                </w:rPrChange>
              </w:rPr>
            </w:pPr>
            <w:r w:rsidRPr="00422391">
              <w:rPr>
                <w:b/>
                <w:bCs/>
                <w:rPrChange w:id="7096" w:author="Лариса Николаевна  Халина" w:date="2019-08-06T13:10:00Z">
                  <w:rPr>
                    <w:b/>
                    <w:bCs/>
                  </w:rPr>
                </w:rPrChange>
              </w:rPr>
              <w:t>Країна:</w:t>
            </w:r>
          </w:p>
        </w:tc>
        <w:tc>
          <w:tcPr>
            <w:tcW w:w="3358" w:type="pct"/>
            <w:gridSpan w:val="4"/>
          </w:tcPr>
          <w:p w14:paraId="3A10FB9A" w14:textId="77777777" w:rsidR="00B57BC2" w:rsidRPr="00422391" w:rsidRDefault="00B57BC2" w:rsidP="00B57BC2">
            <w:pPr>
              <w:tabs>
                <w:tab w:val="left" w:pos="2843"/>
              </w:tabs>
              <w:spacing w:before="60" w:after="60"/>
              <w:rPr>
                <w:rPrChange w:id="7097" w:author="Лариса Николаевна  Халина" w:date="2019-08-06T13:10:00Z">
                  <w:rPr/>
                </w:rPrChange>
              </w:rPr>
            </w:pPr>
          </w:p>
        </w:tc>
      </w:tr>
      <w:tr w:rsidR="00422391" w:rsidRPr="00422391" w14:paraId="66B922E6" w14:textId="77777777" w:rsidTr="00EE6883">
        <w:trPr>
          <w:trHeight w:val="350"/>
        </w:trPr>
        <w:tc>
          <w:tcPr>
            <w:tcW w:w="1640" w:type="pct"/>
          </w:tcPr>
          <w:p w14:paraId="311E674C" w14:textId="77777777" w:rsidR="00B57BC2" w:rsidRPr="00422391" w:rsidRDefault="00B57BC2" w:rsidP="00B57BC2">
            <w:pPr>
              <w:tabs>
                <w:tab w:val="left" w:pos="2843"/>
              </w:tabs>
              <w:spacing w:before="60" w:after="60"/>
              <w:rPr>
                <w:b/>
                <w:bCs/>
                <w:rPrChange w:id="7098" w:author="Лариса Николаевна  Халина" w:date="2019-08-06T13:10:00Z">
                  <w:rPr>
                    <w:b/>
                    <w:bCs/>
                  </w:rPr>
                </w:rPrChange>
              </w:rPr>
            </w:pPr>
            <w:r w:rsidRPr="00422391">
              <w:rPr>
                <w:b/>
                <w:bCs/>
                <w:rPrChange w:id="7099" w:author="Лариса Николаевна  Халина" w:date="2019-08-06T13:10:00Z">
                  <w:rPr>
                    <w:b/>
                    <w:bCs/>
                  </w:rPr>
                </w:rPrChange>
              </w:rPr>
              <w:t>Місце розташування:</w:t>
            </w:r>
          </w:p>
        </w:tc>
        <w:tc>
          <w:tcPr>
            <w:tcW w:w="3358" w:type="pct"/>
            <w:gridSpan w:val="4"/>
          </w:tcPr>
          <w:p w14:paraId="766DA0A7" w14:textId="77777777" w:rsidR="00B57BC2" w:rsidRPr="00422391" w:rsidRDefault="00B57BC2" w:rsidP="00B57BC2">
            <w:pPr>
              <w:tabs>
                <w:tab w:val="left" w:pos="2843"/>
              </w:tabs>
              <w:spacing w:before="60" w:after="60"/>
              <w:rPr>
                <w:b/>
                <w:bCs/>
                <w:rPrChange w:id="7100" w:author="Лариса Николаевна  Халина" w:date="2019-08-06T13:10:00Z">
                  <w:rPr>
                    <w:b/>
                    <w:bCs/>
                  </w:rPr>
                </w:rPrChange>
              </w:rPr>
            </w:pPr>
          </w:p>
        </w:tc>
      </w:tr>
      <w:tr w:rsidR="00422391" w:rsidRPr="00422391" w14:paraId="29B66EFE" w14:textId="77777777" w:rsidTr="00EE6883">
        <w:trPr>
          <w:trHeight w:val="352"/>
        </w:trPr>
        <w:tc>
          <w:tcPr>
            <w:tcW w:w="1640" w:type="pct"/>
          </w:tcPr>
          <w:p w14:paraId="677CB1B0" w14:textId="77777777" w:rsidR="00B57BC2" w:rsidRPr="00422391" w:rsidRDefault="00B57BC2" w:rsidP="00B57BC2">
            <w:pPr>
              <w:tabs>
                <w:tab w:val="left" w:pos="2843"/>
              </w:tabs>
              <w:spacing w:before="60" w:after="60"/>
              <w:rPr>
                <w:b/>
                <w:bCs/>
                <w:rPrChange w:id="7101" w:author="Лариса Николаевна  Халина" w:date="2019-08-06T13:10:00Z">
                  <w:rPr>
                    <w:b/>
                    <w:bCs/>
                  </w:rPr>
                </w:rPrChange>
              </w:rPr>
            </w:pPr>
            <w:r w:rsidRPr="00422391">
              <w:rPr>
                <w:b/>
                <w:bCs/>
                <w:rPrChange w:id="7102" w:author="Лариса Николаевна  Халина" w:date="2019-08-06T13:10:00Z">
                  <w:rPr>
                    <w:b/>
                    <w:bCs/>
                  </w:rPr>
                </w:rPrChange>
              </w:rPr>
              <w:t>Галузь діяльності:</w:t>
            </w:r>
          </w:p>
        </w:tc>
        <w:tc>
          <w:tcPr>
            <w:tcW w:w="3358" w:type="pct"/>
            <w:gridSpan w:val="4"/>
          </w:tcPr>
          <w:p w14:paraId="35B98880" w14:textId="77777777" w:rsidR="00B57BC2" w:rsidRPr="00422391" w:rsidRDefault="00B57BC2" w:rsidP="00B57BC2">
            <w:pPr>
              <w:tabs>
                <w:tab w:val="left" w:pos="2843"/>
              </w:tabs>
              <w:spacing w:before="60" w:after="60"/>
              <w:rPr>
                <w:b/>
                <w:bCs/>
                <w:rPrChange w:id="7103" w:author="Лариса Николаевна  Халина" w:date="2019-08-06T13:10:00Z">
                  <w:rPr>
                    <w:b/>
                    <w:bCs/>
                  </w:rPr>
                </w:rPrChange>
              </w:rPr>
            </w:pPr>
          </w:p>
        </w:tc>
      </w:tr>
      <w:tr w:rsidR="00422391" w:rsidRPr="00422391" w14:paraId="09F88A27" w14:textId="77777777" w:rsidTr="00EE6883">
        <w:trPr>
          <w:trHeight w:val="311"/>
        </w:trPr>
        <w:tc>
          <w:tcPr>
            <w:tcW w:w="5000" w:type="pct"/>
            <w:gridSpan w:val="5"/>
          </w:tcPr>
          <w:p w14:paraId="56CCCD9B" w14:textId="77777777" w:rsidR="00B57BC2" w:rsidRPr="00422391" w:rsidRDefault="00B57BC2" w:rsidP="00B57BC2">
            <w:pPr>
              <w:pStyle w:val="afff3"/>
              <w:tabs>
                <w:tab w:val="left" w:pos="1134"/>
                <w:tab w:val="left" w:pos="4990"/>
                <w:tab w:val="left" w:pos="5699"/>
              </w:tabs>
              <w:spacing w:before="60" w:after="60"/>
              <w:rPr>
                <w:lang w:val="uk-UA"/>
                <w:rPrChange w:id="7104" w:author="Лариса Николаевна  Халина" w:date="2019-08-06T13:10:00Z">
                  <w:rPr>
                    <w:lang w:val="uk-UA"/>
                  </w:rPr>
                </w:rPrChange>
              </w:rPr>
            </w:pPr>
            <w:r w:rsidRPr="00422391">
              <w:rPr>
                <w:lang w:val="uk-UA"/>
                <w:rPrChange w:id="7105" w:author="Лариса Николаевна  Халина" w:date="2019-08-06T13:10:00Z">
                  <w:rPr>
                    <w:color w:val="000000"/>
                    <w:lang w:val="uk-UA"/>
                  </w:rPr>
                </w:rPrChange>
              </w:rPr>
              <w:t xml:space="preserve">Підпис: </w:t>
            </w:r>
            <w:r w:rsidRPr="00422391">
              <w:rPr>
                <w:lang w:val="uk-UA"/>
                <w:rPrChange w:id="7106" w:author="Лариса Николаевна  Халина" w:date="2019-08-06T13:10:00Z">
                  <w:rPr>
                    <w:color w:val="000000"/>
                    <w:lang w:val="uk-UA"/>
                  </w:rPr>
                </w:rPrChange>
              </w:rPr>
              <w:tab/>
            </w:r>
            <w:r w:rsidRPr="00422391">
              <w:rPr>
                <w:lang w:val="uk-UA"/>
                <w:rPrChange w:id="7107" w:author="Лариса Николаевна  Халина" w:date="2019-08-06T13:10:00Z">
                  <w:rPr>
                    <w:color w:val="000000"/>
                    <w:lang w:val="uk-UA"/>
                  </w:rPr>
                </w:rPrChange>
              </w:rPr>
              <w:fldChar w:fldCharType="begin">
                <w:ffData>
                  <w:name w:val="Text1"/>
                  <w:enabled/>
                  <w:calcOnExit w:val="0"/>
                  <w:textInput/>
                </w:ffData>
              </w:fldChar>
            </w:r>
            <w:r w:rsidRPr="00422391">
              <w:rPr>
                <w:lang w:val="uk-UA"/>
                <w:rPrChange w:id="7108" w:author="Лариса Николаевна  Халина" w:date="2019-08-06T13:10:00Z">
                  <w:rPr>
                    <w:color w:val="000000"/>
                    <w:lang w:val="uk-UA"/>
                  </w:rPr>
                </w:rPrChange>
              </w:rPr>
              <w:instrText xml:space="preserve"> FORMTEXT </w:instrText>
            </w:r>
            <w:r w:rsidRPr="00422391">
              <w:rPr>
                <w:lang w:val="uk-UA"/>
                <w:rPrChange w:id="7109" w:author="Лариса Николаевна  Халина" w:date="2019-08-06T13:10:00Z">
                  <w:rPr>
                    <w:color w:val="000000"/>
                    <w:lang w:val="uk-UA"/>
                  </w:rPr>
                </w:rPrChange>
              </w:rPr>
            </w:r>
            <w:r w:rsidRPr="00422391">
              <w:rPr>
                <w:lang w:val="uk-UA"/>
                <w:rPrChange w:id="7110" w:author="Лариса Николаевна  Халина" w:date="2019-08-06T13:10:00Z">
                  <w:rPr>
                    <w:color w:val="000000"/>
                    <w:lang w:val="uk-UA"/>
                  </w:rPr>
                </w:rPrChange>
              </w:rPr>
              <w:fldChar w:fldCharType="separate"/>
            </w:r>
            <w:r w:rsidRPr="00422391">
              <w:rPr>
                <w:lang w:val="uk-UA"/>
                <w:rPrChange w:id="7111" w:author="Лариса Николаевна  Халина" w:date="2019-08-06T13:10:00Z">
                  <w:rPr>
                    <w:color w:val="000000"/>
                    <w:lang w:val="uk-UA"/>
                  </w:rPr>
                </w:rPrChange>
              </w:rPr>
              <w:t> </w:t>
            </w:r>
            <w:r w:rsidRPr="00422391">
              <w:rPr>
                <w:lang w:val="uk-UA"/>
                <w:rPrChange w:id="7112" w:author="Лариса Николаевна  Халина" w:date="2019-08-06T13:10:00Z">
                  <w:rPr>
                    <w:color w:val="000000"/>
                    <w:lang w:val="uk-UA"/>
                  </w:rPr>
                </w:rPrChange>
              </w:rPr>
              <w:t> </w:t>
            </w:r>
            <w:r w:rsidRPr="00422391">
              <w:rPr>
                <w:lang w:val="uk-UA"/>
                <w:rPrChange w:id="7113" w:author="Лариса Николаевна  Халина" w:date="2019-08-06T13:10:00Z">
                  <w:rPr>
                    <w:color w:val="000000"/>
                    <w:lang w:val="uk-UA"/>
                  </w:rPr>
                </w:rPrChange>
              </w:rPr>
              <w:t> </w:t>
            </w:r>
            <w:r w:rsidRPr="00422391">
              <w:rPr>
                <w:lang w:val="uk-UA"/>
                <w:rPrChange w:id="7114" w:author="Лариса Николаевна  Халина" w:date="2019-08-06T13:10:00Z">
                  <w:rPr>
                    <w:color w:val="000000"/>
                    <w:lang w:val="uk-UA"/>
                  </w:rPr>
                </w:rPrChange>
              </w:rPr>
              <w:t> </w:t>
            </w:r>
            <w:r w:rsidRPr="00422391">
              <w:rPr>
                <w:lang w:val="uk-UA"/>
                <w:rPrChange w:id="7115" w:author="Лариса Николаевна  Халина" w:date="2019-08-06T13:10:00Z">
                  <w:rPr>
                    <w:color w:val="000000"/>
                    <w:lang w:val="uk-UA"/>
                  </w:rPr>
                </w:rPrChange>
              </w:rPr>
              <w:t> </w:t>
            </w:r>
            <w:r w:rsidRPr="00422391">
              <w:rPr>
                <w:lang w:val="uk-UA"/>
                <w:rPrChange w:id="7116" w:author="Лариса Николаевна  Халина" w:date="2019-08-06T13:10:00Z">
                  <w:rPr>
                    <w:color w:val="000000"/>
                    <w:lang w:val="uk-UA"/>
                  </w:rPr>
                </w:rPrChange>
              </w:rPr>
              <w:fldChar w:fldCharType="end"/>
            </w:r>
            <w:r w:rsidRPr="00422391">
              <w:rPr>
                <w:lang w:val="uk-UA"/>
                <w:rPrChange w:id="7117" w:author="Лариса Николаевна  Халина" w:date="2019-08-06T13:10:00Z">
                  <w:rPr>
                    <w:color w:val="000000"/>
                    <w:lang w:val="uk-UA"/>
                  </w:rPr>
                </w:rPrChange>
              </w:rPr>
              <w:tab/>
              <w:t>Прізвище та ім’я:</w:t>
            </w:r>
            <w:r w:rsidRPr="00422391">
              <w:rPr>
                <w:lang w:val="uk-UA"/>
                <w:rPrChange w:id="7118" w:author="Лариса Николаевна  Халина" w:date="2019-08-06T13:10:00Z">
                  <w:rPr>
                    <w:color w:val="000000"/>
                    <w:lang w:val="uk-UA"/>
                  </w:rPr>
                </w:rPrChange>
              </w:rPr>
              <w:tab/>
            </w:r>
            <w:r w:rsidRPr="00422391">
              <w:rPr>
                <w:lang w:val="uk-UA"/>
                <w:rPrChange w:id="7119" w:author="Лариса Николаевна  Халина" w:date="2019-08-06T13:10:00Z">
                  <w:rPr>
                    <w:color w:val="000000"/>
                    <w:lang w:val="uk-UA"/>
                  </w:rPr>
                </w:rPrChange>
              </w:rPr>
              <w:fldChar w:fldCharType="begin">
                <w:ffData>
                  <w:name w:val="Text1"/>
                  <w:enabled/>
                  <w:calcOnExit w:val="0"/>
                  <w:textInput/>
                </w:ffData>
              </w:fldChar>
            </w:r>
            <w:r w:rsidRPr="00422391">
              <w:rPr>
                <w:lang w:val="uk-UA"/>
                <w:rPrChange w:id="7120" w:author="Лариса Николаевна  Халина" w:date="2019-08-06T13:10:00Z">
                  <w:rPr>
                    <w:color w:val="000000"/>
                    <w:lang w:val="uk-UA"/>
                  </w:rPr>
                </w:rPrChange>
              </w:rPr>
              <w:instrText xml:space="preserve"> FORMTEXT </w:instrText>
            </w:r>
            <w:r w:rsidRPr="00422391">
              <w:rPr>
                <w:lang w:val="uk-UA"/>
                <w:rPrChange w:id="7121" w:author="Лариса Николаевна  Халина" w:date="2019-08-06T13:10:00Z">
                  <w:rPr>
                    <w:color w:val="000000"/>
                    <w:lang w:val="uk-UA"/>
                  </w:rPr>
                </w:rPrChange>
              </w:rPr>
            </w:r>
            <w:r w:rsidRPr="00422391">
              <w:rPr>
                <w:lang w:val="uk-UA"/>
                <w:rPrChange w:id="7122" w:author="Лариса Николаевна  Халина" w:date="2019-08-06T13:10:00Z">
                  <w:rPr>
                    <w:color w:val="000000"/>
                    <w:lang w:val="uk-UA"/>
                  </w:rPr>
                </w:rPrChange>
              </w:rPr>
              <w:fldChar w:fldCharType="separate"/>
            </w:r>
            <w:r w:rsidRPr="00422391">
              <w:rPr>
                <w:lang w:val="uk-UA"/>
                <w:rPrChange w:id="7123" w:author="Лариса Николаевна  Халина" w:date="2019-08-06T13:10:00Z">
                  <w:rPr>
                    <w:color w:val="000000"/>
                    <w:lang w:val="uk-UA"/>
                  </w:rPr>
                </w:rPrChange>
              </w:rPr>
              <w:t> </w:t>
            </w:r>
            <w:r w:rsidRPr="00422391">
              <w:rPr>
                <w:lang w:val="uk-UA"/>
                <w:rPrChange w:id="7124" w:author="Лариса Николаевна  Халина" w:date="2019-08-06T13:10:00Z">
                  <w:rPr>
                    <w:color w:val="000000"/>
                    <w:lang w:val="uk-UA"/>
                  </w:rPr>
                </w:rPrChange>
              </w:rPr>
              <w:t> </w:t>
            </w:r>
            <w:r w:rsidRPr="00422391">
              <w:rPr>
                <w:lang w:val="uk-UA"/>
                <w:rPrChange w:id="7125" w:author="Лариса Николаевна  Халина" w:date="2019-08-06T13:10:00Z">
                  <w:rPr>
                    <w:color w:val="000000"/>
                    <w:lang w:val="uk-UA"/>
                  </w:rPr>
                </w:rPrChange>
              </w:rPr>
              <w:t> </w:t>
            </w:r>
            <w:r w:rsidRPr="00422391">
              <w:rPr>
                <w:lang w:val="uk-UA"/>
                <w:rPrChange w:id="7126" w:author="Лариса Николаевна  Халина" w:date="2019-08-06T13:10:00Z">
                  <w:rPr>
                    <w:color w:val="000000"/>
                    <w:lang w:val="uk-UA"/>
                  </w:rPr>
                </w:rPrChange>
              </w:rPr>
              <w:t> </w:t>
            </w:r>
            <w:r w:rsidRPr="00422391">
              <w:rPr>
                <w:lang w:val="uk-UA"/>
                <w:rPrChange w:id="7127" w:author="Лариса Николаевна  Халина" w:date="2019-08-06T13:10:00Z">
                  <w:rPr>
                    <w:color w:val="000000"/>
                    <w:lang w:val="uk-UA"/>
                  </w:rPr>
                </w:rPrChange>
              </w:rPr>
              <w:t> </w:t>
            </w:r>
            <w:r w:rsidRPr="00422391">
              <w:rPr>
                <w:lang w:val="uk-UA"/>
                <w:rPrChange w:id="7128" w:author="Лариса Николаевна  Халина" w:date="2019-08-06T13:10:00Z">
                  <w:rPr>
                    <w:color w:val="000000"/>
                    <w:lang w:val="uk-UA"/>
                  </w:rPr>
                </w:rPrChange>
              </w:rPr>
              <w:fldChar w:fldCharType="end"/>
            </w:r>
          </w:p>
        </w:tc>
      </w:tr>
      <w:tr w:rsidR="00422391" w:rsidRPr="00422391" w14:paraId="50B3253B" w14:textId="77777777" w:rsidTr="00EE6883">
        <w:trPr>
          <w:trHeight w:val="352"/>
        </w:trPr>
        <w:tc>
          <w:tcPr>
            <w:tcW w:w="2602" w:type="pct"/>
            <w:gridSpan w:val="3"/>
          </w:tcPr>
          <w:p w14:paraId="1ED8C1A7" w14:textId="77777777" w:rsidR="00B57BC2" w:rsidRPr="00422391" w:rsidRDefault="00B57BC2" w:rsidP="00B57BC2">
            <w:pPr>
              <w:tabs>
                <w:tab w:val="left" w:pos="4635"/>
              </w:tabs>
              <w:spacing w:before="60" w:after="60"/>
              <w:rPr>
                <w:b/>
                <w:bCs/>
                <w:rPrChange w:id="7129" w:author="Лариса Николаевна  Халина" w:date="2019-08-06T13:10:00Z">
                  <w:rPr>
                    <w:b/>
                    <w:bCs/>
                  </w:rPr>
                </w:rPrChange>
              </w:rPr>
            </w:pPr>
            <w:r w:rsidRPr="00422391">
              <w:rPr>
                <w:rPrChange w:id="7130" w:author="Лариса Николаевна  Халина" w:date="2019-08-06T13:10:00Z">
                  <w:rPr/>
                </w:rPrChange>
              </w:rPr>
              <w:t xml:space="preserve">Посада:  </w:t>
            </w:r>
            <w:r w:rsidRPr="00422391">
              <w:rPr>
                <w:b/>
                <w:bCs/>
                <w:rPrChange w:id="7131" w:author="Лариса Николаевна  Халина" w:date="2019-08-06T13:10:00Z">
                  <w:rPr>
                    <w:b/>
                    <w:bCs/>
                    <w:color w:val="00539B"/>
                  </w:rPr>
                </w:rPrChange>
              </w:rPr>
              <w:fldChar w:fldCharType="begin">
                <w:ffData>
                  <w:name w:val="Text1"/>
                  <w:enabled/>
                  <w:calcOnExit w:val="0"/>
                  <w:textInput/>
                </w:ffData>
              </w:fldChar>
            </w:r>
            <w:r w:rsidRPr="00422391">
              <w:rPr>
                <w:b/>
                <w:bCs/>
                <w:rPrChange w:id="7132" w:author="Лариса Николаевна  Халина" w:date="2019-08-06T13:10:00Z">
                  <w:rPr>
                    <w:b/>
                    <w:bCs/>
                    <w:color w:val="00539B"/>
                  </w:rPr>
                </w:rPrChange>
              </w:rPr>
              <w:instrText xml:space="preserve"> FORMTEXT </w:instrText>
            </w:r>
            <w:r w:rsidRPr="00422391">
              <w:rPr>
                <w:b/>
                <w:bCs/>
                <w:rPrChange w:id="7133" w:author="Лариса Николаевна  Халина" w:date="2019-08-06T13:10:00Z">
                  <w:rPr>
                    <w:b/>
                    <w:bCs/>
                    <w:color w:val="00539B"/>
                  </w:rPr>
                </w:rPrChange>
              </w:rPr>
            </w:r>
            <w:r w:rsidRPr="00422391">
              <w:rPr>
                <w:b/>
                <w:bCs/>
                <w:rPrChange w:id="7134" w:author="Лариса Николаевна  Халина" w:date="2019-08-06T13:10:00Z">
                  <w:rPr>
                    <w:b/>
                    <w:bCs/>
                    <w:color w:val="00539B"/>
                  </w:rPr>
                </w:rPrChange>
              </w:rPr>
              <w:fldChar w:fldCharType="separate"/>
            </w:r>
            <w:r w:rsidRPr="00422391">
              <w:rPr>
                <w:b/>
                <w:bCs/>
                <w:rPrChange w:id="7135" w:author="Лариса Николаевна  Халина" w:date="2019-08-06T13:10:00Z">
                  <w:rPr>
                    <w:b/>
                    <w:bCs/>
                    <w:color w:val="00539B"/>
                  </w:rPr>
                </w:rPrChange>
              </w:rPr>
              <w:t> </w:t>
            </w:r>
            <w:r w:rsidRPr="00422391">
              <w:rPr>
                <w:b/>
                <w:bCs/>
                <w:rPrChange w:id="7136" w:author="Лариса Николаевна  Халина" w:date="2019-08-06T13:10:00Z">
                  <w:rPr>
                    <w:b/>
                    <w:bCs/>
                    <w:color w:val="00539B"/>
                  </w:rPr>
                </w:rPrChange>
              </w:rPr>
              <w:t> </w:t>
            </w:r>
            <w:r w:rsidRPr="00422391">
              <w:rPr>
                <w:b/>
                <w:bCs/>
                <w:rPrChange w:id="7137" w:author="Лариса Николаевна  Халина" w:date="2019-08-06T13:10:00Z">
                  <w:rPr>
                    <w:b/>
                    <w:bCs/>
                    <w:color w:val="00539B"/>
                  </w:rPr>
                </w:rPrChange>
              </w:rPr>
              <w:t> </w:t>
            </w:r>
            <w:r w:rsidRPr="00422391">
              <w:rPr>
                <w:b/>
                <w:bCs/>
                <w:rPrChange w:id="7138" w:author="Лариса Николаевна  Халина" w:date="2019-08-06T13:10:00Z">
                  <w:rPr>
                    <w:b/>
                    <w:bCs/>
                    <w:color w:val="00539B"/>
                  </w:rPr>
                </w:rPrChange>
              </w:rPr>
              <w:t> </w:t>
            </w:r>
            <w:r w:rsidRPr="00422391">
              <w:rPr>
                <w:b/>
                <w:bCs/>
                <w:rPrChange w:id="7139" w:author="Лариса Николаевна  Халина" w:date="2019-08-06T13:10:00Z">
                  <w:rPr>
                    <w:b/>
                    <w:bCs/>
                    <w:color w:val="00539B"/>
                  </w:rPr>
                </w:rPrChange>
              </w:rPr>
              <w:t> </w:t>
            </w:r>
            <w:r w:rsidRPr="00422391">
              <w:rPr>
                <w:b/>
                <w:bCs/>
                <w:rPrChange w:id="7140" w:author="Лариса Николаевна  Халина" w:date="2019-08-06T13:10:00Z">
                  <w:rPr>
                    <w:b/>
                    <w:bCs/>
                    <w:color w:val="00539B"/>
                  </w:rPr>
                </w:rPrChange>
              </w:rPr>
              <w:fldChar w:fldCharType="end"/>
            </w:r>
          </w:p>
        </w:tc>
        <w:tc>
          <w:tcPr>
            <w:tcW w:w="2398" w:type="pct"/>
            <w:gridSpan w:val="2"/>
          </w:tcPr>
          <w:p w14:paraId="7C89E214" w14:textId="77777777" w:rsidR="00B57BC2" w:rsidRPr="00422391" w:rsidRDefault="00B57BC2" w:rsidP="00B57BC2">
            <w:pPr>
              <w:tabs>
                <w:tab w:val="left" w:pos="4635"/>
              </w:tabs>
              <w:spacing w:before="60" w:after="60"/>
              <w:rPr>
                <w:b/>
                <w:bCs/>
                <w:rPrChange w:id="7141" w:author="Лариса Николаевна  Халина" w:date="2019-08-06T13:10:00Z">
                  <w:rPr>
                    <w:b/>
                    <w:bCs/>
                  </w:rPr>
                </w:rPrChange>
              </w:rPr>
            </w:pPr>
            <w:r w:rsidRPr="00422391">
              <w:rPr>
                <w:rPrChange w:id="7142" w:author="Лариса Николаевна  Халина" w:date="2019-08-06T13:10:00Z">
                  <w:rPr/>
                </w:rPrChange>
              </w:rPr>
              <w:t xml:space="preserve">Дата:  </w:t>
            </w:r>
            <w:r w:rsidRPr="00422391">
              <w:rPr>
                <w:b/>
                <w:bCs/>
                <w:rPrChange w:id="7143" w:author="Лариса Николаевна  Халина" w:date="2019-08-06T13:10:00Z">
                  <w:rPr>
                    <w:b/>
                    <w:bCs/>
                    <w:color w:val="00539B"/>
                  </w:rPr>
                </w:rPrChange>
              </w:rPr>
              <w:fldChar w:fldCharType="begin">
                <w:ffData>
                  <w:name w:val="Text1"/>
                  <w:enabled/>
                  <w:calcOnExit w:val="0"/>
                  <w:textInput/>
                </w:ffData>
              </w:fldChar>
            </w:r>
            <w:r w:rsidRPr="00422391">
              <w:rPr>
                <w:b/>
                <w:bCs/>
                <w:rPrChange w:id="7144" w:author="Лариса Николаевна  Халина" w:date="2019-08-06T13:10:00Z">
                  <w:rPr>
                    <w:b/>
                    <w:bCs/>
                    <w:color w:val="00539B"/>
                  </w:rPr>
                </w:rPrChange>
              </w:rPr>
              <w:instrText xml:space="preserve"> FORMTEXT </w:instrText>
            </w:r>
            <w:r w:rsidRPr="00422391">
              <w:rPr>
                <w:b/>
                <w:bCs/>
                <w:rPrChange w:id="7145" w:author="Лариса Николаевна  Халина" w:date="2019-08-06T13:10:00Z">
                  <w:rPr>
                    <w:b/>
                    <w:bCs/>
                    <w:color w:val="00539B"/>
                  </w:rPr>
                </w:rPrChange>
              </w:rPr>
            </w:r>
            <w:r w:rsidRPr="00422391">
              <w:rPr>
                <w:b/>
                <w:bCs/>
                <w:rPrChange w:id="7146" w:author="Лариса Николаевна  Халина" w:date="2019-08-06T13:10:00Z">
                  <w:rPr>
                    <w:b/>
                    <w:bCs/>
                    <w:color w:val="00539B"/>
                  </w:rPr>
                </w:rPrChange>
              </w:rPr>
              <w:fldChar w:fldCharType="separate"/>
            </w:r>
            <w:r w:rsidRPr="00422391">
              <w:rPr>
                <w:b/>
                <w:bCs/>
                <w:rPrChange w:id="7147" w:author="Лариса Николаевна  Халина" w:date="2019-08-06T13:10:00Z">
                  <w:rPr>
                    <w:b/>
                    <w:bCs/>
                    <w:color w:val="00539B"/>
                  </w:rPr>
                </w:rPrChange>
              </w:rPr>
              <w:t> </w:t>
            </w:r>
            <w:r w:rsidRPr="00422391">
              <w:rPr>
                <w:b/>
                <w:bCs/>
                <w:rPrChange w:id="7148" w:author="Лариса Николаевна  Халина" w:date="2019-08-06T13:10:00Z">
                  <w:rPr>
                    <w:b/>
                    <w:bCs/>
                    <w:color w:val="00539B"/>
                  </w:rPr>
                </w:rPrChange>
              </w:rPr>
              <w:t> </w:t>
            </w:r>
            <w:r w:rsidRPr="00422391">
              <w:rPr>
                <w:b/>
                <w:bCs/>
                <w:rPrChange w:id="7149" w:author="Лариса Николаевна  Халина" w:date="2019-08-06T13:10:00Z">
                  <w:rPr>
                    <w:b/>
                    <w:bCs/>
                    <w:color w:val="00539B"/>
                  </w:rPr>
                </w:rPrChange>
              </w:rPr>
              <w:t> </w:t>
            </w:r>
            <w:r w:rsidRPr="00422391">
              <w:rPr>
                <w:b/>
                <w:bCs/>
                <w:rPrChange w:id="7150" w:author="Лариса Николаевна  Халина" w:date="2019-08-06T13:10:00Z">
                  <w:rPr>
                    <w:b/>
                    <w:bCs/>
                    <w:color w:val="00539B"/>
                  </w:rPr>
                </w:rPrChange>
              </w:rPr>
              <w:t> </w:t>
            </w:r>
            <w:r w:rsidRPr="00422391">
              <w:rPr>
                <w:b/>
                <w:bCs/>
                <w:rPrChange w:id="7151" w:author="Лариса Николаевна  Халина" w:date="2019-08-06T13:10:00Z">
                  <w:rPr>
                    <w:b/>
                    <w:bCs/>
                    <w:color w:val="00539B"/>
                  </w:rPr>
                </w:rPrChange>
              </w:rPr>
              <w:t> </w:t>
            </w:r>
            <w:r w:rsidRPr="00422391">
              <w:rPr>
                <w:b/>
                <w:bCs/>
                <w:rPrChange w:id="7152" w:author="Лариса Николаевна  Халина" w:date="2019-08-06T13:10:00Z">
                  <w:rPr>
                    <w:b/>
                    <w:bCs/>
                    <w:color w:val="00539B"/>
                  </w:rPr>
                </w:rPrChange>
              </w:rPr>
              <w:fldChar w:fldCharType="end"/>
            </w:r>
          </w:p>
        </w:tc>
      </w:tr>
      <w:tr w:rsidR="00422391" w:rsidRPr="00422391" w14:paraId="65F814ED" w14:textId="77777777" w:rsidTr="00EE6883">
        <w:trPr>
          <w:trHeight w:val="352"/>
        </w:trPr>
        <w:tc>
          <w:tcPr>
            <w:tcW w:w="5000" w:type="pct"/>
            <w:gridSpan w:val="5"/>
          </w:tcPr>
          <w:p w14:paraId="03A82DF7" w14:textId="77777777" w:rsidR="00B57BC2" w:rsidRPr="00422391" w:rsidRDefault="00B57BC2" w:rsidP="00B57BC2">
            <w:pPr>
              <w:tabs>
                <w:tab w:val="left" w:pos="4635"/>
              </w:tabs>
              <w:spacing w:before="60" w:after="60"/>
              <w:rPr>
                <w:b/>
                <w:bCs/>
                <w:rPrChange w:id="7153" w:author="Лариса Николаевна  Халина" w:date="2019-08-06T13:10:00Z">
                  <w:rPr>
                    <w:b/>
                    <w:bCs/>
                  </w:rPr>
                </w:rPrChange>
              </w:rPr>
            </w:pPr>
            <w:r w:rsidRPr="00422391">
              <w:rPr>
                <w:b/>
                <w:bCs/>
                <w:rPrChange w:id="7154" w:author="Лариса Николаевна  Халина" w:date="2019-08-06T13:10:00Z">
                  <w:rPr>
                    <w:b/>
                    <w:bCs/>
                  </w:rPr>
                </w:rPrChange>
              </w:rPr>
              <w:t>Контактні дані:</w:t>
            </w:r>
          </w:p>
        </w:tc>
      </w:tr>
      <w:tr w:rsidR="00422391" w:rsidRPr="00422391" w14:paraId="6913DD36" w14:textId="77777777" w:rsidTr="00EE6883">
        <w:trPr>
          <w:trHeight w:val="352"/>
        </w:trPr>
        <w:tc>
          <w:tcPr>
            <w:tcW w:w="1813" w:type="pct"/>
            <w:gridSpan w:val="2"/>
          </w:tcPr>
          <w:p w14:paraId="7947AAC6" w14:textId="77777777" w:rsidR="00B57BC2" w:rsidRPr="00422391" w:rsidRDefault="00B57BC2" w:rsidP="00B57BC2">
            <w:pPr>
              <w:tabs>
                <w:tab w:val="left" w:pos="1276"/>
                <w:tab w:val="left" w:pos="3402"/>
                <w:tab w:val="left" w:pos="4253"/>
                <w:tab w:val="left" w:pos="6804"/>
                <w:tab w:val="left" w:pos="7371"/>
              </w:tabs>
              <w:spacing w:before="60" w:after="60"/>
              <w:rPr>
                <w:rPrChange w:id="7155" w:author="Лариса Николаевна  Халина" w:date="2019-08-06T13:10:00Z">
                  <w:rPr/>
                </w:rPrChange>
              </w:rPr>
            </w:pPr>
            <w:r w:rsidRPr="00422391">
              <w:rPr>
                <w:rPrChange w:id="7156" w:author="Лариса Николаевна  Халина" w:date="2019-08-06T13:10:00Z">
                  <w:rPr/>
                </w:rPrChange>
              </w:rPr>
              <w:t xml:space="preserve">Телефон:  </w:t>
            </w:r>
            <w:r w:rsidRPr="00422391">
              <w:rPr>
                <w:b/>
                <w:bCs/>
                <w:rPrChange w:id="7157" w:author="Лариса Николаевна  Халина" w:date="2019-08-06T13:10:00Z">
                  <w:rPr>
                    <w:b/>
                    <w:bCs/>
                    <w:color w:val="00539B"/>
                  </w:rPr>
                </w:rPrChange>
              </w:rPr>
              <w:fldChar w:fldCharType="begin">
                <w:ffData>
                  <w:name w:val="Text1"/>
                  <w:enabled/>
                  <w:calcOnExit w:val="0"/>
                  <w:textInput/>
                </w:ffData>
              </w:fldChar>
            </w:r>
            <w:r w:rsidRPr="00422391">
              <w:rPr>
                <w:b/>
                <w:bCs/>
                <w:rPrChange w:id="7158" w:author="Лариса Николаевна  Халина" w:date="2019-08-06T13:10:00Z">
                  <w:rPr>
                    <w:b/>
                    <w:bCs/>
                    <w:color w:val="00539B"/>
                  </w:rPr>
                </w:rPrChange>
              </w:rPr>
              <w:instrText xml:space="preserve"> FORMTEXT </w:instrText>
            </w:r>
            <w:r w:rsidRPr="00422391">
              <w:rPr>
                <w:b/>
                <w:bCs/>
                <w:rPrChange w:id="7159" w:author="Лариса Николаевна  Халина" w:date="2019-08-06T13:10:00Z">
                  <w:rPr>
                    <w:b/>
                    <w:bCs/>
                    <w:color w:val="00539B"/>
                  </w:rPr>
                </w:rPrChange>
              </w:rPr>
            </w:r>
            <w:r w:rsidRPr="00422391">
              <w:rPr>
                <w:b/>
                <w:bCs/>
                <w:rPrChange w:id="7160" w:author="Лариса Николаевна  Халина" w:date="2019-08-06T13:10:00Z">
                  <w:rPr>
                    <w:b/>
                    <w:bCs/>
                    <w:color w:val="00539B"/>
                  </w:rPr>
                </w:rPrChange>
              </w:rPr>
              <w:fldChar w:fldCharType="separate"/>
            </w:r>
            <w:r w:rsidRPr="00422391">
              <w:rPr>
                <w:b/>
                <w:bCs/>
                <w:rPrChange w:id="7161" w:author="Лариса Николаевна  Халина" w:date="2019-08-06T13:10:00Z">
                  <w:rPr>
                    <w:b/>
                    <w:bCs/>
                    <w:color w:val="00539B"/>
                  </w:rPr>
                </w:rPrChange>
              </w:rPr>
              <w:t> </w:t>
            </w:r>
            <w:r w:rsidRPr="00422391">
              <w:rPr>
                <w:b/>
                <w:bCs/>
                <w:rPrChange w:id="7162" w:author="Лариса Николаевна  Халина" w:date="2019-08-06T13:10:00Z">
                  <w:rPr>
                    <w:b/>
                    <w:bCs/>
                    <w:color w:val="00539B"/>
                  </w:rPr>
                </w:rPrChange>
              </w:rPr>
              <w:t> </w:t>
            </w:r>
            <w:r w:rsidRPr="00422391">
              <w:rPr>
                <w:b/>
                <w:bCs/>
                <w:rPrChange w:id="7163" w:author="Лариса Николаевна  Халина" w:date="2019-08-06T13:10:00Z">
                  <w:rPr>
                    <w:b/>
                    <w:bCs/>
                    <w:color w:val="00539B"/>
                  </w:rPr>
                </w:rPrChange>
              </w:rPr>
              <w:t> </w:t>
            </w:r>
            <w:r w:rsidRPr="00422391">
              <w:rPr>
                <w:b/>
                <w:bCs/>
                <w:rPrChange w:id="7164" w:author="Лариса Николаевна  Халина" w:date="2019-08-06T13:10:00Z">
                  <w:rPr>
                    <w:b/>
                    <w:bCs/>
                    <w:color w:val="00539B"/>
                  </w:rPr>
                </w:rPrChange>
              </w:rPr>
              <w:t> </w:t>
            </w:r>
            <w:r w:rsidRPr="00422391">
              <w:rPr>
                <w:b/>
                <w:bCs/>
                <w:rPrChange w:id="7165" w:author="Лариса Николаевна  Халина" w:date="2019-08-06T13:10:00Z">
                  <w:rPr>
                    <w:b/>
                    <w:bCs/>
                    <w:color w:val="00539B"/>
                  </w:rPr>
                </w:rPrChange>
              </w:rPr>
              <w:t> </w:t>
            </w:r>
            <w:r w:rsidRPr="00422391">
              <w:rPr>
                <w:b/>
                <w:bCs/>
                <w:rPrChange w:id="7166" w:author="Лариса Николаевна  Халина" w:date="2019-08-06T13:10:00Z">
                  <w:rPr>
                    <w:b/>
                    <w:bCs/>
                    <w:color w:val="00539B"/>
                  </w:rPr>
                </w:rPrChange>
              </w:rPr>
              <w:fldChar w:fldCharType="end"/>
            </w:r>
          </w:p>
        </w:tc>
        <w:tc>
          <w:tcPr>
            <w:tcW w:w="1541" w:type="pct"/>
            <w:gridSpan w:val="2"/>
          </w:tcPr>
          <w:p w14:paraId="4D6F7699" w14:textId="77777777" w:rsidR="00B57BC2" w:rsidRPr="00422391" w:rsidRDefault="00B57BC2" w:rsidP="00B57BC2">
            <w:pPr>
              <w:tabs>
                <w:tab w:val="left" w:pos="3402"/>
                <w:tab w:val="left" w:pos="4253"/>
                <w:tab w:val="left" w:pos="6804"/>
                <w:tab w:val="left" w:pos="7371"/>
              </w:tabs>
              <w:spacing w:before="60" w:after="60"/>
              <w:rPr>
                <w:rPrChange w:id="7167" w:author="Лариса Николаевна  Халина" w:date="2019-08-06T13:10:00Z">
                  <w:rPr/>
                </w:rPrChange>
              </w:rPr>
            </w:pPr>
            <w:r w:rsidRPr="00422391">
              <w:rPr>
                <w:rPrChange w:id="7168" w:author="Лариса Николаевна  Халина" w:date="2019-08-06T13:10:00Z">
                  <w:rPr/>
                </w:rPrChange>
              </w:rPr>
              <w:t xml:space="preserve">Мобільний телефон:  </w:t>
            </w:r>
            <w:r w:rsidRPr="00422391">
              <w:rPr>
                <w:b/>
                <w:bCs/>
                <w:rPrChange w:id="7169" w:author="Лариса Николаевна  Халина" w:date="2019-08-06T13:10:00Z">
                  <w:rPr>
                    <w:b/>
                    <w:bCs/>
                    <w:color w:val="00539B"/>
                  </w:rPr>
                </w:rPrChange>
              </w:rPr>
              <w:fldChar w:fldCharType="begin">
                <w:ffData>
                  <w:name w:val="Text1"/>
                  <w:enabled/>
                  <w:calcOnExit w:val="0"/>
                  <w:textInput/>
                </w:ffData>
              </w:fldChar>
            </w:r>
            <w:r w:rsidRPr="00422391">
              <w:rPr>
                <w:b/>
                <w:bCs/>
                <w:rPrChange w:id="7170" w:author="Лариса Николаевна  Халина" w:date="2019-08-06T13:10:00Z">
                  <w:rPr>
                    <w:b/>
                    <w:bCs/>
                    <w:color w:val="00539B"/>
                  </w:rPr>
                </w:rPrChange>
              </w:rPr>
              <w:instrText xml:space="preserve"> FORMTEXT </w:instrText>
            </w:r>
            <w:r w:rsidRPr="00422391">
              <w:rPr>
                <w:b/>
                <w:bCs/>
                <w:rPrChange w:id="7171" w:author="Лариса Николаевна  Халина" w:date="2019-08-06T13:10:00Z">
                  <w:rPr>
                    <w:b/>
                    <w:bCs/>
                    <w:color w:val="00539B"/>
                  </w:rPr>
                </w:rPrChange>
              </w:rPr>
            </w:r>
            <w:r w:rsidRPr="00422391">
              <w:rPr>
                <w:b/>
                <w:bCs/>
                <w:rPrChange w:id="7172" w:author="Лариса Николаевна  Халина" w:date="2019-08-06T13:10:00Z">
                  <w:rPr>
                    <w:b/>
                    <w:bCs/>
                    <w:color w:val="00539B"/>
                  </w:rPr>
                </w:rPrChange>
              </w:rPr>
              <w:fldChar w:fldCharType="separate"/>
            </w:r>
            <w:r w:rsidRPr="00422391">
              <w:rPr>
                <w:b/>
                <w:bCs/>
                <w:rPrChange w:id="7173" w:author="Лариса Николаевна  Халина" w:date="2019-08-06T13:10:00Z">
                  <w:rPr>
                    <w:b/>
                    <w:bCs/>
                    <w:color w:val="00539B"/>
                  </w:rPr>
                </w:rPrChange>
              </w:rPr>
              <w:t> </w:t>
            </w:r>
            <w:r w:rsidRPr="00422391">
              <w:rPr>
                <w:b/>
                <w:bCs/>
                <w:rPrChange w:id="7174" w:author="Лариса Николаевна  Халина" w:date="2019-08-06T13:10:00Z">
                  <w:rPr>
                    <w:b/>
                    <w:bCs/>
                    <w:color w:val="00539B"/>
                  </w:rPr>
                </w:rPrChange>
              </w:rPr>
              <w:t> </w:t>
            </w:r>
            <w:r w:rsidRPr="00422391">
              <w:rPr>
                <w:b/>
                <w:bCs/>
                <w:rPrChange w:id="7175" w:author="Лариса Николаевна  Халина" w:date="2019-08-06T13:10:00Z">
                  <w:rPr>
                    <w:b/>
                    <w:bCs/>
                    <w:color w:val="00539B"/>
                  </w:rPr>
                </w:rPrChange>
              </w:rPr>
              <w:t> </w:t>
            </w:r>
            <w:r w:rsidRPr="00422391">
              <w:rPr>
                <w:b/>
                <w:bCs/>
                <w:rPrChange w:id="7176" w:author="Лариса Николаевна  Халина" w:date="2019-08-06T13:10:00Z">
                  <w:rPr>
                    <w:b/>
                    <w:bCs/>
                    <w:color w:val="00539B"/>
                  </w:rPr>
                </w:rPrChange>
              </w:rPr>
              <w:t> </w:t>
            </w:r>
            <w:r w:rsidRPr="00422391">
              <w:rPr>
                <w:b/>
                <w:bCs/>
                <w:rPrChange w:id="7177" w:author="Лариса Николаевна  Халина" w:date="2019-08-06T13:10:00Z">
                  <w:rPr>
                    <w:b/>
                    <w:bCs/>
                    <w:color w:val="00539B"/>
                  </w:rPr>
                </w:rPrChange>
              </w:rPr>
              <w:t> </w:t>
            </w:r>
            <w:r w:rsidRPr="00422391">
              <w:rPr>
                <w:b/>
                <w:bCs/>
                <w:rPrChange w:id="7178" w:author="Лариса Николаевна  Халина" w:date="2019-08-06T13:10:00Z">
                  <w:rPr>
                    <w:b/>
                    <w:bCs/>
                    <w:color w:val="00539B"/>
                  </w:rPr>
                </w:rPrChange>
              </w:rPr>
              <w:fldChar w:fldCharType="end"/>
            </w:r>
          </w:p>
        </w:tc>
        <w:tc>
          <w:tcPr>
            <w:tcW w:w="1645" w:type="pct"/>
          </w:tcPr>
          <w:p w14:paraId="4825B169" w14:textId="77777777" w:rsidR="00B57BC2" w:rsidRPr="00422391" w:rsidRDefault="00B57BC2" w:rsidP="00B57BC2">
            <w:pPr>
              <w:tabs>
                <w:tab w:val="left" w:pos="1276"/>
                <w:tab w:val="left" w:pos="3402"/>
                <w:tab w:val="left" w:pos="4253"/>
                <w:tab w:val="left" w:pos="6804"/>
                <w:tab w:val="left" w:pos="7371"/>
              </w:tabs>
              <w:spacing w:before="60" w:after="60"/>
              <w:rPr>
                <w:rPrChange w:id="7179" w:author="Лариса Николаевна  Халина" w:date="2019-08-06T13:10:00Z">
                  <w:rPr/>
                </w:rPrChange>
              </w:rPr>
            </w:pPr>
            <w:r w:rsidRPr="00422391">
              <w:rPr>
                <w:rPrChange w:id="7180" w:author="Лариса Николаевна  Халина" w:date="2019-08-06T13:10:00Z">
                  <w:rPr/>
                </w:rPrChange>
              </w:rPr>
              <w:t xml:space="preserve">Email:  </w:t>
            </w:r>
            <w:r w:rsidRPr="00422391">
              <w:rPr>
                <w:b/>
                <w:bCs/>
                <w:rPrChange w:id="7181" w:author="Лариса Николаевна  Халина" w:date="2019-08-06T13:10:00Z">
                  <w:rPr>
                    <w:b/>
                    <w:bCs/>
                    <w:color w:val="00539B"/>
                  </w:rPr>
                </w:rPrChange>
              </w:rPr>
              <w:fldChar w:fldCharType="begin">
                <w:ffData>
                  <w:name w:val="Text1"/>
                  <w:enabled/>
                  <w:calcOnExit w:val="0"/>
                  <w:textInput/>
                </w:ffData>
              </w:fldChar>
            </w:r>
            <w:r w:rsidRPr="00422391">
              <w:rPr>
                <w:b/>
                <w:bCs/>
                <w:rPrChange w:id="7182" w:author="Лариса Николаевна  Халина" w:date="2019-08-06T13:10:00Z">
                  <w:rPr>
                    <w:b/>
                    <w:bCs/>
                    <w:color w:val="00539B"/>
                  </w:rPr>
                </w:rPrChange>
              </w:rPr>
              <w:instrText xml:space="preserve"> FORMTEXT </w:instrText>
            </w:r>
            <w:r w:rsidRPr="00422391">
              <w:rPr>
                <w:b/>
                <w:bCs/>
                <w:rPrChange w:id="7183" w:author="Лариса Николаевна  Халина" w:date="2019-08-06T13:10:00Z">
                  <w:rPr>
                    <w:b/>
                    <w:bCs/>
                    <w:color w:val="00539B"/>
                  </w:rPr>
                </w:rPrChange>
              </w:rPr>
            </w:r>
            <w:r w:rsidRPr="00422391">
              <w:rPr>
                <w:b/>
                <w:bCs/>
                <w:rPrChange w:id="7184" w:author="Лариса Николаевна  Халина" w:date="2019-08-06T13:10:00Z">
                  <w:rPr>
                    <w:b/>
                    <w:bCs/>
                    <w:color w:val="00539B"/>
                  </w:rPr>
                </w:rPrChange>
              </w:rPr>
              <w:fldChar w:fldCharType="separate"/>
            </w:r>
            <w:r w:rsidRPr="00422391">
              <w:rPr>
                <w:b/>
                <w:bCs/>
                <w:rPrChange w:id="7185" w:author="Лариса Николаевна  Халина" w:date="2019-08-06T13:10:00Z">
                  <w:rPr>
                    <w:b/>
                    <w:bCs/>
                    <w:color w:val="00539B"/>
                  </w:rPr>
                </w:rPrChange>
              </w:rPr>
              <w:t> </w:t>
            </w:r>
            <w:r w:rsidRPr="00422391">
              <w:rPr>
                <w:b/>
                <w:bCs/>
                <w:rPrChange w:id="7186" w:author="Лариса Николаевна  Халина" w:date="2019-08-06T13:10:00Z">
                  <w:rPr>
                    <w:b/>
                    <w:bCs/>
                    <w:color w:val="00539B"/>
                  </w:rPr>
                </w:rPrChange>
              </w:rPr>
              <w:t> </w:t>
            </w:r>
            <w:r w:rsidRPr="00422391">
              <w:rPr>
                <w:b/>
                <w:bCs/>
                <w:rPrChange w:id="7187" w:author="Лариса Николаевна  Халина" w:date="2019-08-06T13:10:00Z">
                  <w:rPr>
                    <w:b/>
                    <w:bCs/>
                    <w:color w:val="00539B"/>
                  </w:rPr>
                </w:rPrChange>
              </w:rPr>
              <w:t> </w:t>
            </w:r>
            <w:r w:rsidRPr="00422391">
              <w:rPr>
                <w:b/>
                <w:bCs/>
                <w:rPrChange w:id="7188" w:author="Лариса Николаевна  Халина" w:date="2019-08-06T13:10:00Z">
                  <w:rPr>
                    <w:b/>
                    <w:bCs/>
                    <w:color w:val="00539B"/>
                  </w:rPr>
                </w:rPrChange>
              </w:rPr>
              <w:t> </w:t>
            </w:r>
            <w:r w:rsidRPr="00422391">
              <w:rPr>
                <w:b/>
                <w:bCs/>
                <w:rPrChange w:id="7189" w:author="Лариса Николаевна  Халина" w:date="2019-08-06T13:10:00Z">
                  <w:rPr>
                    <w:b/>
                    <w:bCs/>
                    <w:color w:val="00539B"/>
                  </w:rPr>
                </w:rPrChange>
              </w:rPr>
              <w:t> </w:t>
            </w:r>
            <w:r w:rsidRPr="00422391">
              <w:rPr>
                <w:b/>
                <w:bCs/>
                <w:rPrChange w:id="7190" w:author="Лариса Николаевна  Халина" w:date="2019-08-06T13:10:00Z">
                  <w:rPr>
                    <w:b/>
                    <w:bCs/>
                    <w:color w:val="00539B"/>
                  </w:rPr>
                </w:rPrChange>
              </w:rPr>
              <w:fldChar w:fldCharType="end"/>
            </w:r>
          </w:p>
        </w:tc>
      </w:tr>
    </w:tbl>
    <w:p w14:paraId="3A1A592D" w14:textId="77777777" w:rsidR="00B57BC2" w:rsidRPr="00422391" w:rsidRDefault="00B57BC2" w:rsidP="00B57BC2">
      <w:pPr>
        <w:pStyle w:val="a5"/>
        <w:jc w:val="left"/>
        <w:rPr>
          <w:vanish/>
          <w:sz w:val="2"/>
          <w:szCs w:val="2"/>
          <w:rPrChange w:id="7191" w:author="Лариса Николаевна  Халина" w:date="2019-08-06T13:10:00Z">
            <w:rPr>
              <w:vanish/>
              <w:sz w:val="2"/>
              <w:szCs w:val="2"/>
            </w:rPr>
          </w:rPrChange>
        </w:rPr>
      </w:pPr>
    </w:p>
    <w:tbl>
      <w:tblPr>
        <w:tblW w:w="5374"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ayout w:type="fixed"/>
        <w:tblLook w:val="0000" w:firstRow="0" w:lastRow="0" w:firstColumn="0" w:lastColumn="0" w:noHBand="0" w:noVBand="0"/>
      </w:tblPr>
      <w:tblGrid>
        <w:gridCol w:w="789"/>
        <w:gridCol w:w="9559"/>
      </w:tblGrid>
      <w:tr w:rsidR="00422391" w:rsidRPr="00422391" w14:paraId="69033B04" w14:textId="77777777" w:rsidTr="00331152">
        <w:trPr>
          <w:trHeight w:val="340"/>
        </w:trPr>
        <w:tc>
          <w:tcPr>
            <w:tcW w:w="78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1FDBF728" w14:textId="77777777" w:rsidR="00B57BC2" w:rsidRPr="00422391" w:rsidRDefault="00B57BC2" w:rsidP="00B57BC2">
            <w:pPr>
              <w:pStyle w:val="EBRDTableTitle"/>
              <w:rPr>
                <w:rFonts w:ascii="Times New Roman" w:hAnsi="Times New Roman" w:cs="Times New Roman"/>
                <w:color w:val="auto"/>
                <w:lang w:val="uk-UA"/>
                <w:rPrChange w:id="7192" w:author="Лариса Николаевна  Халина" w:date="2019-08-06T13:10:00Z">
                  <w:rPr>
                    <w:rFonts w:ascii="Times New Roman" w:hAnsi="Times New Roman" w:cs="Times New Roman"/>
                    <w:color w:val="auto"/>
                    <w:lang w:val="uk-UA"/>
                  </w:rPr>
                </w:rPrChange>
              </w:rPr>
            </w:pPr>
            <w:r w:rsidRPr="00422391">
              <w:rPr>
                <w:rFonts w:ascii="Times New Roman" w:hAnsi="Times New Roman" w:cs="Times New Roman"/>
                <w:color w:val="auto"/>
                <w:lang w:val="uk-UA"/>
                <w:rPrChange w:id="7193" w:author="Лариса Николаевна  Халина" w:date="2019-08-06T13:10:00Z">
                  <w:rPr>
                    <w:rFonts w:ascii="Times New Roman" w:hAnsi="Times New Roman" w:cs="Times New Roman"/>
                    <w:color w:val="auto"/>
                    <w:lang w:val="uk-UA"/>
                  </w:rPr>
                </w:rPrChange>
              </w:rPr>
              <w:t>R1</w:t>
            </w:r>
          </w:p>
        </w:tc>
        <w:tc>
          <w:tcPr>
            <w:tcW w:w="955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54A56AE8" w14:textId="77777777" w:rsidR="00B57BC2" w:rsidRPr="00422391" w:rsidRDefault="00B57BC2" w:rsidP="00B57BC2">
            <w:pPr>
              <w:pStyle w:val="EBRDTableTitle"/>
              <w:rPr>
                <w:rFonts w:ascii="Times New Roman" w:hAnsi="Times New Roman" w:cs="Times New Roman"/>
                <w:color w:val="auto"/>
                <w:lang w:val="uk-UA"/>
                <w:rPrChange w:id="7194" w:author="Лариса Николаевна  Халина" w:date="2019-08-06T13:10:00Z">
                  <w:rPr>
                    <w:rFonts w:ascii="Times New Roman" w:hAnsi="Times New Roman" w:cs="Times New Roman"/>
                    <w:color w:val="auto"/>
                    <w:lang w:val="uk-UA"/>
                  </w:rPr>
                </w:rPrChange>
              </w:rPr>
            </w:pPr>
            <w:r w:rsidRPr="00422391">
              <w:rPr>
                <w:rFonts w:ascii="Times New Roman" w:hAnsi="Times New Roman" w:cs="Times New Roman"/>
                <w:color w:val="auto"/>
                <w:lang w:val="uk-UA"/>
                <w:rPrChange w:id="7195" w:author="Лариса Николаевна  Халина" w:date="2019-08-06T13:10:00Z">
                  <w:rPr>
                    <w:rFonts w:ascii="Times New Roman" w:hAnsi="Times New Roman" w:cs="Times New Roman"/>
                    <w:color w:val="auto"/>
                    <w:lang w:val="uk-UA"/>
                  </w:rPr>
                </w:rPrChange>
              </w:rPr>
              <w:t>Екологічно-соціальна оцінка</w:t>
            </w:r>
            <w:r w:rsidRPr="00422391">
              <w:rPr>
                <w:rFonts w:ascii="Times New Roman" w:hAnsi="Times New Roman" w:cs="Times New Roman"/>
                <w:color w:val="auto"/>
                <w:lang w:val="en-US"/>
                <w:rPrChange w:id="7196" w:author="Лариса Николаевна  Халина" w:date="2019-08-06T13:10:00Z">
                  <w:rPr>
                    <w:rFonts w:ascii="Times New Roman" w:hAnsi="Times New Roman" w:cs="Times New Roman"/>
                    <w:color w:val="auto"/>
                    <w:lang w:val="en-US"/>
                  </w:rPr>
                </w:rPrChange>
              </w:rPr>
              <w:t xml:space="preserve"> </w:t>
            </w:r>
            <w:r w:rsidRPr="00422391">
              <w:rPr>
                <w:rFonts w:ascii="Times New Roman" w:hAnsi="Times New Roman" w:cs="Times New Roman"/>
                <w:color w:val="auto"/>
                <w:lang w:val="uk-UA"/>
                <w:rPrChange w:id="7197" w:author="Лариса Николаевна  Халина" w:date="2019-08-06T13:10:00Z">
                  <w:rPr>
                    <w:rFonts w:ascii="Times New Roman" w:hAnsi="Times New Roman" w:cs="Times New Roman"/>
                    <w:color w:val="auto"/>
                    <w:lang w:val="uk-UA"/>
                  </w:rPr>
                </w:rPrChange>
              </w:rPr>
              <w:t>учасника</w:t>
            </w:r>
          </w:p>
        </w:tc>
      </w:tr>
      <w:tr w:rsidR="00422391" w:rsidRPr="00422391" w14:paraId="4E99CC5D" w14:textId="77777777" w:rsidTr="00331152">
        <w:trPr>
          <w:trHeight w:val="680"/>
        </w:trPr>
        <w:tc>
          <w:tcPr>
            <w:tcW w:w="789" w:type="dxa"/>
          </w:tcPr>
          <w:p w14:paraId="3BFC0882" w14:textId="77777777" w:rsidR="00B57BC2" w:rsidRPr="00422391" w:rsidRDefault="00B57BC2" w:rsidP="00B57BC2">
            <w:pPr>
              <w:pStyle w:val="PR1TableNo"/>
              <w:rPr>
                <w:rFonts w:ascii="Times New Roman" w:hAnsi="Times New Roman" w:cs="Times New Roman"/>
                <w:color w:val="auto"/>
                <w:sz w:val="22"/>
                <w:szCs w:val="22"/>
                <w:lang w:val="uk-UA"/>
                <w:rPrChange w:id="7198" w:author="Лариса Николаевна  Халина" w:date="2019-08-06T13:10:00Z">
                  <w:rPr>
                    <w:rFonts w:ascii="Times New Roman" w:hAnsi="Times New Roman" w:cs="Times New Roman"/>
                    <w:sz w:val="22"/>
                    <w:szCs w:val="22"/>
                    <w:lang w:val="uk-UA"/>
                  </w:rPr>
                </w:rPrChange>
              </w:rPr>
            </w:pPr>
          </w:p>
        </w:tc>
        <w:tc>
          <w:tcPr>
            <w:tcW w:w="9559" w:type="dxa"/>
          </w:tcPr>
          <w:p w14:paraId="4EDF26F6" w14:textId="77777777" w:rsidR="00B57BC2" w:rsidRPr="00422391" w:rsidRDefault="00B57BC2" w:rsidP="00B57BC2">
            <w:pPr>
              <w:pStyle w:val="EBRDTableText"/>
              <w:tabs>
                <w:tab w:val="left" w:pos="553"/>
                <w:tab w:val="left" w:pos="998"/>
              </w:tabs>
              <w:rPr>
                <w:rFonts w:ascii="Times New Roman" w:hAnsi="Times New Roman" w:cs="Times New Roman"/>
                <w:sz w:val="22"/>
                <w:szCs w:val="22"/>
                <w:lang w:val="uk-UA"/>
                <w:rPrChange w:id="7199"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200" w:author="Лариса Николаевна  Халина" w:date="2019-08-06T13:10:00Z">
                  <w:rPr>
                    <w:rFonts w:ascii="Times New Roman" w:hAnsi="Times New Roman" w:cs="Times New Roman"/>
                    <w:sz w:val="22"/>
                    <w:szCs w:val="22"/>
                    <w:lang w:val="uk-UA"/>
                  </w:rPr>
                </w:rPrChange>
              </w:rPr>
              <w:t>Хто відповідальний за управління довкіллям?</w:t>
            </w:r>
          </w:p>
          <w:p w14:paraId="61E68CFF" w14:textId="77777777" w:rsidR="00B57BC2" w:rsidRPr="00422391" w:rsidRDefault="00B57BC2" w:rsidP="00B57BC2">
            <w:pPr>
              <w:pStyle w:val="EBRDTableText"/>
              <w:tabs>
                <w:tab w:val="left" w:pos="553"/>
                <w:tab w:val="left" w:pos="998"/>
              </w:tabs>
              <w:rPr>
                <w:rFonts w:ascii="Times New Roman" w:hAnsi="Times New Roman" w:cs="Times New Roman"/>
                <w:sz w:val="22"/>
                <w:szCs w:val="22"/>
                <w:lang w:val="uk-UA"/>
                <w:rPrChange w:id="7201"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202" w:author="Лариса Николаевна  Халина" w:date="2019-08-06T13:10:00Z">
                  <w:rPr>
                    <w:rFonts w:ascii="Times New Roman" w:hAnsi="Times New Roman" w:cs="Times New Roman"/>
                    <w:sz w:val="22"/>
                    <w:szCs w:val="22"/>
                    <w:lang w:val="uk-UA"/>
                  </w:rPr>
                </w:rPrChange>
              </w:rPr>
              <w:t>Прізвище, ім’я та по батькові:                              Посада:</w:t>
            </w:r>
          </w:p>
          <w:p w14:paraId="64BC0679" w14:textId="77777777" w:rsidR="00B57BC2" w:rsidRPr="00422391" w:rsidRDefault="00B57BC2" w:rsidP="00B57BC2">
            <w:pPr>
              <w:pStyle w:val="EBRDTableText"/>
              <w:tabs>
                <w:tab w:val="left" w:pos="553"/>
                <w:tab w:val="left" w:pos="998"/>
              </w:tabs>
              <w:rPr>
                <w:rFonts w:ascii="Times New Roman" w:hAnsi="Times New Roman" w:cs="Times New Roman"/>
                <w:sz w:val="22"/>
                <w:szCs w:val="22"/>
                <w:lang w:val="uk-UA"/>
                <w:rPrChange w:id="7203"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204" w:author="Лариса Николаевна  Халина" w:date="2019-08-06T13:10:00Z">
                  <w:rPr>
                    <w:rFonts w:ascii="Times New Roman" w:hAnsi="Times New Roman" w:cs="Times New Roman"/>
                    <w:sz w:val="22"/>
                    <w:szCs w:val="22"/>
                    <w:lang w:val="uk-UA"/>
                  </w:rPr>
                </w:rPrChange>
              </w:rPr>
              <w:t>Тел./моб.:</w:t>
            </w:r>
            <w:r w:rsidRPr="00422391">
              <w:rPr>
                <w:rFonts w:ascii="Times New Roman" w:hAnsi="Times New Roman" w:cs="Times New Roman"/>
                <w:sz w:val="22"/>
                <w:szCs w:val="22"/>
                <w:lang w:val="uk-UA"/>
                <w:rPrChange w:id="7205" w:author="Лариса Николаевна  Халина" w:date="2019-08-06T13:10:00Z">
                  <w:rPr>
                    <w:rFonts w:ascii="Times New Roman" w:hAnsi="Times New Roman" w:cs="Times New Roman"/>
                    <w:sz w:val="22"/>
                    <w:szCs w:val="22"/>
                    <w:lang w:val="uk-UA"/>
                  </w:rPr>
                </w:rPrChange>
              </w:rPr>
              <w:tab/>
              <w:t xml:space="preserve">                                                            Email:</w:t>
            </w:r>
            <w:r w:rsidRPr="00422391">
              <w:rPr>
                <w:rFonts w:ascii="Times New Roman" w:hAnsi="Times New Roman" w:cs="Times New Roman"/>
                <w:sz w:val="22"/>
                <w:szCs w:val="22"/>
                <w:lang w:val="uk-UA"/>
                <w:rPrChange w:id="7206" w:author="Лариса Николаевна  Халина" w:date="2019-08-06T13:10:00Z">
                  <w:rPr>
                    <w:rFonts w:ascii="Times New Roman" w:hAnsi="Times New Roman" w:cs="Times New Roman"/>
                    <w:sz w:val="22"/>
                    <w:szCs w:val="22"/>
                    <w:lang w:val="uk-UA"/>
                  </w:rPr>
                </w:rPrChange>
              </w:rPr>
              <w:tab/>
            </w:r>
          </w:p>
          <w:p w14:paraId="1C51491E" w14:textId="77777777" w:rsidR="00B57BC2" w:rsidRPr="00422391" w:rsidRDefault="00B57BC2" w:rsidP="00B57BC2">
            <w:pPr>
              <w:pStyle w:val="EBRDTableText"/>
              <w:tabs>
                <w:tab w:val="left" w:pos="553"/>
                <w:tab w:val="left" w:pos="998"/>
              </w:tabs>
              <w:rPr>
                <w:rFonts w:ascii="Times New Roman" w:hAnsi="Times New Roman" w:cs="Times New Roman"/>
                <w:sz w:val="22"/>
                <w:szCs w:val="22"/>
                <w:lang w:val="uk-UA"/>
                <w:rPrChange w:id="7207"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208" w:author="Лариса Николаевна  Халина" w:date="2019-08-06T13:10:00Z">
                  <w:rPr>
                    <w:rFonts w:ascii="Times New Roman" w:hAnsi="Times New Roman" w:cs="Times New Roman"/>
                    <w:sz w:val="22"/>
                    <w:szCs w:val="22"/>
                    <w:lang w:val="uk-UA"/>
                  </w:rPr>
                </w:rPrChange>
              </w:rPr>
              <w:t>Хто відповідальний за управління кадрами?</w:t>
            </w:r>
          </w:p>
          <w:p w14:paraId="756ED2B8" w14:textId="77777777" w:rsidR="00B57BC2" w:rsidRPr="00422391" w:rsidRDefault="00B57BC2" w:rsidP="00B57BC2">
            <w:pPr>
              <w:pStyle w:val="EBRDTableText"/>
              <w:tabs>
                <w:tab w:val="left" w:pos="553"/>
                <w:tab w:val="left" w:pos="998"/>
              </w:tabs>
              <w:rPr>
                <w:rFonts w:ascii="Times New Roman" w:hAnsi="Times New Roman" w:cs="Times New Roman"/>
                <w:sz w:val="22"/>
                <w:szCs w:val="22"/>
                <w:lang w:val="uk-UA"/>
                <w:rPrChange w:id="7209"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210" w:author="Лариса Николаевна  Халина" w:date="2019-08-06T13:10:00Z">
                  <w:rPr>
                    <w:rFonts w:ascii="Times New Roman" w:hAnsi="Times New Roman" w:cs="Times New Roman"/>
                    <w:sz w:val="22"/>
                    <w:szCs w:val="22"/>
                    <w:lang w:val="uk-UA"/>
                  </w:rPr>
                </w:rPrChange>
              </w:rPr>
              <w:t>Прізвище, ім’я та по батькові:                              Посада:</w:t>
            </w:r>
          </w:p>
          <w:p w14:paraId="3796E058" w14:textId="77777777" w:rsidR="00B57BC2" w:rsidRPr="00422391" w:rsidRDefault="00B57BC2" w:rsidP="00B57BC2">
            <w:pPr>
              <w:pStyle w:val="EBRDTableText"/>
              <w:tabs>
                <w:tab w:val="left" w:pos="553"/>
                <w:tab w:val="left" w:pos="998"/>
              </w:tabs>
              <w:rPr>
                <w:rFonts w:ascii="Times New Roman" w:hAnsi="Times New Roman" w:cs="Times New Roman"/>
                <w:sz w:val="22"/>
                <w:szCs w:val="22"/>
                <w:lang w:val="uk-UA"/>
                <w:rPrChange w:id="7211"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212" w:author="Лариса Николаевна  Халина" w:date="2019-08-06T13:10:00Z">
                  <w:rPr>
                    <w:rFonts w:ascii="Times New Roman" w:hAnsi="Times New Roman" w:cs="Times New Roman"/>
                    <w:sz w:val="22"/>
                    <w:szCs w:val="22"/>
                    <w:lang w:val="uk-UA"/>
                  </w:rPr>
                </w:rPrChange>
              </w:rPr>
              <w:t>Тел./моб.:</w:t>
            </w:r>
            <w:r w:rsidRPr="00422391">
              <w:rPr>
                <w:rFonts w:ascii="Times New Roman" w:hAnsi="Times New Roman" w:cs="Times New Roman"/>
                <w:sz w:val="22"/>
                <w:szCs w:val="22"/>
                <w:lang w:val="uk-UA"/>
                <w:rPrChange w:id="7213" w:author="Лариса Николаевна  Халина" w:date="2019-08-06T13:10:00Z">
                  <w:rPr>
                    <w:rFonts w:ascii="Times New Roman" w:hAnsi="Times New Roman" w:cs="Times New Roman"/>
                    <w:sz w:val="22"/>
                    <w:szCs w:val="22"/>
                    <w:lang w:val="uk-UA"/>
                  </w:rPr>
                </w:rPrChange>
              </w:rPr>
              <w:tab/>
              <w:t xml:space="preserve">                                                            Email:</w:t>
            </w:r>
            <w:r w:rsidRPr="00422391">
              <w:rPr>
                <w:rFonts w:ascii="Times New Roman" w:hAnsi="Times New Roman" w:cs="Times New Roman"/>
                <w:sz w:val="22"/>
                <w:szCs w:val="22"/>
                <w:lang w:val="uk-UA"/>
                <w:rPrChange w:id="7214" w:author="Лариса Николаевна  Халина" w:date="2019-08-06T13:10:00Z">
                  <w:rPr>
                    <w:rFonts w:ascii="Times New Roman" w:hAnsi="Times New Roman" w:cs="Times New Roman"/>
                    <w:sz w:val="22"/>
                    <w:szCs w:val="22"/>
                    <w:lang w:val="uk-UA"/>
                  </w:rPr>
                </w:rPrChange>
              </w:rPr>
              <w:tab/>
              <w:t xml:space="preserve">  </w:t>
            </w:r>
          </w:p>
          <w:p w14:paraId="3229616B" w14:textId="77777777" w:rsidR="00B57BC2" w:rsidRPr="00422391" w:rsidRDefault="00B57BC2" w:rsidP="00B57BC2">
            <w:pPr>
              <w:pStyle w:val="EBRDTableText"/>
              <w:tabs>
                <w:tab w:val="left" w:pos="553"/>
                <w:tab w:val="left" w:pos="998"/>
              </w:tabs>
              <w:rPr>
                <w:rFonts w:ascii="Times New Roman" w:hAnsi="Times New Roman" w:cs="Times New Roman"/>
                <w:sz w:val="22"/>
                <w:szCs w:val="22"/>
                <w:lang w:val="uk-UA"/>
                <w:rPrChange w:id="7215"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216" w:author="Лариса Николаевна  Халина" w:date="2019-08-06T13:10:00Z">
                  <w:rPr>
                    <w:rFonts w:ascii="Times New Roman" w:hAnsi="Times New Roman" w:cs="Times New Roman"/>
                    <w:sz w:val="22"/>
                    <w:szCs w:val="22"/>
                    <w:lang w:val="uk-UA"/>
                  </w:rPr>
                </w:rPrChange>
              </w:rPr>
              <w:t>Хто відповідальний за управління охороною праці?</w:t>
            </w:r>
          </w:p>
          <w:p w14:paraId="788B0A5A" w14:textId="77777777" w:rsidR="00B57BC2" w:rsidRPr="00422391" w:rsidRDefault="00B57BC2" w:rsidP="00B57BC2">
            <w:pPr>
              <w:pStyle w:val="EBRDTableText"/>
              <w:tabs>
                <w:tab w:val="left" w:pos="553"/>
                <w:tab w:val="left" w:pos="998"/>
              </w:tabs>
              <w:rPr>
                <w:rFonts w:ascii="Times New Roman" w:hAnsi="Times New Roman" w:cs="Times New Roman"/>
                <w:sz w:val="22"/>
                <w:szCs w:val="22"/>
                <w:lang w:val="uk-UA"/>
                <w:rPrChange w:id="7217"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218" w:author="Лариса Николаевна  Халина" w:date="2019-08-06T13:10:00Z">
                  <w:rPr>
                    <w:rFonts w:ascii="Times New Roman" w:hAnsi="Times New Roman" w:cs="Times New Roman"/>
                    <w:sz w:val="22"/>
                    <w:szCs w:val="22"/>
                    <w:lang w:val="uk-UA"/>
                  </w:rPr>
                </w:rPrChange>
              </w:rPr>
              <w:t>Прізвище, ім’я та по батькові:                              Посада:</w:t>
            </w:r>
          </w:p>
          <w:p w14:paraId="09191FA7" w14:textId="77777777" w:rsidR="00B57BC2" w:rsidRPr="00422391" w:rsidRDefault="00B57BC2" w:rsidP="00B57BC2">
            <w:pPr>
              <w:pStyle w:val="EBRDTableText"/>
              <w:tabs>
                <w:tab w:val="left" w:pos="553"/>
                <w:tab w:val="left" w:pos="998"/>
              </w:tabs>
              <w:rPr>
                <w:rFonts w:ascii="Times New Roman" w:hAnsi="Times New Roman" w:cs="Times New Roman"/>
                <w:sz w:val="22"/>
                <w:szCs w:val="22"/>
                <w:lang w:val="uk-UA"/>
                <w:rPrChange w:id="7219"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220" w:author="Лариса Николаевна  Халина" w:date="2019-08-06T13:10:00Z">
                  <w:rPr>
                    <w:rFonts w:ascii="Times New Roman" w:hAnsi="Times New Roman" w:cs="Times New Roman"/>
                    <w:sz w:val="22"/>
                    <w:szCs w:val="22"/>
                    <w:lang w:val="uk-UA"/>
                  </w:rPr>
                </w:rPrChange>
              </w:rPr>
              <w:t>Тел./моб.:</w:t>
            </w:r>
            <w:r w:rsidRPr="00422391">
              <w:rPr>
                <w:rFonts w:ascii="Times New Roman" w:hAnsi="Times New Roman" w:cs="Times New Roman"/>
                <w:sz w:val="22"/>
                <w:szCs w:val="22"/>
                <w:lang w:val="uk-UA"/>
                <w:rPrChange w:id="7221" w:author="Лариса Николаевна  Халина" w:date="2019-08-06T13:10:00Z">
                  <w:rPr>
                    <w:rFonts w:ascii="Times New Roman" w:hAnsi="Times New Roman" w:cs="Times New Roman"/>
                    <w:sz w:val="22"/>
                    <w:szCs w:val="22"/>
                    <w:lang w:val="uk-UA"/>
                  </w:rPr>
                </w:rPrChange>
              </w:rPr>
              <w:tab/>
              <w:t xml:space="preserve">                                                            Email:</w:t>
            </w:r>
            <w:r w:rsidRPr="00422391">
              <w:rPr>
                <w:rFonts w:ascii="Times New Roman" w:hAnsi="Times New Roman" w:cs="Times New Roman"/>
                <w:sz w:val="22"/>
                <w:szCs w:val="22"/>
                <w:lang w:val="uk-UA"/>
                <w:rPrChange w:id="7222" w:author="Лариса Николаевна  Халина" w:date="2019-08-06T13:10:00Z">
                  <w:rPr>
                    <w:rFonts w:ascii="Times New Roman" w:hAnsi="Times New Roman" w:cs="Times New Roman"/>
                    <w:sz w:val="22"/>
                    <w:szCs w:val="22"/>
                    <w:lang w:val="uk-UA"/>
                  </w:rPr>
                </w:rPrChange>
              </w:rPr>
              <w:tab/>
              <w:t xml:space="preserve"> </w:t>
            </w:r>
          </w:p>
          <w:p w14:paraId="23DFEE03" w14:textId="77777777" w:rsidR="00B57BC2" w:rsidRPr="00422391" w:rsidRDefault="00B57BC2" w:rsidP="00B57BC2">
            <w:pPr>
              <w:pStyle w:val="EBRDTableText"/>
              <w:tabs>
                <w:tab w:val="left" w:pos="553"/>
                <w:tab w:val="left" w:pos="998"/>
              </w:tabs>
              <w:rPr>
                <w:rFonts w:ascii="Times New Roman" w:hAnsi="Times New Roman" w:cs="Times New Roman"/>
                <w:sz w:val="22"/>
                <w:szCs w:val="22"/>
                <w:lang w:val="uk-UA"/>
                <w:rPrChange w:id="7223"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224" w:author="Лариса Николаевна  Халина" w:date="2019-08-06T13:10:00Z">
                  <w:rPr>
                    <w:rFonts w:ascii="Times New Roman" w:hAnsi="Times New Roman" w:cs="Times New Roman"/>
                    <w:sz w:val="22"/>
                    <w:szCs w:val="22"/>
                    <w:lang w:val="uk-UA"/>
                  </w:rPr>
                </w:rPrChange>
              </w:rPr>
              <w:t>Хто відповідальний за закупівлі та постачання?</w:t>
            </w:r>
          </w:p>
          <w:p w14:paraId="60BAA03C" w14:textId="77777777" w:rsidR="00B57BC2" w:rsidRPr="00422391" w:rsidRDefault="00B57BC2" w:rsidP="00B57BC2">
            <w:pPr>
              <w:pStyle w:val="EBRDTableText"/>
              <w:tabs>
                <w:tab w:val="left" w:pos="553"/>
                <w:tab w:val="left" w:pos="998"/>
              </w:tabs>
              <w:rPr>
                <w:rFonts w:ascii="Times New Roman" w:hAnsi="Times New Roman" w:cs="Times New Roman"/>
                <w:sz w:val="22"/>
                <w:szCs w:val="22"/>
                <w:lang w:val="uk-UA"/>
                <w:rPrChange w:id="7225"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226" w:author="Лариса Николаевна  Халина" w:date="2019-08-06T13:10:00Z">
                  <w:rPr>
                    <w:rFonts w:ascii="Times New Roman" w:hAnsi="Times New Roman" w:cs="Times New Roman"/>
                    <w:sz w:val="22"/>
                    <w:szCs w:val="22"/>
                    <w:lang w:val="uk-UA"/>
                  </w:rPr>
                </w:rPrChange>
              </w:rPr>
              <w:t xml:space="preserve">Прізвище, ім’я та по батькові:                              Посада: </w:t>
            </w:r>
          </w:p>
          <w:p w14:paraId="72A21202" w14:textId="77777777" w:rsidR="00B57BC2" w:rsidRPr="00422391" w:rsidRDefault="00B57BC2" w:rsidP="00B57BC2">
            <w:pPr>
              <w:pStyle w:val="EBRDTableText"/>
              <w:tabs>
                <w:tab w:val="left" w:pos="553"/>
                <w:tab w:val="left" w:pos="998"/>
              </w:tabs>
              <w:rPr>
                <w:rFonts w:ascii="Times New Roman" w:hAnsi="Times New Roman" w:cs="Times New Roman"/>
                <w:sz w:val="22"/>
                <w:szCs w:val="22"/>
                <w:lang w:val="uk-UA"/>
                <w:rPrChange w:id="7227"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228" w:author="Лариса Николаевна  Халина" w:date="2019-08-06T13:10:00Z">
                  <w:rPr>
                    <w:rFonts w:ascii="Times New Roman" w:hAnsi="Times New Roman" w:cs="Times New Roman"/>
                    <w:sz w:val="22"/>
                    <w:szCs w:val="22"/>
                    <w:lang w:val="uk-UA"/>
                  </w:rPr>
                </w:rPrChange>
              </w:rPr>
              <w:t>Тел./моб.:</w:t>
            </w:r>
            <w:r w:rsidRPr="00422391">
              <w:rPr>
                <w:rFonts w:ascii="Times New Roman" w:hAnsi="Times New Roman" w:cs="Times New Roman"/>
                <w:sz w:val="22"/>
                <w:szCs w:val="22"/>
                <w:lang w:val="uk-UA"/>
                <w:rPrChange w:id="7229" w:author="Лариса Николаевна  Халина" w:date="2019-08-06T13:10:00Z">
                  <w:rPr>
                    <w:rFonts w:ascii="Times New Roman" w:hAnsi="Times New Roman" w:cs="Times New Roman"/>
                    <w:sz w:val="22"/>
                    <w:szCs w:val="22"/>
                    <w:lang w:val="uk-UA"/>
                  </w:rPr>
                </w:rPrChange>
              </w:rPr>
              <w:tab/>
              <w:t xml:space="preserve">                                                            Email:</w:t>
            </w:r>
            <w:r w:rsidRPr="00422391">
              <w:rPr>
                <w:rFonts w:ascii="Times New Roman" w:hAnsi="Times New Roman" w:cs="Times New Roman"/>
                <w:sz w:val="22"/>
                <w:szCs w:val="22"/>
                <w:lang w:val="uk-UA"/>
                <w:rPrChange w:id="7230" w:author="Лариса Николаевна  Халина" w:date="2019-08-06T13:10:00Z">
                  <w:rPr>
                    <w:rFonts w:ascii="Times New Roman" w:hAnsi="Times New Roman" w:cs="Times New Roman"/>
                    <w:sz w:val="22"/>
                    <w:szCs w:val="22"/>
                    <w:lang w:val="uk-UA"/>
                  </w:rPr>
                </w:rPrChange>
              </w:rPr>
              <w:tab/>
              <w:t xml:space="preserve"> </w:t>
            </w:r>
          </w:p>
        </w:tc>
      </w:tr>
      <w:tr w:rsidR="00422391" w:rsidRPr="00422391" w14:paraId="4B213191" w14:textId="77777777" w:rsidTr="00331152">
        <w:trPr>
          <w:trHeight w:val="680"/>
        </w:trPr>
        <w:tc>
          <w:tcPr>
            <w:tcW w:w="789" w:type="dxa"/>
          </w:tcPr>
          <w:p w14:paraId="7D41EC84" w14:textId="77777777" w:rsidR="00B57BC2" w:rsidRPr="00422391" w:rsidRDefault="00B57BC2" w:rsidP="00B57BC2">
            <w:pPr>
              <w:pStyle w:val="PR1TableNo"/>
              <w:rPr>
                <w:rFonts w:ascii="Times New Roman" w:hAnsi="Times New Roman" w:cs="Times New Roman"/>
                <w:color w:val="auto"/>
                <w:sz w:val="22"/>
                <w:szCs w:val="22"/>
                <w:lang w:val="uk-UA"/>
                <w:rPrChange w:id="7231" w:author="Лариса Николаевна  Халина" w:date="2019-08-06T13:10:00Z">
                  <w:rPr>
                    <w:rFonts w:ascii="Times New Roman" w:hAnsi="Times New Roman" w:cs="Times New Roman"/>
                    <w:sz w:val="22"/>
                    <w:szCs w:val="22"/>
                    <w:lang w:val="uk-UA"/>
                  </w:rPr>
                </w:rPrChange>
              </w:rPr>
            </w:pPr>
          </w:p>
        </w:tc>
        <w:tc>
          <w:tcPr>
            <w:tcW w:w="9559" w:type="dxa"/>
          </w:tcPr>
          <w:p w14:paraId="651B70E6" w14:textId="77777777" w:rsidR="00B57BC2" w:rsidRPr="00422391" w:rsidRDefault="00B57BC2" w:rsidP="00B57BC2">
            <w:pPr>
              <w:pStyle w:val="EBRDTableText"/>
              <w:tabs>
                <w:tab w:val="left" w:pos="8668"/>
              </w:tabs>
              <w:spacing w:after="200"/>
              <w:rPr>
                <w:rFonts w:ascii="Times New Roman" w:hAnsi="Times New Roman" w:cs="Times New Roman"/>
                <w:sz w:val="20"/>
                <w:szCs w:val="22"/>
                <w:lang w:val="uk-UA"/>
                <w:rPrChange w:id="7232" w:author="Лариса Николаевна  Халина" w:date="2019-08-06T13:10:00Z">
                  <w:rPr>
                    <w:rFonts w:ascii="Times New Roman" w:hAnsi="Times New Roman" w:cs="Times New Roman"/>
                    <w:sz w:val="20"/>
                    <w:szCs w:val="22"/>
                    <w:lang w:val="uk-UA"/>
                  </w:rPr>
                </w:rPrChange>
              </w:rPr>
            </w:pPr>
            <w:r w:rsidRPr="00422391">
              <w:rPr>
                <w:rFonts w:ascii="Times New Roman" w:hAnsi="Times New Roman" w:cs="Times New Roman"/>
                <w:sz w:val="22"/>
                <w:szCs w:val="22"/>
                <w:lang w:val="uk-UA"/>
                <w:rPrChange w:id="7233" w:author="Лариса Николаевна  Халина" w:date="2019-08-06T13:10:00Z">
                  <w:rPr>
                    <w:rFonts w:ascii="Times New Roman" w:hAnsi="Times New Roman" w:cs="Times New Roman"/>
                    <w:sz w:val="22"/>
                    <w:szCs w:val="22"/>
                    <w:lang w:val="uk-UA"/>
                  </w:rPr>
                </w:rPrChange>
              </w:rPr>
              <w:t xml:space="preserve">Зазначте, яка з цих функцій управляється згідно з визнаною системою управління (включно з інтегрованими системами); дані можуть містити галузеві варіанти. NB. Застосування сертифікованої системи управління в цих категоріях добровільне та не вимагається. </w:t>
            </w:r>
          </w:p>
          <w:p w14:paraId="68C70596" w14:textId="77777777" w:rsidR="00B57BC2" w:rsidRPr="00422391" w:rsidRDefault="00B57BC2" w:rsidP="00B57BC2">
            <w:pPr>
              <w:pStyle w:val="EBRDTableText"/>
              <w:tabs>
                <w:tab w:val="center" w:pos="5974"/>
                <w:tab w:val="left" w:pos="8668"/>
              </w:tabs>
              <w:ind w:right="-109"/>
              <w:rPr>
                <w:rFonts w:ascii="Times New Roman" w:hAnsi="Times New Roman" w:cs="Times New Roman"/>
                <w:sz w:val="22"/>
                <w:szCs w:val="22"/>
                <w:lang w:val="uk-UA"/>
                <w:rPrChange w:id="7234"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u w:val="single"/>
                <w:lang w:val="uk-UA"/>
                <w:rPrChange w:id="7235" w:author="Лариса Николаевна  Халина" w:date="2019-08-06T13:10:00Z">
                  <w:rPr>
                    <w:rFonts w:ascii="Times New Roman" w:hAnsi="Times New Roman" w:cs="Times New Roman"/>
                    <w:sz w:val="22"/>
                    <w:szCs w:val="22"/>
                    <w:u w:val="single"/>
                    <w:lang w:val="uk-UA"/>
                  </w:rPr>
                </w:rPrChange>
              </w:rPr>
              <w:t>Статус системи</w:t>
            </w:r>
            <w:r w:rsidRPr="00422391">
              <w:rPr>
                <w:rFonts w:ascii="Times New Roman" w:hAnsi="Times New Roman" w:cs="Times New Roman"/>
                <w:sz w:val="22"/>
                <w:szCs w:val="22"/>
                <w:lang w:val="uk-UA"/>
                <w:rPrChange w:id="7236" w:author="Лариса Николаевна  Халина" w:date="2019-08-06T13:10:00Z">
                  <w:rPr>
                    <w:rFonts w:ascii="Times New Roman" w:hAnsi="Times New Roman" w:cs="Times New Roman"/>
                    <w:sz w:val="22"/>
                    <w:szCs w:val="22"/>
                    <w:lang w:val="uk-UA"/>
                  </w:rPr>
                </w:rPrChange>
              </w:rPr>
              <w:t xml:space="preserve">                                        </w:t>
            </w:r>
            <w:r w:rsidRPr="00422391">
              <w:rPr>
                <w:rFonts w:ascii="Times New Roman" w:hAnsi="Times New Roman" w:cs="Times New Roman"/>
                <w:sz w:val="21"/>
                <w:szCs w:val="21"/>
                <w:u w:val="single"/>
                <w:lang w:val="uk-UA"/>
                <w:rPrChange w:id="7237" w:author="Лариса Николаевна  Халина" w:date="2019-08-06T13:10:00Z">
                  <w:rPr>
                    <w:rFonts w:ascii="Times New Roman" w:hAnsi="Times New Roman" w:cs="Times New Roman"/>
                    <w:sz w:val="21"/>
                    <w:szCs w:val="21"/>
                    <w:u w:val="single"/>
                    <w:lang w:val="uk-UA"/>
                  </w:rPr>
                </w:rPrChange>
              </w:rPr>
              <w:t>Немає</w:t>
            </w:r>
            <w:r w:rsidRPr="00422391">
              <w:rPr>
                <w:rFonts w:ascii="Times New Roman" w:hAnsi="Times New Roman" w:cs="Times New Roman"/>
                <w:sz w:val="21"/>
                <w:szCs w:val="21"/>
                <w:lang w:val="uk-UA"/>
                <w:rPrChange w:id="7238" w:author="Лариса Николаевна  Халина" w:date="2019-08-06T13:10:00Z">
                  <w:rPr>
                    <w:rFonts w:ascii="Times New Roman" w:hAnsi="Times New Roman" w:cs="Times New Roman"/>
                    <w:sz w:val="21"/>
                    <w:szCs w:val="21"/>
                    <w:lang w:val="uk-UA"/>
                  </w:rPr>
                </w:rPrChange>
              </w:rPr>
              <w:t xml:space="preserve">   </w:t>
            </w:r>
            <w:r w:rsidRPr="00422391">
              <w:rPr>
                <w:rFonts w:ascii="Times New Roman" w:hAnsi="Times New Roman" w:cs="Times New Roman"/>
                <w:sz w:val="21"/>
                <w:szCs w:val="21"/>
                <w:u w:val="single"/>
                <w:lang w:val="uk-UA"/>
                <w:rPrChange w:id="7239" w:author="Лариса Николаевна  Халина" w:date="2019-08-06T13:10:00Z">
                  <w:rPr>
                    <w:rFonts w:ascii="Times New Roman" w:hAnsi="Times New Roman" w:cs="Times New Roman"/>
                    <w:sz w:val="21"/>
                    <w:szCs w:val="21"/>
                    <w:u w:val="single"/>
                    <w:lang w:val="uk-UA"/>
                  </w:rPr>
                </w:rPrChange>
              </w:rPr>
              <w:t>Запроваджується</w:t>
            </w:r>
            <w:r w:rsidRPr="00422391">
              <w:rPr>
                <w:rFonts w:ascii="Times New Roman" w:hAnsi="Times New Roman" w:cs="Times New Roman"/>
                <w:sz w:val="21"/>
                <w:szCs w:val="21"/>
                <w:lang w:val="uk-UA"/>
                <w:rPrChange w:id="7240" w:author="Лариса Николаевна  Халина" w:date="2019-08-06T13:10:00Z">
                  <w:rPr>
                    <w:rFonts w:ascii="Times New Roman" w:hAnsi="Times New Roman" w:cs="Times New Roman"/>
                    <w:sz w:val="21"/>
                    <w:szCs w:val="21"/>
                    <w:lang w:val="uk-UA"/>
                  </w:rPr>
                </w:rPrChange>
              </w:rPr>
              <w:t xml:space="preserve">   </w:t>
            </w:r>
            <w:r w:rsidRPr="00422391">
              <w:rPr>
                <w:rFonts w:ascii="Times New Roman" w:hAnsi="Times New Roman" w:cs="Times New Roman"/>
                <w:sz w:val="21"/>
                <w:szCs w:val="21"/>
                <w:u w:val="single"/>
                <w:lang w:val="uk-UA"/>
                <w:rPrChange w:id="7241" w:author="Лариса Николаевна  Халина" w:date="2019-08-06T13:10:00Z">
                  <w:rPr>
                    <w:rFonts w:ascii="Times New Roman" w:hAnsi="Times New Roman" w:cs="Times New Roman"/>
                    <w:sz w:val="21"/>
                    <w:szCs w:val="21"/>
                    <w:u w:val="single"/>
                    <w:lang w:val="uk-UA"/>
                  </w:rPr>
                </w:rPrChange>
              </w:rPr>
              <w:t>Дотримана</w:t>
            </w:r>
            <w:r w:rsidRPr="00422391">
              <w:rPr>
                <w:rFonts w:ascii="Times New Roman" w:hAnsi="Times New Roman" w:cs="Times New Roman"/>
                <w:sz w:val="21"/>
                <w:szCs w:val="21"/>
                <w:lang w:val="uk-UA"/>
                <w:rPrChange w:id="7242" w:author="Лариса Николаевна  Халина" w:date="2019-08-06T13:10:00Z">
                  <w:rPr>
                    <w:rFonts w:ascii="Times New Roman" w:hAnsi="Times New Roman" w:cs="Times New Roman"/>
                    <w:sz w:val="21"/>
                    <w:szCs w:val="21"/>
                    <w:lang w:val="uk-UA"/>
                  </w:rPr>
                </w:rPrChange>
              </w:rPr>
              <w:t xml:space="preserve">   </w:t>
            </w:r>
            <w:r w:rsidRPr="00422391">
              <w:rPr>
                <w:rFonts w:ascii="Times New Roman" w:hAnsi="Times New Roman" w:cs="Times New Roman"/>
                <w:sz w:val="21"/>
                <w:szCs w:val="21"/>
                <w:u w:val="single"/>
                <w:lang w:val="uk-UA"/>
                <w:rPrChange w:id="7243" w:author="Лариса Николаевна  Халина" w:date="2019-08-06T13:10:00Z">
                  <w:rPr>
                    <w:rFonts w:ascii="Times New Roman" w:hAnsi="Times New Roman" w:cs="Times New Roman"/>
                    <w:sz w:val="21"/>
                    <w:szCs w:val="21"/>
                    <w:u w:val="single"/>
                    <w:lang w:val="uk-UA"/>
                  </w:rPr>
                </w:rPrChange>
              </w:rPr>
              <w:t>Сертифікована</w:t>
            </w:r>
          </w:p>
          <w:p w14:paraId="362E4A1F" w14:textId="77777777" w:rsidR="00B57BC2" w:rsidRPr="00422391" w:rsidRDefault="00B57BC2" w:rsidP="00B57BC2">
            <w:pPr>
              <w:pStyle w:val="EBRDTableText"/>
              <w:tabs>
                <w:tab w:val="center" w:pos="4291"/>
                <w:tab w:val="center" w:pos="4909"/>
                <w:tab w:val="center" w:pos="6683"/>
                <w:tab w:val="center" w:pos="7959"/>
                <w:tab w:val="left" w:pos="8668"/>
              </w:tabs>
              <w:rPr>
                <w:rFonts w:ascii="Times New Roman" w:hAnsi="Times New Roman" w:cs="Times New Roman"/>
                <w:sz w:val="22"/>
                <w:szCs w:val="22"/>
                <w:lang w:val="uk-UA"/>
                <w:rPrChange w:id="7244"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245" w:author="Лариса Николаевна  Халина" w:date="2019-08-06T13:10:00Z">
                  <w:rPr>
                    <w:rFonts w:ascii="Times New Roman" w:hAnsi="Times New Roman" w:cs="Times New Roman"/>
                    <w:sz w:val="22"/>
                    <w:szCs w:val="22"/>
                    <w:lang w:val="uk-UA"/>
                  </w:rPr>
                </w:rPrChange>
              </w:rPr>
              <w:t>Функція:</w:t>
            </w:r>
            <w:r w:rsidRPr="00422391">
              <w:rPr>
                <w:rFonts w:ascii="Times New Roman" w:hAnsi="Times New Roman" w:cs="Times New Roman"/>
                <w:sz w:val="22"/>
                <w:szCs w:val="22"/>
                <w:lang w:val="uk-UA"/>
                <w:rPrChange w:id="7246" w:author="Лариса Николаевна  Халина" w:date="2019-08-06T13:10:00Z">
                  <w:rPr>
                    <w:rFonts w:ascii="Times New Roman" w:hAnsi="Times New Roman" w:cs="Times New Roman"/>
                    <w:sz w:val="22"/>
                    <w:szCs w:val="22"/>
                    <w:lang w:val="uk-UA"/>
                  </w:rPr>
                </w:rPrChange>
              </w:rPr>
              <w:tab/>
            </w:r>
          </w:p>
          <w:p w14:paraId="28DE600E" w14:textId="77777777" w:rsidR="00B57BC2" w:rsidRPr="00422391" w:rsidRDefault="00B57BC2" w:rsidP="00B57BC2">
            <w:pPr>
              <w:pStyle w:val="EBRDTableText"/>
              <w:tabs>
                <w:tab w:val="center" w:pos="4059"/>
                <w:tab w:val="center" w:pos="5051"/>
                <w:tab w:val="center" w:pos="6610"/>
                <w:tab w:val="center" w:pos="7959"/>
              </w:tabs>
              <w:rPr>
                <w:rFonts w:ascii="Times New Roman" w:hAnsi="Times New Roman" w:cs="Times New Roman"/>
                <w:sz w:val="22"/>
                <w:szCs w:val="22"/>
                <w:lang w:val="uk-UA"/>
                <w:rPrChange w:id="7247"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248" w:author="Лариса Николаевна  Халина" w:date="2019-08-06T13:10:00Z">
                  <w:rPr>
                    <w:rFonts w:ascii="Times New Roman" w:hAnsi="Times New Roman" w:cs="Times New Roman"/>
                    <w:sz w:val="22"/>
                    <w:szCs w:val="22"/>
                    <w:lang w:val="uk-UA"/>
                  </w:rPr>
                </w:rPrChange>
              </w:rPr>
              <w:t>Охорона довкілля (</w:t>
            </w:r>
            <w:r w:rsidRPr="00422391">
              <w:rPr>
                <w:rFonts w:ascii="Times New Roman" w:hAnsi="Times New Roman" w:cs="Times New Roman"/>
                <w:lang w:val="uk-UA"/>
                <w:rPrChange w:id="7249" w:author="Лариса Николаевна  Халина" w:date="2019-08-06T13:10:00Z">
                  <w:rPr>
                    <w:rFonts w:ascii="Times New Roman" w:hAnsi="Times New Roman" w:cs="Times New Roman"/>
                    <w:lang w:val="uk-UA"/>
                  </w:rPr>
                </w:rPrChange>
              </w:rPr>
              <w:t>напр. ISO14001</w:t>
            </w:r>
            <w:r w:rsidRPr="00422391">
              <w:rPr>
                <w:rFonts w:ascii="Times New Roman" w:hAnsi="Times New Roman" w:cs="Times New Roman"/>
                <w:sz w:val="22"/>
                <w:szCs w:val="22"/>
                <w:lang w:val="uk-UA"/>
                <w:rPrChange w:id="7250" w:author="Лариса Николаевна  Халина" w:date="2019-08-06T13:10:00Z">
                  <w:rPr>
                    <w:rFonts w:ascii="Times New Roman" w:hAnsi="Times New Roman" w:cs="Times New Roman"/>
                    <w:sz w:val="22"/>
                    <w:szCs w:val="22"/>
                    <w:lang w:val="uk-UA"/>
                  </w:rPr>
                </w:rPrChange>
              </w:rPr>
              <w:t>)</w:t>
            </w:r>
            <w:r w:rsidRPr="00422391">
              <w:rPr>
                <w:rFonts w:ascii="Times New Roman" w:hAnsi="Times New Roman" w:cs="Times New Roman"/>
                <w:sz w:val="22"/>
                <w:szCs w:val="22"/>
                <w:lang w:val="uk-UA"/>
                <w:rPrChange w:id="7251"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252"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253"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254"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255"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256"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257"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258"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259"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260"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261"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262"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263"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264"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265"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266"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267"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268"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269"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270"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271"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272"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273"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274" w:author="Лариса Николаевна  Халина" w:date="2019-08-06T13:10:00Z">
                  <w:rPr>
                    <w:rFonts w:ascii="Times New Roman" w:hAnsi="Times New Roman" w:cs="Times New Roman"/>
                    <w:sz w:val="22"/>
                    <w:szCs w:val="22"/>
                    <w:lang w:val="uk-UA"/>
                  </w:rPr>
                </w:rPrChange>
              </w:rPr>
              <w:fldChar w:fldCharType="end"/>
            </w:r>
          </w:p>
          <w:p w14:paraId="7617B5ED" w14:textId="77777777" w:rsidR="00B57BC2" w:rsidRPr="00422391"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Change w:id="7275"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276" w:author="Лариса Николаевна  Халина" w:date="2019-08-06T13:10:00Z">
                  <w:rPr>
                    <w:rFonts w:ascii="Times New Roman" w:hAnsi="Times New Roman" w:cs="Times New Roman"/>
                    <w:sz w:val="22"/>
                    <w:szCs w:val="22"/>
                    <w:lang w:val="uk-UA"/>
                  </w:rPr>
                </w:rPrChange>
              </w:rPr>
              <w:t>Енергоефективність (</w:t>
            </w:r>
            <w:r w:rsidRPr="00422391">
              <w:rPr>
                <w:rFonts w:ascii="Times New Roman" w:hAnsi="Times New Roman" w:cs="Times New Roman"/>
                <w:lang w:val="uk-UA"/>
                <w:rPrChange w:id="7277" w:author="Лариса Николаевна  Халина" w:date="2019-08-06T13:10:00Z">
                  <w:rPr>
                    <w:rFonts w:ascii="Times New Roman" w:hAnsi="Times New Roman" w:cs="Times New Roman"/>
                    <w:lang w:val="uk-UA"/>
                  </w:rPr>
                </w:rPrChange>
              </w:rPr>
              <w:t>напр. ISO50001</w:t>
            </w:r>
            <w:r w:rsidRPr="00422391">
              <w:rPr>
                <w:rFonts w:ascii="Times New Roman" w:hAnsi="Times New Roman" w:cs="Times New Roman"/>
                <w:sz w:val="22"/>
                <w:szCs w:val="22"/>
                <w:lang w:val="uk-UA"/>
                <w:rPrChange w:id="7278" w:author="Лариса Николаевна  Халина" w:date="2019-08-06T13:10:00Z">
                  <w:rPr>
                    <w:rFonts w:ascii="Times New Roman" w:hAnsi="Times New Roman" w:cs="Times New Roman"/>
                    <w:sz w:val="22"/>
                    <w:szCs w:val="22"/>
                    <w:lang w:val="uk-UA"/>
                  </w:rPr>
                </w:rPrChange>
              </w:rPr>
              <w:t>)</w:t>
            </w:r>
            <w:r w:rsidRPr="00422391">
              <w:rPr>
                <w:rFonts w:ascii="Times New Roman" w:hAnsi="Times New Roman" w:cs="Times New Roman"/>
                <w:sz w:val="22"/>
                <w:szCs w:val="22"/>
                <w:lang w:val="uk-UA"/>
                <w:rPrChange w:id="7279"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280"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281"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282"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283"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284"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285"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286"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287"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288"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289"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290"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291"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292"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293"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294"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295"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296"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297"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298"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299"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300"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301"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302" w:author="Лариса Николаевна  Халина" w:date="2019-08-06T13:10:00Z">
                  <w:rPr>
                    <w:rFonts w:ascii="Times New Roman" w:hAnsi="Times New Roman" w:cs="Times New Roman"/>
                    <w:sz w:val="22"/>
                    <w:szCs w:val="22"/>
                    <w:lang w:val="uk-UA"/>
                  </w:rPr>
                </w:rPrChange>
              </w:rPr>
              <w:fldChar w:fldCharType="end"/>
            </w:r>
          </w:p>
          <w:p w14:paraId="06AB31D3" w14:textId="77777777" w:rsidR="00B57BC2" w:rsidRPr="00422391"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Change w:id="7303"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304" w:author="Лариса Николаевна  Халина" w:date="2019-08-06T13:10:00Z">
                  <w:rPr>
                    <w:rFonts w:ascii="Times New Roman" w:hAnsi="Times New Roman" w:cs="Times New Roman"/>
                    <w:sz w:val="22"/>
                    <w:szCs w:val="22"/>
                    <w:lang w:val="uk-UA"/>
                  </w:rPr>
                </w:rPrChange>
              </w:rPr>
              <w:t>Охорона праці (</w:t>
            </w:r>
            <w:r w:rsidRPr="00422391">
              <w:rPr>
                <w:rFonts w:ascii="Times New Roman" w:hAnsi="Times New Roman" w:cs="Times New Roman"/>
                <w:lang w:val="uk-UA"/>
                <w:rPrChange w:id="7305" w:author="Лариса Николаевна  Халина" w:date="2019-08-06T13:10:00Z">
                  <w:rPr>
                    <w:rFonts w:ascii="Times New Roman" w:hAnsi="Times New Roman" w:cs="Times New Roman"/>
                    <w:lang w:val="uk-UA"/>
                  </w:rPr>
                </w:rPrChange>
              </w:rPr>
              <w:t>напр. OHSAS18001</w:t>
            </w:r>
            <w:r w:rsidRPr="00422391">
              <w:rPr>
                <w:rFonts w:ascii="Times New Roman" w:hAnsi="Times New Roman" w:cs="Times New Roman"/>
                <w:sz w:val="22"/>
                <w:szCs w:val="22"/>
                <w:lang w:val="uk-UA"/>
                <w:rPrChange w:id="7306" w:author="Лариса Николаевна  Халина" w:date="2019-08-06T13:10:00Z">
                  <w:rPr>
                    <w:rFonts w:ascii="Times New Roman" w:hAnsi="Times New Roman" w:cs="Times New Roman"/>
                    <w:sz w:val="22"/>
                    <w:szCs w:val="22"/>
                    <w:lang w:val="uk-UA"/>
                  </w:rPr>
                </w:rPrChange>
              </w:rPr>
              <w:t>)</w:t>
            </w:r>
            <w:r w:rsidRPr="00422391">
              <w:rPr>
                <w:rFonts w:ascii="Times New Roman" w:hAnsi="Times New Roman" w:cs="Times New Roman"/>
                <w:sz w:val="22"/>
                <w:szCs w:val="22"/>
                <w:lang w:val="uk-UA"/>
                <w:rPrChange w:id="7307"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308"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309"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310"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311"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312"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313"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314"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315"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316"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317"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318"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319"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320"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321"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322"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323"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324"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325"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326"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327"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328"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329"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330" w:author="Лариса Николаевна  Халина" w:date="2019-08-06T13:10:00Z">
                  <w:rPr>
                    <w:rFonts w:ascii="Times New Roman" w:hAnsi="Times New Roman" w:cs="Times New Roman"/>
                    <w:sz w:val="22"/>
                    <w:szCs w:val="22"/>
                    <w:lang w:val="uk-UA"/>
                  </w:rPr>
                </w:rPrChange>
              </w:rPr>
              <w:fldChar w:fldCharType="end"/>
            </w:r>
          </w:p>
          <w:p w14:paraId="70A30E57" w14:textId="77777777" w:rsidR="00B57BC2" w:rsidRPr="00422391" w:rsidRDefault="00B57BC2" w:rsidP="00B57BC2">
            <w:pPr>
              <w:pStyle w:val="EBRDTableText"/>
              <w:tabs>
                <w:tab w:val="center" w:pos="4059"/>
                <w:tab w:val="center" w:pos="5051"/>
                <w:tab w:val="left" w:pos="6469"/>
                <w:tab w:val="center" w:pos="7886"/>
                <w:tab w:val="center" w:pos="7959"/>
                <w:tab w:val="center" w:pos="8028"/>
              </w:tabs>
              <w:rPr>
                <w:rFonts w:ascii="Times New Roman" w:hAnsi="Times New Roman" w:cs="Times New Roman"/>
                <w:sz w:val="22"/>
                <w:szCs w:val="22"/>
                <w:lang w:val="uk-UA"/>
                <w:rPrChange w:id="7331"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332" w:author="Лариса Николаевна  Халина" w:date="2019-08-06T13:10:00Z">
                  <w:rPr>
                    <w:rFonts w:ascii="Times New Roman" w:hAnsi="Times New Roman" w:cs="Times New Roman"/>
                    <w:sz w:val="22"/>
                    <w:szCs w:val="22"/>
                    <w:lang w:val="uk-UA"/>
                  </w:rPr>
                </w:rPrChange>
              </w:rPr>
              <w:t>Якість (</w:t>
            </w:r>
            <w:r w:rsidRPr="00422391">
              <w:rPr>
                <w:rFonts w:ascii="Times New Roman" w:hAnsi="Times New Roman" w:cs="Times New Roman"/>
                <w:lang w:val="uk-UA"/>
                <w:rPrChange w:id="7333" w:author="Лариса Николаевна  Халина" w:date="2019-08-06T13:10:00Z">
                  <w:rPr>
                    <w:rFonts w:ascii="Times New Roman" w:hAnsi="Times New Roman" w:cs="Times New Roman"/>
                    <w:lang w:val="uk-UA"/>
                  </w:rPr>
                </w:rPrChange>
              </w:rPr>
              <w:t>напр. ISO9001</w:t>
            </w:r>
            <w:r w:rsidRPr="00422391">
              <w:rPr>
                <w:rFonts w:ascii="Times New Roman" w:hAnsi="Times New Roman" w:cs="Times New Roman"/>
                <w:sz w:val="22"/>
                <w:szCs w:val="22"/>
                <w:lang w:val="uk-UA"/>
                <w:rPrChange w:id="7334" w:author="Лариса Николаевна  Халина" w:date="2019-08-06T13:10:00Z">
                  <w:rPr>
                    <w:rFonts w:ascii="Times New Roman" w:hAnsi="Times New Roman" w:cs="Times New Roman"/>
                    <w:sz w:val="22"/>
                    <w:szCs w:val="22"/>
                    <w:lang w:val="uk-UA"/>
                  </w:rPr>
                </w:rPrChange>
              </w:rPr>
              <w:t>)</w:t>
            </w:r>
            <w:r w:rsidRPr="00422391">
              <w:rPr>
                <w:rFonts w:ascii="Times New Roman" w:hAnsi="Times New Roman" w:cs="Times New Roman"/>
                <w:sz w:val="22"/>
                <w:szCs w:val="22"/>
                <w:lang w:val="uk-UA"/>
                <w:rPrChange w:id="7335"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336"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337"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338"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339"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340"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341"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342"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343"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344"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345"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346"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347"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348"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349"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350"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351"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352"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353" w:author="Лариса Николаевна  Халина" w:date="2019-08-06T13:10:00Z">
                  <w:rPr>
                    <w:rFonts w:ascii="Times New Roman" w:hAnsi="Times New Roman" w:cs="Times New Roman"/>
                    <w:sz w:val="22"/>
                    <w:szCs w:val="22"/>
                    <w:lang w:val="uk-UA"/>
                  </w:rPr>
                </w:rPrChange>
              </w:rPr>
              <w:tab/>
              <w:t xml:space="preserve">  </w:t>
            </w:r>
            <w:r w:rsidRPr="00422391">
              <w:rPr>
                <w:rFonts w:ascii="Times New Roman" w:hAnsi="Times New Roman" w:cs="Times New Roman"/>
                <w:sz w:val="22"/>
                <w:szCs w:val="22"/>
                <w:lang w:val="uk-UA"/>
                <w:rPrChange w:id="7354"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355"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356"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357"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358" w:author="Лариса Николаевна  Халина" w:date="2019-08-06T13:10:00Z">
                  <w:rPr>
                    <w:rFonts w:ascii="Times New Roman" w:hAnsi="Times New Roman" w:cs="Times New Roman"/>
                    <w:sz w:val="22"/>
                    <w:szCs w:val="22"/>
                    <w:lang w:val="uk-UA"/>
                  </w:rPr>
                </w:rPrChange>
              </w:rPr>
              <w:fldChar w:fldCharType="end"/>
            </w:r>
          </w:p>
          <w:p w14:paraId="3A6A23A1" w14:textId="77777777" w:rsidR="00B57BC2" w:rsidRPr="00422391" w:rsidRDefault="00B57BC2" w:rsidP="00B57BC2">
            <w:pPr>
              <w:pStyle w:val="EBRDTableText"/>
              <w:tabs>
                <w:tab w:val="center" w:pos="4059"/>
                <w:tab w:val="center" w:pos="5051"/>
                <w:tab w:val="center" w:pos="6752"/>
                <w:tab w:val="left" w:pos="7886"/>
                <w:tab w:val="left" w:pos="7959"/>
              </w:tabs>
              <w:rPr>
                <w:rFonts w:ascii="Times New Roman" w:hAnsi="Times New Roman" w:cs="Times New Roman"/>
                <w:sz w:val="22"/>
                <w:szCs w:val="22"/>
                <w:lang w:val="uk-UA"/>
                <w:rPrChange w:id="7359"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360" w:author="Лариса Николаевна  Халина" w:date="2019-08-06T13:10:00Z">
                  <w:rPr>
                    <w:rFonts w:ascii="Times New Roman" w:hAnsi="Times New Roman" w:cs="Times New Roman"/>
                    <w:sz w:val="22"/>
                    <w:szCs w:val="22"/>
                    <w:lang w:val="uk-UA"/>
                  </w:rPr>
                </w:rPrChange>
              </w:rPr>
              <w:t>Соціальна відповідальність (</w:t>
            </w:r>
            <w:r w:rsidRPr="00422391">
              <w:rPr>
                <w:rFonts w:ascii="Times New Roman" w:hAnsi="Times New Roman" w:cs="Times New Roman"/>
                <w:lang w:val="uk-UA"/>
                <w:rPrChange w:id="7361" w:author="Лариса Николаевна  Халина" w:date="2019-08-06T13:10:00Z">
                  <w:rPr>
                    <w:rFonts w:ascii="Times New Roman" w:hAnsi="Times New Roman" w:cs="Times New Roman"/>
                    <w:lang w:val="uk-UA"/>
                  </w:rPr>
                </w:rPrChange>
              </w:rPr>
              <w:t>напр. SA8000</w:t>
            </w:r>
            <w:r w:rsidRPr="00422391">
              <w:rPr>
                <w:rFonts w:ascii="Times New Roman" w:hAnsi="Times New Roman" w:cs="Times New Roman"/>
                <w:sz w:val="22"/>
                <w:szCs w:val="22"/>
                <w:lang w:val="uk-UA"/>
                <w:rPrChange w:id="7362" w:author="Лариса Николаевна  Халина" w:date="2019-08-06T13:10:00Z">
                  <w:rPr>
                    <w:rFonts w:ascii="Times New Roman" w:hAnsi="Times New Roman" w:cs="Times New Roman"/>
                    <w:sz w:val="22"/>
                    <w:szCs w:val="22"/>
                    <w:lang w:val="uk-UA"/>
                  </w:rPr>
                </w:rPrChange>
              </w:rPr>
              <w:t>)</w:t>
            </w:r>
            <w:r w:rsidRPr="00422391">
              <w:rPr>
                <w:rFonts w:ascii="Times New Roman" w:hAnsi="Times New Roman" w:cs="Times New Roman"/>
                <w:sz w:val="22"/>
                <w:szCs w:val="22"/>
                <w:lang w:val="uk-UA"/>
                <w:rPrChange w:id="7363"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364"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365"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366"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367"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368"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369"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370"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371"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372"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373"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374"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375" w:author="Лариса Николаевна  Халина" w:date="2019-08-06T13:10:00Z">
                  <w:rPr>
                    <w:rFonts w:ascii="Times New Roman" w:hAnsi="Times New Roman" w:cs="Times New Roman"/>
                    <w:sz w:val="22"/>
                    <w:szCs w:val="22"/>
                    <w:lang w:val="uk-UA"/>
                  </w:rPr>
                </w:rPrChange>
              </w:rPr>
              <w:tab/>
              <w:t xml:space="preserve">                   </w:t>
            </w:r>
            <w:r w:rsidRPr="00422391">
              <w:rPr>
                <w:rFonts w:ascii="Times New Roman" w:hAnsi="Times New Roman" w:cs="Times New Roman"/>
                <w:sz w:val="22"/>
                <w:szCs w:val="22"/>
                <w:lang w:val="uk-UA"/>
                <w:rPrChange w:id="7376"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377"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378"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379"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380"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381" w:author="Лариса Николаевна  Халина" w:date="2019-08-06T13:10:00Z">
                  <w:rPr>
                    <w:rFonts w:ascii="Times New Roman" w:hAnsi="Times New Roman" w:cs="Times New Roman"/>
                    <w:sz w:val="22"/>
                    <w:szCs w:val="22"/>
                    <w:lang w:val="uk-UA"/>
                  </w:rPr>
                </w:rPrChange>
              </w:rPr>
              <w:t xml:space="preserve">                    </w:t>
            </w:r>
            <w:r w:rsidRPr="00422391">
              <w:rPr>
                <w:rFonts w:ascii="Times New Roman" w:hAnsi="Times New Roman" w:cs="Times New Roman"/>
                <w:sz w:val="22"/>
                <w:szCs w:val="22"/>
                <w:lang w:val="uk-UA"/>
                <w:rPrChange w:id="7382"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383"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384"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385"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386" w:author="Лариса Николаевна  Халина" w:date="2019-08-06T13:10:00Z">
                  <w:rPr>
                    <w:rFonts w:ascii="Times New Roman" w:hAnsi="Times New Roman" w:cs="Times New Roman"/>
                    <w:sz w:val="22"/>
                    <w:szCs w:val="22"/>
                    <w:lang w:val="uk-UA"/>
                  </w:rPr>
                </w:rPrChange>
              </w:rPr>
              <w:fldChar w:fldCharType="end"/>
            </w:r>
          </w:p>
          <w:p w14:paraId="14E5B36E" w14:textId="77777777" w:rsidR="00B57BC2" w:rsidRPr="00422391" w:rsidRDefault="00B57BC2" w:rsidP="00B57BC2">
            <w:pPr>
              <w:pStyle w:val="EBRDTableText"/>
              <w:tabs>
                <w:tab w:val="left" w:pos="1864"/>
                <w:tab w:val="left" w:pos="2564"/>
                <w:tab w:val="left" w:pos="3703"/>
                <w:tab w:val="left" w:pos="4855"/>
                <w:tab w:val="left" w:pos="5974"/>
                <w:tab w:val="left" w:pos="7108"/>
                <w:tab w:val="left" w:pos="8668"/>
              </w:tabs>
              <w:rPr>
                <w:rFonts w:ascii="Times New Roman" w:hAnsi="Times New Roman" w:cs="Times New Roman"/>
                <w:sz w:val="22"/>
                <w:szCs w:val="22"/>
                <w:lang w:val="uk-UA"/>
                <w:rPrChange w:id="7387"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388" w:author="Лариса Николаевна  Халина" w:date="2019-08-06T13:10:00Z">
                  <w:rPr>
                    <w:rFonts w:ascii="Times New Roman" w:hAnsi="Times New Roman" w:cs="Times New Roman"/>
                    <w:sz w:val="22"/>
                    <w:szCs w:val="22"/>
                    <w:lang w:val="uk-UA"/>
                  </w:rPr>
                </w:rPrChange>
              </w:rPr>
              <w:t>Надайте коротко відомості про будь-яку додаткову визнану систему управління, яку використовує учасник, напр., ISO 22000 Food Safety, ISO 39001 Road Traffic Safety Management (у разі наявності)</w:t>
            </w:r>
          </w:p>
        </w:tc>
      </w:tr>
      <w:tr w:rsidR="00422391" w:rsidRPr="00422391" w14:paraId="01362802" w14:textId="77777777" w:rsidTr="00331152">
        <w:trPr>
          <w:cantSplit/>
          <w:trHeight w:val="2097"/>
        </w:trPr>
        <w:tc>
          <w:tcPr>
            <w:tcW w:w="789" w:type="dxa"/>
          </w:tcPr>
          <w:p w14:paraId="537760C4" w14:textId="77777777" w:rsidR="00B57BC2" w:rsidRPr="00422391" w:rsidRDefault="00B57BC2" w:rsidP="00B57BC2">
            <w:pPr>
              <w:pStyle w:val="PR1TableNo"/>
              <w:rPr>
                <w:rFonts w:ascii="Times New Roman" w:hAnsi="Times New Roman" w:cs="Times New Roman"/>
                <w:color w:val="auto"/>
                <w:sz w:val="22"/>
                <w:szCs w:val="22"/>
                <w:lang w:val="uk-UA"/>
                <w:rPrChange w:id="7389" w:author="Лариса Николаевна  Халина" w:date="2019-08-06T13:10:00Z">
                  <w:rPr>
                    <w:rFonts w:ascii="Times New Roman" w:hAnsi="Times New Roman" w:cs="Times New Roman"/>
                    <w:sz w:val="22"/>
                    <w:szCs w:val="22"/>
                    <w:lang w:val="uk-UA"/>
                  </w:rPr>
                </w:rPrChange>
              </w:rPr>
            </w:pPr>
          </w:p>
        </w:tc>
        <w:tc>
          <w:tcPr>
            <w:tcW w:w="9559" w:type="dxa"/>
          </w:tcPr>
          <w:p w14:paraId="25C817EC" w14:textId="77777777" w:rsidR="00B57BC2" w:rsidRPr="00422391" w:rsidRDefault="00B57BC2" w:rsidP="00B57BC2">
            <w:pPr>
              <w:pStyle w:val="EBRDTableText"/>
              <w:tabs>
                <w:tab w:val="center" w:pos="5124"/>
              </w:tabs>
              <w:rPr>
                <w:rFonts w:ascii="Times New Roman" w:hAnsi="Times New Roman" w:cs="Times New Roman"/>
                <w:sz w:val="22"/>
                <w:szCs w:val="22"/>
                <w:lang w:val="uk-UA"/>
                <w:rPrChange w:id="7390"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391" w:author="Лариса Николаевна  Халина" w:date="2019-08-06T13:10:00Z">
                  <w:rPr>
                    <w:rFonts w:ascii="Times New Roman" w:hAnsi="Times New Roman" w:cs="Times New Roman"/>
                    <w:sz w:val="22"/>
                    <w:szCs w:val="22"/>
                    <w:lang w:val="uk-UA"/>
                  </w:rPr>
                </w:rPrChange>
              </w:rPr>
              <w:t xml:space="preserve">Чи має учасник існуючий план дій у будь-якій з таких сфер і чи виділено бюджет на такі плани дій? </w:t>
            </w:r>
          </w:p>
          <w:p w14:paraId="084A6E9D" w14:textId="77777777" w:rsidR="00B57BC2" w:rsidRPr="00422391" w:rsidRDefault="00B57BC2" w:rsidP="00B57BC2">
            <w:pPr>
              <w:pStyle w:val="EBRDTableText"/>
              <w:tabs>
                <w:tab w:val="center" w:pos="4840"/>
                <w:tab w:val="center" w:pos="6116"/>
              </w:tabs>
              <w:spacing w:after="0"/>
              <w:rPr>
                <w:rFonts w:ascii="Times New Roman" w:hAnsi="Times New Roman" w:cs="Times New Roman"/>
                <w:sz w:val="22"/>
                <w:szCs w:val="22"/>
                <w:lang w:val="uk-UA"/>
                <w:rPrChange w:id="7392"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393" w:author="Лариса Николаевна  Халина" w:date="2019-08-06T13:10:00Z">
                  <w:rPr>
                    <w:rFonts w:ascii="Times New Roman" w:hAnsi="Times New Roman" w:cs="Times New Roman"/>
                    <w:sz w:val="22"/>
                    <w:szCs w:val="22"/>
                    <w:lang w:val="uk-UA"/>
                  </w:rPr>
                </w:rPrChange>
              </w:rPr>
              <w:tab/>
              <w:t>Загально-</w:t>
            </w:r>
            <w:r w:rsidRPr="00422391">
              <w:rPr>
                <w:rFonts w:ascii="Times New Roman" w:hAnsi="Times New Roman" w:cs="Times New Roman"/>
                <w:sz w:val="22"/>
                <w:szCs w:val="22"/>
                <w:lang w:val="uk-UA"/>
                <w:rPrChange w:id="7394" w:author="Лариса Николаевна  Халина" w:date="2019-08-06T13:10:00Z">
                  <w:rPr>
                    <w:rFonts w:ascii="Times New Roman" w:hAnsi="Times New Roman" w:cs="Times New Roman"/>
                    <w:sz w:val="22"/>
                    <w:szCs w:val="22"/>
                    <w:lang w:val="uk-UA"/>
                  </w:rPr>
                </w:rPrChange>
              </w:rPr>
              <w:tab/>
            </w:r>
          </w:p>
          <w:p w14:paraId="2A822127" w14:textId="77777777" w:rsidR="00B57BC2" w:rsidRPr="00422391" w:rsidRDefault="00B57BC2" w:rsidP="00B57BC2">
            <w:pPr>
              <w:pStyle w:val="EBRDTableText"/>
              <w:tabs>
                <w:tab w:val="center" w:pos="3423"/>
                <w:tab w:val="center" w:pos="4840"/>
                <w:tab w:val="center" w:pos="6116"/>
                <w:tab w:val="center" w:pos="7534"/>
              </w:tabs>
              <w:spacing w:before="0"/>
              <w:rPr>
                <w:rFonts w:ascii="Times New Roman" w:hAnsi="Times New Roman" w:cs="Times New Roman"/>
                <w:sz w:val="22"/>
                <w:szCs w:val="22"/>
                <w:lang w:val="uk-UA"/>
                <w:rPrChange w:id="7395"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396" w:author="Лариса Николаевна  Халина" w:date="2019-08-06T13:10:00Z">
                  <w:rPr>
                    <w:rFonts w:ascii="Times New Roman" w:hAnsi="Times New Roman" w:cs="Times New Roman"/>
                    <w:sz w:val="22"/>
                    <w:szCs w:val="22"/>
                    <w:lang w:val="uk-UA"/>
                  </w:rPr>
                </w:rPrChange>
              </w:rPr>
              <w:tab/>
              <w:t>Немає</w:t>
            </w:r>
            <w:r w:rsidRPr="00422391">
              <w:rPr>
                <w:rFonts w:ascii="Times New Roman" w:hAnsi="Times New Roman" w:cs="Times New Roman"/>
                <w:sz w:val="22"/>
                <w:szCs w:val="22"/>
                <w:lang w:val="uk-UA"/>
                <w:rPrChange w:id="7397" w:author="Лариса Николаевна  Халина" w:date="2019-08-06T13:10:00Z">
                  <w:rPr>
                    <w:rFonts w:ascii="Times New Roman" w:hAnsi="Times New Roman" w:cs="Times New Roman"/>
                    <w:sz w:val="22"/>
                    <w:szCs w:val="22"/>
                    <w:lang w:val="uk-UA"/>
                  </w:rPr>
                </w:rPrChange>
              </w:rPr>
              <w:tab/>
              <w:t>організаційний</w:t>
            </w:r>
            <w:r w:rsidRPr="00422391">
              <w:rPr>
                <w:rFonts w:ascii="Times New Roman" w:hAnsi="Times New Roman" w:cs="Times New Roman"/>
                <w:sz w:val="22"/>
                <w:szCs w:val="22"/>
                <w:lang w:val="uk-UA"/>
                <w:rPrChange w:id="7398" w:author="Лариса Николаевна  Халина" w:date="2019-08-06T13:10:00Z">
                  <w:rPr>
                    <w:rFonts w:ascii="Times New Roman" w:hAnsi="Times New Roman" w:cs="Times New Roman"/>
                    <w:sz w:val="22"/>
                    <w:szCs w:val="22"/>
                    <w:lang w:val="uk-UA"/>
                  </w:rPr>
                </w:rPrChange>
              </w:rPr>
              <w:tab/>
              <w:t>Місцевий</w:t>
            </w:r>
            <w:r w:rsidRPr="00422391">
              <w:rPr>
                <w:rFonts w:ascii="Times New Roman" w:hAnsi="Times New Roman" w:cs="Times New Roman"/>
                <w:sz w:val="22"/>
                <w:szCs w:val="22"/>
                <w:lang w:val="uk-UA"/>
                <w:rPrChange w:id="7399" w:author="Лариса Николаевна  Халина" w:date="2019-08-06T13:10:00Z">
                  <w:rPr>
                    <w:rFonts w:ascii="Times New Roman" w:hAnsi="Times New Roman" w:cs="Times New Roman"/>
                    <w:sz w:val="22"/>
                    <w:szCs w:val="22"/>
                    <w:lang w:val="uk-UA"/>
                  </w:rPr>
                </w:rPrChange>
              </w:rPr>
              <w:tab/>
              <w:t>З бюджетом</w:t>
            </w:r>
          </w:p>
          <w:p w14:paraId="5D3E9DC6" w14:textId="77777777" w:rsidR="00B57BC2" w:rsidRPr="00422391"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Change w:id="7400"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401" w:author="Лариса Николаевна  Халина" w:date="2019-08-06T13:10:00Z">
                  <w:rPr>
                    <w:rFonts w:ascii="Times New Roman" w:hAnsi="Times New Roman" w:cs="Times New Roman"/>
                    <w:sz w:val="22"/>
                    <w:szCs w:val="22"/>
                    <w:lang w:val="uk-UA"/>
                  </w:rPr>
                </w:rPrChange>
              </w:rPr>
              <w:t>Управління довкілля</w:t>
            </w:r>
            <w:r w:rsidRPr="00422391">
              <w:rPr>
                <w:rFonts w:ascii="Times New Roman" w:hAnsi="Times New Roman" w:cs="Times New Roman"/>
                <w:sz w:val="22"/>
                <w:szCs w:val="22"/>
                <w:lang w:val="uk-UA"/>
                <w:rPrChange w:id="7402"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403"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404"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405"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406"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407"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408"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409"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410"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411"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412"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413"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414"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415"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416"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417"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418"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419"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420"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421"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422"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423"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424"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425" w:author="Лариса Николаевна  Халина" w:date="2019-08-06T13:10:00Z">
                  <w:rPr>
                    <w:rFonts w:ascii="Times New Roman" w:hAnsi="Times New Roman" w:cs="Times New Roman"/>
                    <w:sz w:val="22"/>
                    <w:szCs w:val="22"/>
                    <w:lang w:val="uk-UA"/>
                  </w:rPr>
                </w:rPrChange>
              </w:rPr>
              <w:fldChar w:fldCharType="end"/>
            </w:r>
          </w:p>
          <w:p w14:paraId="46378F25" w14:textId="77777777" w:rsidR="00B57BC2" w:rsidRPr="00422391"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Change w:id="7426"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427" w:author="Лариса Николаевна  Халина" w:date="2019-08-06T13:10:00Z">
                  <w:rPr>
                    <w:rFonts w:ascii="Times New Roman" w:hAnsi="Times New Roman" w:cs="Times New Roman"/>
                    <w:sz w:val="22"/>
                    <w:szCs w:val="22"/>
                    <w:lang w:val="uk-UA"/>
                  </w:rPr>
                </w:rPrChange>
              </w:rPr>
              <w:t>Управління охороною праці</w:t>
            </w:r>
            <w:r w:rsidRPr="00422391">
              <w:rPr>
                <w:rFonts w:ascii="Times New Roman" w:hAnsi="Times New Roman" w:cs="Times New Roman"/>
                <w:sz w:val="22"/>
                <w:szCs w:val="22"/>
                <w:lang w:val="uk-UA"/>
                <w:rPrChange w:id="7428"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429"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430"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431"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432"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433"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434"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435"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436"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437"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438"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439"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440"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441"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442"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443"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444"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445"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446"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447"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448"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449"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450"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451" w:author="Лариса Николаевна  Халина" w:date="2019-08-06T13:10:00Z">
                  <w:rPr>
                    <w:rFonts w:ascii="Times New Roman" w:hAnsi="Times New Roman" w:cs="Times New Roman"/>
                    <w:sz w:val="22"/>
                    <w:szCs w:val="22"/>
                    <w:lang w:val="uk-UA"/>
                  </w:rPr>
                </w:rPrChange>
              </w:rPr>
              <w:fldChar w:fldCharType="end"/>
            </w:r>
          </w:p>
          <w:p w14:paraId="5C7B4C97" w14:textId="77777777" w:rsidR="00B57BC2" w:rsidRPr="00422391"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Change w:id="7452"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453" w:author="Лариса Николаевна  Халина" w:date="2019-08-06T13:10:00Z">
                  <w:rPr>
                    <w:rFonts w:ascii="Times New Roman" w:hAnsi="Times New Roman" w:cs="Times New Roman"/>
                    <w:sz w:val="22"/>
                    <w:szCs w:val="22"/>
                    <w:lang w:val="uk-UA"/>
                  </w:rPr>
                </w:rPrChange>
              </w:rPr>
              <w:t>Управління кадрами</w:t>
            </w:r>
            <w:r w:rsidRPr="00422391">
              <w:rPr>
                <w:rFonts w:ascii="Times New Roman" w:hAnsi="Times New Roman" w:cs="Times New Roman"/>
                <w:sz w:val="22"/>
                <w:szCs w:val="22"/>
                <w:lang w:val="uk-UA"/>
                <w:rPrChange w:id="7454"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455"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456"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457"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458"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459"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460"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461"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462"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463"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464"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465"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466"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467"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468"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469"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470"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471"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472"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473"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474"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475"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476"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477" w:author="Лариса Николаевна  Халина" w:date="2019-08-06T13:10:00Z">
                  <w:rPr>
                    <w:rFonts w:ascii="Times New Roman" w:hAnsi="Times New Roman" w:cs="Times New Roman"/>
                    <w:sz w:val="22"/>
                    <w:szCs w:val="22"/>
                    <w:lang w:val="uk-UA"/>
                  </w:rPr>
                </w:rPrChange>
              </w:rPr>
              <w:fldChar w:fldCharType="end"/>
            </w:r>
          </w:p>
        </w:tc>
      </w:tr>
      <w:tr w:rsidR="00422391" w:rsidRPr="00422391" w14:paraId="3CBA0668" w14:textId="77777777" w:rsidTr="00331152">
        <w:trPr>
          <w:trHeight w:val="843"/>
        </w:trPr>
        <w:tc>
          <w:tcPr>
            <w:tcW w:w="789" w:type="dxa"/>
          </w:tcPr>
          <w:p w14:paraId="15A97E77" w14:textId="77777777" w:rsidR="00B57BC2" w:rsidRPr="00422391" w:rsidRDefault="00B57BC2" w:rsidP="00B57BC2">
            <w:pPr>
              <w:pStyle w:val="PR1TableNo"/>
              <w:rPr>
                <w:rFonts w:ascii="Times New Roman" w:hAnsi="Times New Roman" w:cs="Times New Roman"/>
                <w:color w:val="auto"/>
                <w:sz w:val="22"/>
                <w:szCs w:val="22"/>
                <w:lang w:val="uk-UA"/>
                <w:rPrChange w:id="7478" w:author="Лариса Николаевна  Халина" w:date="2019-08-06T13:10:00Z">
                  <w:rPr>
                    <w:rFonts w:ascii="Times New Roman" w:hAnsi="Times New Roman" w:cs="Times New Roman"/>
                    <w:sz w:val="22"/>
                    <w:szCs w:val="22"/>
                    <w:lang w:val="uk-UA"/>
                  </w:rPr>
                </w:rPrChange>
              </w:rPr>
            </w:pPr>
          </w:p>
        </w:tc>
        <w:tc>
          <w:tcPr>
            <w:tcW w:w="9559" w:type="dxa"/>
          </w:tcPr>
          <w:p w14:paraId="22655561" w14:textId="77777777" w:rsidR="00B57BC2" w:rsidRPr="00422391" w:rsidRDefault="00B57BC2" w:rsidP="00B57BC2">
            <w:pPr>
              <w:pStyle w:val="EBRDTableText"/>
              <w:tabs>
                <w:tab w:val="center" w:pos="5124"/>
              </w:tabs>
              <w:rPr>
                <w:rFonts w:ascii="Times New Roman" w:hAnsi="Times New Roman" w:cs="Times New Roman"/>
                <w:sz w:val="22"/>
                <w:szCs w:val="22"/>
                <w:lang w:val="uk-UA"/>
                <w:rPrChange w:id="7479"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480" w:author="Лариса Николаевна  Халина" w:date="2019-08-06T13:10:00Z">
                  <w:rPr>
                    <w:rFonts w:ascii="Times New Roman" w:hAnsi="Times New Roman" w:cs="Times New Roman"/>
                    <w:sz w:val="22"/>
                    <w:szCs w:val="22"/>
                    <w:lang w:val="uk-UA"/>
                  </w:rPr>
                </w:rPrChange>
              </w:rPr>
              <w:t>Чи призначає учасник відповідальних за екологічну та соціальну політику на рівні ФІЛІЇ/РЕГІОНАЛЬНИХ УПРАВЛІНЬ/ОКРЕМИХ МАЙДАНЧИКІВ?</w:t>
            </w:r>
          </w:p>
          <w:p w14:paraId="2489276B" w14:textId="77777777" w:rsidR="00B57BC2" w:rsidRPr="00422391" w:rsidRDefault="00B57BC2" w:rsidP="00B57BC2">
            <w:pPr>
              <w:pStyle w:val="EBRDTableText"/>
              <w:tabs>
                <w:tab w:val="left" w:pos="573"/>
                <w:tab w:val="left" w:pos="1140"/>
                <w:tab w:val="left" w:pos="1707"/>
              </w:tabs>
              <w:rPr>
                <w:rFonts w:ascii="Times New Roman" w:hAnsi="Times New Roman" w:cs="Times New Roman"/>
                <w:sz w:val="22"/>
                <w:szCs w:val="22"/>
                <w:lang w:val="uk-UA"/>
                <w:rPrChange w:id="7481"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482"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7483"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484"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485"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486"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487"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488"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489"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7490"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491"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7492"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493"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494"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495" w:author="Лариса Николаевна  Халина" w:date="2019-08-06T13:10:00Z">
                  <w:rPr>
                    <w:rFonts w:ascii="Times New Roman" w:hAnsi="Times New Roman" w:cs="Times New Roman"/>
                    <w:sz w:val="22"/>
                    <w:szCs w:val="22"/>
                    <w:lang w:val="uk-UA"/>
                  </w:rPr>
                </w:rPrChange>
              </w:rPr>
              <w:fldChar w:fldCharType="end"/>
            </w:r>
          </w:p>
        </w:tc>
      </w:tr>
      <w:tr w:rsidR="00422391" w:rsidRPr="00422391" w14:paraId="625EE8C0" w14:textId="77777777" w:rsidTr="00331152">
        <w:trPr>
          <w:trHeight w:val="843"/>
        </w:trPr>
        <w:tc>
          <w:tcPr>
            <w:tcW w:w="789" w:type="dxa"/>
          </w:tcPr>
          <w:p w14:paraId="47948D66" w14:textId="77777777" w:rsidR="00B57BC2" w:rsidRPr="00422391" w:rsidRDefault="00B57BC2" w:rsidP="00B57BC2">
            <w:pPr>
              <w:pStyle w:val="PR1TableNo"/>
              <w:rPr>
                <w:rFonts w:ascii="Times New Roman" w:hAnsi="Times New Roman" w:cs="Times New Roman"/>
                <w:color w:val="auto"/>
                <w:sz w:val="22"/>
                <w:szCs w:val="22"/>
                <w:lang w:val="uk-UA"/>
                <w:rPrChange w:id="7496" w:author="Лариса Николаевна  Халина" w:date="2019-08-06T13:10:00Z">
                  <w:rPr>
                    <w:rFonts w:ascii="Times New Roman" w:hAnsi="Times New Roman" w:cs="Times New Roman"/>
                    <w:sz w:val="22"/>
                    <w:szCs w:val="22"/>
                    <w:lang w:val="uk-UA"/>
                  </w:rPr>
                </w:rPrChange>
              </w:rPr>
            </w:pPr>
          </w:p>
        </w:tc>
        <w:tc>
          <w:tcPr>
            <w:tcW w:w="9559" w:type="dxa"/>
          </w:tcPr>
          <w:p w14:paraId="29015A79" w14:textId="77777777" w:rsidR="00B57BC2" w:rsidRPr="00422391" w:rsidRDefault="00B57BC2" w:rsidP="00B57BC2">
            <w:pPr>
              <w:pStyle w:val="EBRDTableText"/>
              <w:rPr>
                <w:rFonts w:ascii="Times New Roman" w:hAnsi="Times New Roman" w:cs="Times New Roman"/>
                <w:sz w:val="22"/>
                <w:szCs w:val="22"/>
                <w:lang w:val="uk-UA"/>
                <w:rPrChange w:id="7497"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498" w:author="Лариса Николаевна  Халина" w:date="2019-08-06T13:10:00Z">
                  <w:rPr>
                    <w:rFonts w:ascii="Times New Roman" w:hAnsi="Times New Roman" w:cs="Times New Roman"/>
                    <w:sz w:val="22"/>
                    <w:szCs w:val="22"/>
                    <w:lang w:val="uk-UA"/>
                  </w:rPr>
                </w:rPrChange>
              </w:rPr>
              <w:t xml:space="preserve">Чи провів учасник оцінку екологічних чи соціальних ризиків у ході здійснення робіт у своїх </w:t>
            </w:r>
            <w:r w:rsidRPr="00422391">
              <w:rPr>
                <w:rFonts w:ascii="Times New Roman" w:hAnsi="Times New Roman" w:cs="Times New Roman"/>
                <w:sz w:val="22"/>
                <w:szCs w:val="22"/>
                <w:lang w:val="uk-UA"/>
                <w:rPrChange w:id="7499" w:author="Лариса Николаевна  Халина" w:date="2019-08-06T13:10:00Z">
                  <w:rPr>
                    <w:rFonts w:ascii="Times New Roman" w:hAnsi="Times New Roman" w:cs="Times New Roman"/>
                    <w:color w:val="000000"/>
                    <w:sz w:val="22"/>
                    <w:szCs w:val="22"/>
                    <w:lang w:val="uk-UA"/>
                  </w:rPr>
                </w:rPrChange>
              </w:rPr>
              <w:t xml:space="preserve">закупівлях/постачанні </w:t>
            </w:r>
            <w:r w:rsidRPr="00422391">
              <w:rPr>
                <w:rFonts w:ascii="Times New Roman" w:hAnsi="Times New Roman" w:cs="Times New Roman"/>
                <w:sz w:val="22"/>
                <w:szCs w:val="22"/>
                <w:lang w:val="uk-UA"/>
                <w:rPrChange w:id="7500" w:author="Лариса Николаевна  Халина" w:date="2019-08-06T13:10:00Z">
                  <w:rPr>
                    <w:rFonts w:ascii="Times New Roman" w:hAnsi="Times New Roman" w:cs="Times New Roman"/>
                    <w:sz w:val="22"/>
                    <w:szCs w:val="22"/>
                    <w:lang w:val="uk-UA"/>
                  </w:rPr>
                </w:rPrChange>
              </w:rPr>
              <w:t>товарів та послуг?</w:t>
            </w:r>
          </w:p>
          <w:p w14:paraId="33F89452" w14:textId="77777777" w:rsidR="00B57BC2" w:rsidRPr="00422391" w:rsidRDefault="00B57BC2" w:rsidP="00B57BC2">
            <w:pPr>
              <w:pStyle w:val="EBRDTableText"/>
              <w:tabs>
                <w:tab w:val="left" w:pos="569"/>
                <w:tab w:val="left" w:pos="1138"/>
                <w:tab w:val="left" w:pos="1689"/>
              </w:tabs>
              <w:rPr>
                <w:rFonts w:ascii="Times New Roman" w:hAnsi="Times New Roman" w:cs="Times New Roman"/>
                <w:sz w:val="22"/>
                <w:szCs w:val="22"/>
                <w:lang w:val="uk-UA"/>
                <w:rPrChange w:id="7501"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502"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7503"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504"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505"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506"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507"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508"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509"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7510"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511"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512"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513"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514"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515" w:author="Лариса Николаевна  Халина" w:date="2019-08-06T13:10:00Z">
                  <w:rPr>
                    <w:rFonts w:ascii="Times New Roman" w:hAnsi="Times New Roman" w:cs="Times New Roman"/>
                    <w:sz w:val="22"/>
                    <w:szCs w:val="22"/>
                    <w:lang w:val="uk-UA"/>
                  </w:rPr>
                </w:rPrChange>
              </w:rPr>
              <w:fldChar w:fldCharType="end"/>
            </w:r>
          </w:p>
        </w:tc>
      </w:tr>
      <w:tr w:rsidR="00422391" w:rsidRPr="00422391" w14:paraId="5F0DCEAC" w14:textId="77777777" w:rsidTr="00331152">
        <w:trPr>
          <w:trHeight w:val="843"/>
        </w:trPr>
        <w:tc>
          <w:tcPr>
            <w:tcW w:w="789" w:type="dxa"/>
          </w:tcPr>
          <w:p w14:paraId="6E13FB38" w14:textId="77777777" w:rsidR="00B57BC2" w:rsidRPr="00422391" w:rsidRDefault="00B57BC2" w:rsidP="00B57BC2">
            <w:pPr>
              <w:pStyle w:val="PR1TableNo"/>
              <w:rPr>
                <w:rFonts w:ascii="Times New Roman" w:hAnsi="Times New Roman" w:cs="Times New Roman"/>
                <w:color w:val="auto"/>
                <w:sz w:val="22"/>
                <w:szCs w:val="22"/>
                <w:lang w:val="uk-UA"/>
                <w:rPrChange w:id="7516" w:author="Лариса Николаевна  Халина" w:date="2019-08-06T13:10:00Z">
                  <w:rPr>
                    <w:rFonts w:ascii="Times New Roman" w:hAnsi="Times New Roman" w:cs="Times New Roman"/>
                    <w:sz w:val="22"/>
                    <w:szCs w:val="22"/>
                    <w:lang w:val="uk-UA"/>
                  </w:rPr>
                </w:rPrChange>
              </w:rPr>
            </w:pPr>
          </w:p>
        </w:tc>
        <w:tc>
          <w:tcPr>
            <w:tcW w:w="9559" w:type="dxa"/>
          </w:tcPr>
          <w:p w14:paraId="0F997BA6" w14:textId="77777777" w:rsidR="00B57BC2" w:rsidRPr="00422391" w:rsidRDefault="00B57BC2" w:rsidP="00B57BC2">
            <w:pPr>
              <w:pStyle w:val="EBRDTableText"/>
              <w:rPr>
                <w:rFonts w:ascii="Times New Roman" w:hAnsi="Times New Roman" w:cs="Times New Roman"/>
                <w:sz w:val="22"/>
                <w:szCs w:val="22"/>
                <w:lang w:val="uk-UA"/>
                <w:rPrChange w:id="7517"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518" w:author="Лариса Николаевна  Халина" w:date="2019-08-06T13:10:00Z">
                  <w:rPr>
                    <w:rFonts w:ascii="Times New Roman" w:hAnsi="Times New Roman" w:cs="Times New Roman"/>
                    <w:sz w:val="22"/>
                    <w:szCs w:val="22"/>
                    <w:lang w:val="uk-UA"/>
                  </w:rPr>
                </w:rPrChange>
              </w:rPr>
              <w:t xml:space="preserve">Чи існує ризик використання дитячої праці або примусової праці у </w:t>
            </w:r>
            <w:r w:rsidRPr="00422391">
              <w:rPr>
                <w:rFonts w:ascii="Times New Roman" w:hAnsi="Times New Roman" w:cs="Times New Roman"/>
                <w:sz w:val="22"/>
                <w:szCs w:val="22"/>
                <w:lang w:val="uk-UA"/>
                <w:rPrChange w:id="7519" w:author="Лариса Николаевна  Халина" w:date="2019-08-06T13:10:00Z">
                  <w:rPr>
                    <w:rFonts w:ascii="Times New Roman" w:hAnsi="Times New Roman" w:cs="Times New Roman"/>
                    <w:color w:val="000000"/>
                    <w:sz w:val="22"/>
                    <w:szCs w:val="22"/>
                    <w:lang w:val="uk-UA"/>
                  </w:rPr>
                </w:rPrChange>
              </w:rPr>
              <w:t xml:space="preserve">закупівлях/постачанні </w:t>
            </w:r>
            <w:r w:rsidRPr="00422391">
              <w:rPr>
                <w:rFonts w:ascii="Times New Roman" w:hAnsi="Times New Roman" w:cs="Times New Roman"/>
                <w:sz w:val="22"/>
                <w:szCs w:val="22"/>
                <w:lang w:val="uk-UA"/>
                <w:rPrChange w:id="7520" w:author="Лариса Николаевна  Халина" w:date="2019-08-06T13:10:00Z">
                  <w:rPr>
                    <w:rFonts w:ascii="Times New Roman" w:hAnsi="Times New Roman" w:cs="Times New Roman"/>
                    <w:sz w:val="22"/>
                    <w:szCs w:val="22"/>
                    <w:lang w:val="uk-UA"/>
                  </w:rPr>
                </w:rPrChange>
              </w:rPr>
              <w:t>товарів, матеріалів та послуг учасника і чи було проведено оцінку такого ризику?</w:t>
            </w:r>
          </w:p>
          <w:p w14:paraId="0E293CCA" w14:textId="77777777" w:rsidR="00B57BC2" w:rsidRPr="00422391" w:rsidRDefault="00B57BC2" w:rsidP="00B57BC2">
            <w:pPr>
              <w:pStyle w:val="EBRDTableText"/>
              <w:tabs>
                <w:tab w:val="left" w:pos="657"/>
                <w:tab w:val="left" w:pos="1224"/>
              </w:tabs>
              <w:spacing w:after="200"/>
              <w:rPr>
                <w:rFonts w:ascii="Times New Roman" w:hAnsi="Times New Roman" w:cs="Times New Roman"/>
                <w:sz w:val="22"/>
                <w:szCs w:val="22"/>
                <w:lang w:val="uk-UA"/>
                <w:rPrChange w:id="7521"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522"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7523"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524"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525"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526"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527"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528"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529"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7530"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531"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532"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533"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534"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535" w:author="Лариса Николаевна  Халина" w:date="2019-08-06T13:10:00Z">
                  <w:rPr>
                    <w:rFonts w:ascii="Times New Roman" w:hAnsi="Times New Roman" w:cs="Times New Roman"/>
                    <w:sz w:val="22"/>
                    <w:szCs w:val="22"/>
                    <w:lang w:val="uk-UA"/>
                  </w:rPr>
                </w:rPrChange>
              </w:rPr>
              <w:fldChar w:fldCharType="end"/>
            </w:r>
          </w:p>
        </w:tc>
      </w:tr>
      <w:tr w:rsidR="00422391" w:rsidRPr="00422391" w14:paraId="5294BFA5" w14:textId="77777777" w:rsidTr="00331152">
        <w:trPr>
          <w:trHeight w:val="843"/>
        </w:trPr>
        <w:tc>
          <w:tcPr>
            <w:tcW w:w="789" w:type="dxa"/>
          </w:tcPr>
          <w:p w14:paraId="2FBE8CA7" w14:textId="77777777" w:rsidR="00B57BC2" w:rsidRPr="00422391" w:rsidRDefault="00B57BC2" w:rsidP="00B57BC2">
            <w:pPr>
              <w:pStyle w:val="PR1TableNo"/>
              <w:rPr>
                <w:rFonts w:ascii="Times New Roman" w:hAnsi="Times New Roman" w:cs="Times New Roman"/>
                <w:color w:val="auto"/>
                <w:sz w:val="22"/>
                <w:szCs w:val="22"/>
                <w:lang w:val="uk-UA"/>
                <w:rPrChange w:id="7536" w:author="Лариса Николаевна  Халина" w:date="2019-08-06T13:10:00Z">
                  <w:rPr>
                    <w:rFonts w:ascii="Times New Roman" w:hAnsi="Times New Roman" w:cs="Times New Roman"/>
                    <w:sz w:val="22"/>
                    <w:szCs w:val="22"/>
                    <w:lang w:val="uk-UA"/>
                  </w:rPr>
                </w:rPrChange>
              </w:rPr>
            </w:pPr>
          </w:p>
        </w:tc>
        <w:tc>
          <w:tcPr>
            <w:tcW w:w="9559" w:type="dxa"/>
          </w:tcPr>
          <w:p w14:paraId="3C26B949" w14:textId="77777777" w:rsidR="00B57BC2" w:rsidRPr="00422391" w:rsidRDefault="00B57BC2" w:rsidP="00B57BC2">
            <w:pPr>
              <w:pStyle w:val="EBRDTableText"/>
              <w:rPr>
                <w:rFonts w:ascii="Times New Roman" w:hAnsi="Times New Roman" w:cs="Times New Roman"/>
                <w:sz w:val="22"/>
                <w:szCs w:val="22"/>
                <w:lang w:val="uk-UA"/>
                <w:rPrChange w:id="7537"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538" w:author="Лариса Николаевна  Халина" w:date="2019-08-06T13:10:00Z">
                  <w:rPr>
                    <w:rFonts w:ascii="Times New Roman" w:hAnsi="Times New Roman" w:cs="Times New Roman"/>
                    <w:sz w:val="22"/>
                    <w:szCs w:val="22"/>
                    <w:lang w:val="uk-UA"/>
                  </w:rPr>
                </w:rPrChange>
              </w:rPr>
              <w:t>Чи здійснює учасник оцінку впливу на довкілля під час реалізації інвестиційних проектів та  капіталовкладень?</w:t>
            </w:r>
          </w:p>
          <w:p w14:paraId="349EFE76" w14:textId="77777777" w:rsidR="00B57BC2" w:rsidRPr="00422391" w:rsidRDefault="00B57BC2" w:rsidP="00B57BC2">
            <w:pPr>
              <w:pStyle w:val="EBRDTableText"/>
              <w:tabs>
                <w:tab w:val="left" w:pos="569"/>
                <w:tab w:val="left" w:pos="1138"/>
                <w:tab w:val="left" w:pos="1689"/>
              </w:tabs>
              <w:rPr>
                <w:rFonts w:ascii="Times New Roman" w:hAnsi="Times New Roman" w:cs="Times New Roman"/>
                <w:sz w:val="22"/>
                <w:szCs w:val="22"/>
                <w:lang w:val="uk-UA"/>
                <w:rPrChange w:id="7539"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540"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7541"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542"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543"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544"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545"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546"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547"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7548"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549"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550"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551"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552"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553" w:author="Лариса Николаевна  Халина" w:date="2019-08-06T13:10:00Z">
                  <w:rPr>
                    <w:rFonts w:ascii="Times New Roman" w:hAnsi="Times New Roman" w:cs="Times New Roman"/>
                    <w:sz w:val="22"/>
                    <w:szCs w:val="22"/>
                    <w:lang w:val="uk-UA"/>
                  </w:rPr>
                </w:rPrChange>
              </w:rPr>
              <w:fldChar w:fldCharType="end"/>
            </w:r>
          </w:p>
        </w:tc>
      </w:tr>
      <w:tr w:rsidR="00422391" w:rsidRPr="00422391" w14:paraId="78D6B460" w14:textId="77777777" w:rsidTr="00331152">
        <w:trPr>
          <w:trHeight w:val="454"/>
        </w:trPr>
        <w:tc>
          <w:tcPr>
            <w:tcW w:w="789" w:type="dxa"/>
            <w:shd w:val="clear" w:color="auto" w:fill="auto"/>
            <w:vAlign w:val="center"/>
          </w:tcPr>
          <w:p w14:paraId="2F89016C" w14:textId="77777777" w:rsidR="00B57BC2" w:rsidRPr="00422391" w:rsidRDefault="00B57BC2" w:rsidP="00B57BC2">
            <w:pPr>
              <w:pStyle w:val="EBRDTableTitle"/>
              <w:keepNext/>
              <w:jc w:val="center"/>
              <w:rPr>
                <w:rFonts w:ascii="Times New Roman" w:hAnsi="Times New Roman" w:cs="Times New Roman"/>
                <w:color w:val="auto"/>
                <w:sz w:val="22"/>
                <w:szCs w:val="22"/>
                <w:lang w:val="uk-UA"/>
                <w:rPrChange w:id="7554" w:author="Лариса Николаевна  Халина" w:date="2019-08-06T13:10:00Z">
                  <w:rPr>
                    <w:rFonts w:ascii="Times New Roman" w:hAnsi="Times New Roman" w:cs="Times New Roman"/>
                    <w:color w:val="auto"/>
                    <w:sz w:val="22"/>
                    <w:szCs w:val="22"/>
                    <w:lang w:val="uk-UA"/>
                  </w:rPr>
                </w:rPrChange>
              </w:rPr>
            </w:pPr>
            <w:r w:rsidRPr="00422391">
              <w:rPr>
                <w:rFonts w:ascii="Times New Roman" w:hAnsi="Times New Roman" w:cs="Times New Roman"/>
                <w:color w:val="auto"/>
                <w:sz w:val="22"/>
                <w:szCs w:val="22"/>
                <w:lang w:val="uk-UA"/>
                <w:rPrChange w:id="7555" w:author="Лариса Николаевна  Халина" w:date="2019-08-06T13:10:00Z">
                  <w:rPr>
                    <w:rFonts w:ascii="Times New Roman" w:hAnsi="Times New Roman" w:cs="Times New Roman"/>
                    <w:color w:val="auto"/>
                    <w:sz w:val="22"/>
                    <w:szCs w:val="22"/>
                    <w:lang w:val="uk-UA"/>
                  </w:rPr>
                </w:rPrChange>
              </w:rPr>
              <w:t>PR2</w:t>
            </w:r>
          </w:p>
        </w:tc>
        <w:tc>
          <w:tcPr>
            <w:tcW w:w="9559" w:type="dxa"/>
            <w:shd w:val="clear" w:color="auto" w:fill="auto"/>
            <w:vAlign w:val="center"/>
          </w:tcPr>
          <w:p w14:paraId="360855F7" w14:textId="77777777" w:rsidR="00B57BC2" w:rsidRPr="00422391" w:rsidRDefault="00B57BC2" w:rsidP="00B57BC2">
            <w:pPr>
              <w:pStyle w:val="EBRDTableTitle"/>
              <w:rPr>
                <w:rFonts w:ascii="Times New Roman" w:hAnsi="Times New Roman" w:cs="Times New Roman"/>
                <w:color w:val="auto"/>
                <w:sz w:val="22"/>
                <w:szCs w:val="22"/>
                <w:lang w:val="uk-UA"/>
                <w:rPrChange w:id="7556" w:author="Лариса Николаевна  Халина" w:date="2019-08-06T13:10:00Z">
                  <w:rPr>
                    <w:rFonts w:ascii="Times New Roman" w:hAnsi="Times New Roman" w:cs="Times New Roman"/>
                    <w:color w:val="auto"/>
                    <w:sz w:val="22"/>
                    <w:szCs w:val="22"/>
                    <w:lang w:val="uk-UA"/>
                  </w:rPr>
                </w:rPrChange>
              </w:rPr>
            </w:pPr>
            <w:r w:rsidRPr="00422391">
              <w:rPr>
                <w:rFonts w:ascii="Times New Roman" w:hAnsi="Times New Roman" w:cs="Times New Roman"/>
                <w:color w:val="auto"/>
                <w:sz w:val="22"/>
                <w:szCs w:val="22"/>
                <w:lang w:val="uk-UA"/>
                <w:rPrChange w:id="7557" w:author="Лариса Николаевна  Халина" w:date="2019-08-06T13:10:00Z">
                  <w:rPr>
                    <w:rFonts w:ascii="Times New Roman" w:hAnsi="Times New Roman" w:cs="Times New Roman"/>
                    <w:color w:val="auto"/>
                    <w:sz w:val="22"/>
                    <w:szCs w:val="22"/>
                    <w:lang w:val="uk-UA"/>
                  </w:rPr>
                </w:rPrChange>
              </w:rPr>
              <w:t>Умови праці</w:t>
            </w:r>
          </w:p>
        </w:tc>
      </w:tr>
      <w:tr w:rsidR="00422391" w:rsidRPr="00422391" w14:paraId="77B7DE3B" w14:textId="77777777" w:rsidTr="00331152">
        <w:trPr>
          <w:trHeight w:val="680"/>
        </w:trPr>
        <w:tc>
          <w:tcPr>
            <w:tcW w:w="789" w:type="dxa"/>
          </w:tcPr>
          <w:p w14:paraId="5FD2CA4C" w14:textId="77777777" w:rsidR="00B57BC2" w:rsidRPr="00422391" w:rsidRDefault="00B57BC2" w:rsidP="00B57BC2">
            <w:pPr>
              <w:pStyle w:val="PR2TableNo"/>
              <w:ind w:left="170" w:firstLine="0"/>
              <w:rPr>
                <w:rFonts w:ascii="Times New Roman" w:hAnsi="Times New Roman" w:cs="Times New Roman"/>
                <w:color w:val="auto"/>
                <w:sz w:val="22"/>
                <w:szCs w:val="22"/>
                <w:lang w:val="uk-UA"/>
                <w:rPrChange w:id="7558"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color w:val="auto"/>
                <w:sz w:val="22"/>
                <w:szCs w:val="22"/>
                <w:lang w:val="uk-UA"/>
                <w:rPrChange w:id="7559" w:author="Лариса Николаевна  Халина" w:date="2019-08-06T13:10:00Z">
                  <w:rPr>
                    <w:rFonts w:ascii="Times New Roman" w:hAnsi="Times New Roman" w:cs="Times New Roman"/>
                    <w:sz w:val="22"/>
                    <w:szCs w:val="22"/>
                    <w:lang w:val="uk-UA"/>
                  </w:rPr>
                </w:rPrChange>
              </w:rPr>
              <w:t>2</w:t>
            </w:r>
          </w:p>
        </w:tc>
        <w:tc>
          <w:tcPr>
            <w:tcW w:w="9559" w:type="dxa"/>
          </w:tcPr>
          <w:p w14:paraId="34A7B687" w14:textId="77777777" w:rsidR="00B57BC2" w:rsidRPr="00422391" w:rsidRDefault="00B57BC2" w:rsidP="00B57BC2">
            <w:pPr>
              <w:pStyle w:val="EBRDTableText"/>
              <w:rPr>
                <w:rFonts w:ascii="Times New Roman" w:hAnsi="Times New Roman" w:cs="Times New Roman"/>
                <w:sz w:val="22"/>
                <w:szCs w:val="22"/>
                <w:lang w:val="uk-UA"/>
                <w:rPrChange w:id="7560"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561" w:author="Лариса Николаевна  Халина" w:date="2019-08-06T13:10:00Z">
                  <w:rPr>
                    <w:rFonts w:ascii="Times New Roman" w:hAnsi="Times New Roman" w:cs="Times New Roman"/>
                    <w:sz w:val="22"/>
                    <w:szCs w:val="22"/>
                    <w:lang w:val="uk-UA"/>
                  </w:rPr>
                </w:rPrChange>
              </w:rPr>
              <w:t>Чи має учасник у письмовому вигляді будь-яка з цих кадрових політик, в якій було б описано підхід учасника до керування своєю робочою силою?</w:t>
            </w:r>
          </w:p>
          <w:p w14:paraId="2112289E" w14:textId="77777777" w:rsidR="00B57BC2" w:rsidRPr="00422391" w:rsidRDefault="00B57BC2" w:rsidP="00B57BC2">
            <w:pPr>
              <w:pStyle w:val="EBRDTableText"/>
              <w:tabs>
                <w:tab w:val="center" w:pos="7108"/>
                <w:tab w:val="center" w:pos="8101"/>
              </w:tabs>
              <w:rPr>
                <w:rFonts w:ascii="Times New Roman" w:hAnsi="Times New Roman" w:cs="Times New Roman"/>
                <w:sz w:val="22"/>
                <w:szCs w:val="22"/>
                <w:lang w:val="uk-UA"/>
                <w:rPrChange w:id="7562"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563" w:author="Лариса Николаевна  Халина" w:date="2019-08-06T13:10:00Z">
                  <w:rPr>
                    <w:rFonts w:ascii="Times New Roman" w:hAnsi="Times New Roman" w:cs="Times New Roman"/>
                    <w:sz w:val="22"/>
                    <w:szCs w:val="22"/>
                    <w:lang w:val="uk-UA"/>
                  </w:rPr>
                </w:rPrChange>
              </w:rPr>
              <w:t>Політика:</w:t>
            </w:r>
            <w:r w:rsidRPr="00422391">
              <w:rPr>
                <w:rFonts w:ascii="Times New Roman" w:hAnsi="Times New Roman" w:cs="Times New Roman"/>
                <w:sz w:val="22"/>
                <w:szCs w:val="22"/>
                <w:lang w:val="uk-UA"/>
                <w:rPrChange w:id="7564" w:author="Лариса Николаевна  Халина" w:date="2019-08-06T13:10:00Z">
                  <w:rPr>
                    <w:rFonts w:ascii="Times New Roman" w:hAnsi="Times New Roman" w:cs="Times New Roman"/>
                    <w:sz w:val="22"/>
                    <w:szCs w:val="22"/>
                    <w:lang w:val="uk-UA"/>
                  </w:rPr>
                </w:rPrChange>
              </w:rPr>
              <w:tab/>
              <w:t>Так</w:t>
            </w:r>
            <w:r w:rsidRPr="00422391">
              <w:rPr>
                <w:rFonts w:ascii="Times New Roman" w:hAnsi="Times New Roman" w:cs="Times New Roman"/>
                <w:sz w:val="22"/>
                <w:szCs w:val="22"/>
                <w:lang w:val="uk-UA"/>
                <w:rPrChange w:id="7565" w:author="Лариса Николаевна  Халина" w:date="2019-08-06T13:10:00Z">
                  <w:rPr>
                    <w:rFonts w:ascii="Times New Roman" w:hAnsi="Times New Roman" w:cs="Times New Roman"/>
                    <w:sz w:val="22"/>
                    <w:szCs w:val="22"/>
                    <w:lang w:val="uk-UA"/>
                  </w:rPr>
                </w:rPrChange>
              </w:rPr>
              <w:tab/>
              <w:t>Ні</w:t>
            </w:r>
          </w:p>
          <w:p w14:paraId="50AD0B7E" w14:textId="77777777" w:rsidR="00B57BC2" w:rsidRPr="00422391" w:rsidRDefault="00B57BC2" w:rsidP="00B57BC2">
            <w:pPr>
              <w:pStyle w:val="EBRDTableText"/>
              <w:tabs>
                <w:tab w:val="center" w:pos="7108"/>
                <w:tab w:val="center" w:pos="8101"/>
              </w:tabs>
              <w:rPr>
                <w:rFonts w:ascii="Times New Roman" w:hAnsi="Times New Roman" w:cs="Times New Roman"/>
                <w:sz w:val="22"/>
                <w:szCs w:val="22"/>
                <w:lang w:val="uk-UA"/>
                <w:rPrChange w:id="7566"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567" w:author="Лариса Николаевна  Халина" w:date="2019-08-06T13:10:00Z">
                  <w:rPr>
                    <w:rFonts w:ascii="Times New Roman" w:hAnsi="Times New Roman" w:cs="Times New Roman"/>
                    <w:sz w:val="22"/>
                    <w:szCs w:val="22"/>
                    <w:lang w:val="uk-UA"/>
                  </w:rPr>
                </w:rPrChange>
              </w:rPr>
              <w:t>Укладення колективного трудового договору</w:t>
            </w:r>
            <w:r w:rsidRPr="00422391">
              <w:rPr>
                <w:rFonts w:ascii="Times New Roman" w:hAnsi="Times New Roman" w:cs="Times New Roman"/>
                <w:sz w:val="22"/>
                <w:szCs w:val="22"/>
                <w:lang w:val="uk-UA"/>
                <w:rPrChange w:id="7568"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569"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570"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571"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572"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573"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574"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575"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576"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577"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578"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579" w:author="Лариса Николаевна  Халина" w:date="2019-08-06T13:10:00Z">
                  <w:rPr>
                    <w:rFonts w:ascii="Times New Roman" w:hAnsi="Times New Roman" w:cs="Times New Roman"/>
                    <w:sz w:val="22"/>
                    <w:szCs w:val="22"/>
                    <w:lang w:val="uk-UA"/>
                  </w:rPr>
                </w:rPrChange>
              </w:rPr>
              <w:fldChar w:fldCharType="end"/>
            </w:r>
          </w:p>
          <w:p w14:paraId="199EAF4D" w14:textId="77777777" w:rsidR="00B57BC2" w:rsidRPr="00422391" w:rsidRDefault="00B57BC2" w:rsidP="00B57BC2">
            <w:pPr>
              <w:pStyle w:val="EBRDTableText"/>
              <w:tabs>
                <w:tab w:val="center" w:pos="7108"/>
                <w:tab w:val="center" w:pos="8101"/>
              </w:tabs>
              <w:rPr>
                <w:rFonts w:ascii="Times New Roman" w:hAnsi="Times New Roman" w:cs="Times New Roman"/>
                <w:sz w:val="22"/>
                <w:szCs w:val="22"/>
                <w:lang w:val="uk-UA"/>
                <w:rPrChange w:id="7580"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581" w:author="Лариса Николаевна  Халина" w:date="2019-08-06T13:10:00Z">
                  <w:rPr>
                    <w:rFonts w:ascii="Times New Roman" w:hAnsi="Times New Roman" w:cs="Times New Roman"/>
                    <w:sz w:val="22"/>
                    <w:szCs w:val="22"/>
                    <w:lang w:val="uk-UA"/>
                  </w:rPr>
                </w:rPrChange>
              </w:rPr>
              <w:t>Працевлаштування молоді віком до 18 років</w:t>
            </w:r>
            <w:r w:rsidRPr="00422391">
              <w:rPr>
                <w:rFonts w:ascii="Times New Roman" w:hAnsi="Times New Roman" w:cs="Times New Roman"/>
                <w:sz w:val="22"/>
                <w:szCs w:val="22"/>
                <w:lang w:val="uk-UA"/>
                <w:rPrChange w:id="7582"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583"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584"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585"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586"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587"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588"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589"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590"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591"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592"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593" w:author="Лариса Николаевна  Халина" w:date="2019-08-06T13:10:00Z">
                  <w:rPr>
                    <w:rFonts w:ascii="Times New Roman" w:hAnsi="Times New Roman" w:cs="Times New Roman"/>
                    <w:sz w:val="22"/>
                    <w:szCs w:val="22"/>
                    <w:lang w:val="uk-UA"/>
                  </w:rPr>
                </w:rPrChange>
              </w:rPr>
              <w:fldChar w:fldCharType="end"/>
            </w:r>
          </w:p>
        </w:tc>
      </w:tr>
      <w:tr w:rsidR="00422391" w:rsidRPr="00422391" w14:paraId="4C660B72" w14:textId="77777777" w:rsidTr="00331152">
        <w:trPr>
          <w:trHeight w:val="680"/>
        </w:trPr>
        <w:tc>
          <w:tcPr>
            <w:tcW w:w="789" w:type="dxa"/>
          </w:tcPr>
          <w:p w14:paraId="63D585A7" w14:textId="77777777" w:rsidR="00B57BC2" w:rsidRPr="00422391" w:rsidRDefault="00B57BC2" w:rsidP="00B57BC2">
            <w:pPr>
              <w:pStyle w:val="PR2TableNo"/>
              <w:ind w:left="170" w:firstLine="0"/>
              <w:rPr>
                <w:rFonts w:ascii="Times New Roman" w:hAnsi="Times New Roman" w:cs="Times New Roman"/>
                <w:color w:val="auto"/>
                <w:sz w:val="22"/>
                <w:szCs w:val="22"/>
                <w:lang w:val="uk-UA"/>
                <w:rPrChange w:id="7594"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color w:val="auto"/>
                <w:sz w:val="22"/>
                <w:szCs w:val="22"/>
                <w:lang w:val="uk-UA"/>
                <w:rPrChange w:id="7595" w:author="Лариса Николаевна  Халина" w:date="2019-08-06T13:10:00Z">
                  <w:rPr>
                    <w:rFonts w:ascii="Times New Roman" w:hAnsi="Times New Roman" w:cs="Times New Roman"/>
                    <w:sz w:val="22"/>
                    <w:szCs w:val="22"/>
                    <w:lang w:val="uk-UA"/>
                  </w:rPr>
                </w:rPrChange>
              </w:rPr>
              <w:t>2</w:t>
            </w:r>
          </w:p>
        </w:tc>
        <w:tc>
          <w:tcPr>
            <w:tcW w:w="9559" w:type="dxa"/>
          </w:tcPr>
          <w:p w14:paraId="11753A34" w14:textId="77777777" w:rsidR="00B57BC2" w:rsidRPr="00422391" w:rsidRDefault="00B57BC2" w:rsidP="00B57BC2">
            <w:pPr>
              <w:pStyle w:val="EBRDTableText"/>
              <w:rPr>
                <w:rFonts w:ascii="Times New Roman" w:hAnsi="Times New Roman" w:cs="Times New Roman"/>
                <w:sz w:val="22"/>
                <w:szCs w:val="22"/>
                <w:lang w:val="uk-UA"/>
                <w:rPrChange w:id="7596"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597" w:author="Лариса Николаевна  Халина" w:date="2019-08-06T13:10:00Z">
                  <w:rPr>
                    <w:rFonts w:ascii="Times New Roman" w:hAnsi="Times New Roman" w:cs="Times New Roman"/>
                    <w:sz w:val="22"/>
                    <w:szCs w:val="22"/>
                    <w:lang w:val="uk-UA"/>
                  </w:rPr>
                </w:rPrChange>
              </w:rPr>
              <w:t>Чи має учасник особливі умови працевлаштування молоді віком до 18 років?</w:t>
            </w:r>
          </w:p>
          <w:p w14:paraId="59468AE5" w14:textId="77777777" w:rsidR="00B57BC2" w:rsidRPr="00422391" w:rsidRDefault="00B57BC2" w:rsidP="00B57BC2">
            <w:pPr>
              <w:pStyle w:val="EBRDTableText"/>
              <w:tabs>
                <w:tab w:val="left" w:pos="568"/>
                <w:tab w:val="left" w:pos="1108"/>
                <w:tab w:val="left" w:pos="1675"/>
              </w:tabs>
              <w:rPr>
                <w:rFonts w:ascii="Times New Roman" w:hAnsi="Times New Roman" w:cs="Times New Roman"/>
                <w:sz w:val="22"/>
                <w:szCs w:val="22"/>
                <w:lang w:val="uk-UA"/>
                <w:rPrChange w:id="7598"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599"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7600"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601"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602"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603"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604"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605"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606"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7607"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608"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609"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610"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611"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612" w:author="Лариса Николаевна  Халина" w:date="2019-08-06T13:10:00Z">
                  <w:rPr>
                    <w:rFonts w:ascii="Times New Roman" w:hAnsi="Times New Roman" w:cs="Times New Roman"/>
                    <w:sz w:val="22"/>
                    <w:szCs w:val="22"/>
                    <w:lang w:val="uk-UA"/>
                  </w:rPr>
                </w:rPrChange>
              </w:rPr>
              <w:fldChar w:fldCharType="end"/>
            </w:r>
          </w:p>
          <w:p w14:paraId="024B6144" w14:textId="77777777" w:rsidR="00B57BC2" w:rsidRPr="00422391" w:rsidRDefault="00B57BC2" w:rsidP="00B57BC2">
            <w:pPr>
              <w:pStyle w:val="EBRDTableText"/>
              <w:spacing w:after="200"/>
              <w:rPr>
                <w:rFonts w:ascii="Times New Roman" w:hAnsi="Times New Roman" w:cs="Times New Roman"/>
                <w:sz w:val="22"/>
                <w:szCs w:val="22"/>
                <w:lang w:val="uk-UA"/>
                <w:rPrChange w:id="7613"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614" w:author="Лариса Николаевна  Халина" w:date="2019-08-06T13:10:00Z">
                  <w:rPr>
                    <w:rFonts w:ascii="Times New Roman" w:hAnsi="Times New Roman" w:cs="Times New Roman"/>
                    <w:sz w:val="22"/>
                    <w:szCs w:val="22"/>
                    <w:lang w:val="uk-UA"/>
                  </w:rPr>
                </w:rPrChange>
              </w:rPr>
              <w:t xml:space="preserve">Якщо так, опишіть:  </w:t>
            </w:r>
            <w:r w:rsidRPr="00422391">
              <w:rPr>
                <w:rFonts w:ascii="Times New Roman" w:hAnsi="Times New Roman" w:cs="Times New Roman"/>
                <w:b/>
                <w:bCs/>
                <w:sz w:val="22"/>
                <w:szCs w:val="22"/>
                <w:lang w:val="uk-UA"/>
                <w:rPrChange w:id="7615" w:author="Лариса Николаевна  Халина" w:date="2019-08-06T13:10:00Z">
                  <w:rPr>
                    <w:rFonts w:ascii="Times New Roman" w:hAnsi="Times New Roman" w:cs="Times New Roman"/>
                    <w:b/>
                    <w:bCs/>
                    <w:color w:val="00539B"/>
                    <w:sz w:val="22"/>
                    <w:szCs w:val="22"/>
                    <w:lang w:val="uk-UA"/>
                  </w:rPr>
                </w:rPrChange>
              </w:rPr>
              <w:fldChar w:fldCharType="begin">
                <w:ffData>
                  <w:name w:val="Text1"/>
                  <w:enabled/>
                  <w:calcOnExit w:val="0"/>
                  <w:textInput/>
                </w:ffData>
              </w:fldChar>
            </w:r>
            <w:r w:rsidRPr="00422391">
              <w:rPr>
                <w:rFonts w:ascii="Times New Roman" w:hAnsi="Times New Roman" w:cs="Times New Roman"/>
                <w:b/>
                <w:bCs/>
                <w:sz w:val="22"/>
                <w:szCs w:val="22"/>
                <w:lang w:val="uk-UA"/>
                <w:rPrChange w:id="7616" w:author="Лариса Николаевна  Халина" w:date="2019-08-06T13:10:00Z">
                  <w:rPr>
                    <w:rFonts w:ascii="Times New Roman" w:hAnsi="Times New Roman" w:cs="Times New Roman"/>
                    <w:b/>
                    <w:bCs/>
                    <w:color w:val="00539B"/>
                    <w:sz w:val="22"/>
                    <w:szCs w:val="22"/>
                    <w:lang w:val="uk-UA"/>
                  </w:rPr>
                </w:rPrChange>
              </w:rPr>
              <w:instrText xml:space="preserve"> FORMTEXT </w:instrText>
            </w:r>
            <w:r w:rsidRPr="00422391">
              <w:rPr>
                <w:rFonts w:ascii="Times New Roman" w:hAnsi="Times New Roman" w:cs="Times New Roman"/>
                <w:b/>
                <w:bCs/>
                <w:sz w:val="22"/>
                <w:szCs w:val="22"/>
                <w:lang w:val="uk-UA"/>
                <w:rPrChange w:id="7617" w:author="Лариса Николаевна  Халина" w:date="2019-08-06T13:10:00Z">
                  <w:rPr>
                    <w:rFonts w:ascii="Times New Roman" w:hAnsi="Times New Roman" w:cs="Times New Roman"/>
                    <w:b/>
                    <w:bCs/>
                    <w:color w:val="00539B"/>
                    <w:sz w:val="22"/>
                    <w:szCs w:val="22"/>
                    <w:lang w:val="uk-UA"/>
                  </w:rPr>
                </w:rPrChange>
              </w:rPr>
            </w:r>
            <w:r w:rsidRPr="00422391">
              <w:rPr>
                <w:rFonts w:ascii="Times New Roman" w:hAnsi="Times New Roman" w:cs="Times New Roman"/>
                <w:b/>
                <w:bCs/>
                <w:sz w:val="22"/>
                <w:szCs w:val="22"/>
                <w:lang w:val="uk-UA"/>
                <w:rPrChange w:id="7618" w:author="Лариса Николаевна  Халина" w:date="2019-08-06T13:10:00Z">
                  <w:rPr>
                    <w:rFonts w:ascii="Times New Roman" w:hAnsi="Times New Roman" w:cs="Times New Roman"/>
                    <w:b/>
                    <w:bCs/>
                    <w:color w:val="00539B"/>
                    <w:sz w:val="22"/>
                    <w:szCs w:val="22"/>
                    <w:lang w:val="uk-UA"/>
                  </w:rPr>
                </w:rPrChange>
              </w:rPr>
              <w:fldChar w:fldCharType="separate"/>
            </w:r>
            <w:r w:rsidRPr="00422391">
              <w:rPr>
                <w:rFonts w:ascii="Times New Roman" w:hAnsi="Times New Roman" w:cs="Times New Roman"/>
                <w:b/>
                <w:bCs/>
                <w:sz w:val="22"/>
                <w:szCs w:val="22"/>
                <w:lang w:val="uk-UA"/>
                <w:rPrChange w:id="7619"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7620"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7621"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7622"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7623"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7624" w:author="Лариса Николаевна  Халина" w:date="2019-08-06T13:10:00Z">
                  <w:rPr>
                    <w:rFonts w:ascii="Times New Roman" w:hAnsi="Times New Roman" w:cs="Times New Roman"/>
                    <w:b/>
                    <w:bCs/>
                    <w:color w:val="00539B"/>
                    <w:sz w:val="22"/>
                    <w:szCs w:val="22"/>
                    <w:lang w:val="uk-UA"/>
                  </w:rPr>
                </w:rPrChange>
              </w:rPr>
              <w:fldChar w:fldCharType="end"/>
            </w:r>
          </w:p>
          <w:p w14:paraId="20DF1AAA" w14:textId="77777777" w:rsidR="00B57BC2" w:rsidRPr="00422391"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Change w:id="7625"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626" w:author="Лариса Николаевна  Халина" w:date="2019-08-06T13:10:00Z">
                  <w:rPr>
                    <w:rFonts w:ascii="Times New Roman" w:hAnsi="Times New Roman" w:cs="Times New Roman"/>
                    <w:sz w:val="22"/>
                    <w:szCs w:val="22"/>
                    <w:lang w:val="uk-UA"/>
                  </w:rPr>
                </w:rPrChange>
              </w:rPr>
              <w:t>Чи фіксує учасник вік усіх працівників?</w:t>
            </w:r>
            <w:r w:rsidRPr="00422391">
              <w:rPr>
                <w:rFonts w:ascii="Times New Roman" w:hAnsi="Times New Roman" w:cs="Times New Roman"/>
                <w:sz w:val="22"/>
                <w:szCs w:val="22"/>
                <w:lang w:val="uk-UA"/>
                <w:rPrChange w:id="7627" w:author="Лариса Николаевна  Халина" w:date="2019-08-06T13:10:00Z">
                  <w:rPr>
                    <w:rFonts w:ascii="Times New Roman" w:hAnsi="Times New Roman" w:cs="Times New Roman"/>
                    <w:sz w:val="22"/>
                    <w:szCs w:val="22"/>
                    <w:lang w:val="uk-UA"/>
                  </w:rPr>
                </w:rPrChange>
              </w:rPr>
              <w:tab/>
              <w:t>Так:</w:t>
            </w:r>
            <w:r w:rsidRPr="00422391">
              <w:rPr>
                <w:rFonts w:ascii="Times New Roman" w:hAnsi="Times New Roman" w:cs="Times New Roman"/>
                <w:sz w:val="22"/>
                <w:szCs w:val="22"/>
                <w:lang w:val="uk-UA"/>
                <w:rPrChange w:id="7628"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629"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630"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631"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632"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633"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634"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7635"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636"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7637"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638"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639"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640" w:author="Лариса Николаевна  Халина" w:date="2019-08-06T13:10:00Z">
                  <w:rPr>
                    <w:rFonts w:ascii="Times New Roman" w:hAnsi="Times New Roman" w:cs="Times New Roman"/>
                    <w:sz w:val="22"/>
                    <w:szCs w:val="22"/>
                    <w:lang w:val="uk-UA"/>
                  </w:rPr>
                </w:rPrChange>
              </w:rPr>
              <w:fldChar w:fldCharType="end"/>
            </w:r>
          </w:p>
          <w:p w14:paraId="2A0E9EA3" w14:textId="77777777" w:rsidR="00B57BC2" w:rsidRPr="00422391" w:rsidRDefault="00B57BC2" w:rsidP="00B57BC2">
            <w:pPr>
              <w:pStyle w:val="EBRDTableText"/>
              <w:tabs>
                <w:tab w:val="left" w:pos="668"/>
              </w:tabs>
              <w:spacing w:after="200"/>
              <w:rPr>
                <w:rFonts w:ascii="Times New Roman" w:hAnsi="Times New Roman" w:cs="Times New Roman"/>
                <w:sz w:val="22"/>
                <w:szCs w:val="22"/>
                <w:lang w:val="uk-UA"/>
                <w:rPrChange w:id="7641"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642" w:author="Лариса Николаевна  Халина" w:date="2019-08-06T13:10:00Z">
                  <w:rPr>
                    <w:rFonts w:ascii="Times New Roman" w:hAnsi="Times New Roman" w:cs="Times New Roman"/>
                    <w:sz w:val="22"/>
                    <w:szCs w:val="22"/>
                    <w:lang w:val="uk-UA"/>
                  </w:rPr>
                </w:rPrChange>
              </w:rPr>
              <w:t xml:space="preserve">Як учасник перевіряє вік працівників?  </w:t>
            </w:r>
          </w:p>
          <w:p w14:paraId="0DE8AA82" w14:textId="77777777" w:rsidR="00B57BC2" w:rsidRPr="00422391"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Change w:id="7643"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644" w:author="Лариса Николаевна  Халина" w:date="2019-08-06T13:10:00Z">
                  <w:rPr>
                    <w:rFonts w:ascii="Times New Roman" w:hAnsi="Times New Roman" w:cs="Times New Roman"/>
                    <w:sz w:val="22"/>
                    <w:szCs w:val="22"/>
                    <w:lang w:val="uk-UA"/>
                  </w:rPr>
                </w:rPrChange>
              </w:rPr>
              <w:t>Чи учасник записує вік усіх працівників підрядника та субпідрядника?</w:t>
            </w:r>
            <w:r w:rsidRPr="00422391">
              <w:rPr>
                <w:rFonts w:ascii="Times New Roman" w:hAnsi="Times New Roman" w:cs="Times New Roman"/>
                <w:sz w:val="22"/>
                <w:szCs w:val="22"/>
                <w:lang w:val="uk-UA"/>
                <w:rPrChange w:id="7645" w:author="Лариса Николаевна  Халина" w:date="2019-08-06T13:10:00Z">
                  <w:rPr>
                    <w:rFonts w:ascii="Times New Roman" w:hAnsi="Times New Roman" w:cs="Times New Roman"/>
                    <w:sz w:val="22"/>
                    <w:szCs w:val="22"/>
                    <w:lang w:val="uk-UA"/>
                  </w:rPr>
                </w:rPrChange>
              </w:rPr>
              <w:tab/>
              <w:t>Так:</w:t>
            </w:r>
            <w:r w:rsidRPr="00422391">
              <w:rPr>
                <w:rFonts w:ascii="Times New Roman" w:hAnsi="Times New Roman" w:cs="Times New Roman"/>
                <w:sz w:val="22"/>
                <w:szCs w:val="22"/>
                <w:lang w:val="uk-UA"/>
                <w:rPrChange w:id="7646"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647" w:author="Лариса Николаевна  Халина" w:date="2019-08-06T13:10:00Z">
                  <w:rPr>
                    <w:rFonts w:ascii="Times New Roman" w:hAnsi="Times New Roman" w:cs="Times New Roman"/>
                    <w:sz w:val="22"/>
                    <w:szCs w:val="22"/>
                    <w:lang w:val="uk-UA"/>
                  </w:rPr>
                </w:rPrChange>
              </w:rPr>
              <w:instrText xml:space="preserve"> </w:instrText>
            </w:r>
            <w:r w:rsidRPr="00422391">
              <w:rPr>
                <w:rFonts w:ascii="Times New Roman" w:hAnsi="Times New Roman" w:cs="Times New Roman"/>
                <w:sz w:val="22"/>
                <w:szCs w:val="22"/>
                <w:rPrChange w:id="7648" w:author="Лариса Николаевна  Халина" w:date="2019-08-06T13:10:00Z">
                  <w:rPr>
                    <w:rFonts w:ascii="Times New Roman" w:hAnsi="Times New Roman" w:cs="Times New Roman"/>
                    <w:sz w:val="22"/>
                    <w:szCs w:val="22"/>
                  </w:rPr>
                </w:rPrChange>
              </w:rPr>
              <w:instrText>FORMCHECKBOX</w:instrText>
            </w:r>
            <w:r w:rsidRPr="00422391">
              <w:rPr>
                <w:rFonts w:ascii="Times New Roman" w:hAnsi="Times New Roman" w:cs="Times New Roman"/>
                <w:sz w:val="22"/>
                <w:szCs w:val="22"/>
                <w:lang w:val="uk-UA"/>
                <w:rPrChange w:id="7649" w:author="Лариса Николаевна  Халина" w:date="2019-08-06T13:10:00Z">
                  <w:rPr>
                    <w:rFonts w:ascii="Times New Roman" w:hAnsi="Times New Roman" w:cs="Times New Roman"/>
                    <w:sz w:val="22"/>
                    <w:szCs w:val="22"/>
                    <w:lang w:val="uk-UA"/>
                  </w:rPr>
                </w:rPrChange>
              </w:rPr>
              <w:instrText xml:space="preserve"> </w:instrText>
            </w:r>
            <w:r w:rsidR="0066073D" w:rsidRPr="00422391">
              <w:rPr>
                <w:rFonts w:ascii="Times New Roman" w:hAnsi="Times New Roman" w:cs="Times New Roman"/>
                <w:sz w:val="22"/>
                <w:szCs w:val="22"/>
                <w:lang w:val="uk-UA"/>
                <w:rPrChange w:id="7650"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651"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652"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653" w:author="Лариса Николаевна  Халина" w:date="2019-08-06T13:10:00Z">
                  <w:rPr>
                    <w:rFonts w:ascii="Times New Roman" w:hAnsi="Times New Roman" w:cs="Times New Roman"/>
                    <w:sz w:val="22"/>
                    <w:szCs w:val="22"/>
                    <w:lang w:val="uk-UA"/>
                  </w:rPr>
                </w:rPrChange>
              </w:rPr>
              <w:tab/>
              <w:t xml:space="preserve">Ні: </w:t>
            </w:r>
            <w:r w:rsidRPr="00422391">
              <w:rPr>
                <w:rFonts w:ascii="Times New Roman" w:hAnsi="Times New Roman" w:cs="Times New Roman"/>
                <w:sz w:val="22"/>
                <w:szCs w:val="22"/>
                <w:lang w:val="uk-UA"/>
                <w:rPrChange w:id="7654"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655"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656"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657"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658" w:author="Лариса Николаевна  Халина" w:date="2019-08-06T13:10:00Z">
                  <w:rPr>
                    <w:rFonts w:ascii="Times New Roman" w:hAnsi="Times New Roman" w:cs="Times New Roman"/>
                    <w:sz w:val="22"/>
                    <w:szCs w:val="22"/>
                    <w:lang w:val="uk-UA"/>
                  </w:rPr>
                </w:rPrChange>
              </w:rPr>
              <w:fldChar w:fldCharType="end"/>
            </w:r>
          </w:p>
          <w:p w14:paraId="31E20828" w14:textId="77777777" w:rsidR="00B57BC2" w:rsidRPr="00422391" w:rsidRDefault="00B57BC2" w:rsidP="00B57BC2">
            <w:pPr>
              <w:pStyle w:val="EBRDTableText"/>
              <w:tabs>
                <w:tab w:val="left" w:pos="668"/>
              </w:tabs>
              <w:spacing w:after="200"/>
              <w:rPr>
                <w:rFonts w:ascii="Times New Roman" w:hAnsi="Times New Roman" w:cs="Times New Roman"/>
                <w:sz w:val="22"/>
                <w:szCs w:val="22"/>
                <w:lang w:val="uk-UA"/>
                <w:rPrChange w:id="7659"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660" w:author="Лариса Николаевна  Халина" w:date="2019-08-06T13:10:00Z">
                  <w:rPr>
                    <w:rFonts w:ascii="Times New Roman" w:hAnsi="Times New Roman" w:cs="Times New Roman"/>
                    <w:sz w:val="22"/>
                    <w:szCs w:val="22"/>
                    <w:lang w:val="uk-UA"/>
                  </w:rPr>
                </w:rPrChange>
              </w:rPr>
              <w:t xml:space="preserve">Якщо ні, як учасник перевіряє вік працівників підрядника та субпідрядника?    </w:t>
            </w:r>
            <w:r w:rsidRPr="00422391">
              <w:rPr>
                <w:rFonts w:ascii="Times New Roman" w:hAnsi="Times New Roman" w:cs="Times New Roman"/>
                <w:b/>
                <w:bCs/>
                <w:sz w:val="22"/>
                <w:szCs w:val="22"/>
                <w:lang w:val="uk-UA"/>
                <w:rPrChange w:id="7661" w:author="Лариса Николаевна  Халина" w:date="2019-08-06T13:10:00Z">
                  <w:rPr>
                    <w:rFonts w:ascii="Times New Roman" w:hAnsi="Times New Roman" w:cs="Times New Roman"/>
                    <w:b/>
                    <w:bCs/>
                    <w:color w:val="00539B"/>
                    <w:sz w:val="22"/>
                    <w:szCs w:val="22"/>
                    <w:lang w:val="uk-UA"/>
                  </w:rPr>
                </w:rPrChange>
              </w:rPr>
              <w:fldChar w:fldCharType="begin">
                <w:ffData>
                  <w:name w:val="Text1"/>
                  <w:enabled/>
                  <w:calcOnExit w:val="0"/>
                  <w:textInput/>
                </w:ffData>
              </w:fldChar>
            </w:r>
            <w:r w:rsidRPr="00422391">
              <w:rPr>
                <w:rFonts w:ascii="Times New Roman" w:hAnsi="Times New Roman" w:cs="Times New Roman"/>
                <w:b/>
                <w:bCs/>
                <w:sz w:val="22"/>
                <w:szCs w:val="22"/>
                <w:lang w:val="uk-UA"/>
                <w:rPrChange w:id="7662" w:author="Лариса Николаевна  Халина" w:date="2019-08-06T13:10:00Z">
                  <w:rPr>
                    <w:rFonts w:ascii="Times New Roman" w:hAnsi="Times New Roman" w:cs="Times New Roman"/>
                    <w:b/>
                    <w:bCs/>
                    <w:color w:val="00539B"/>
                    <w:sz w:val="22"/>
                    <w:szCs w:val="22"/>
                    <w:lang w:val="uk-UA"/>
                  </w:rPr>
                </w:rPrChange>
              </w:rPr>
              <w:instrText xml:space="preserve"> </w:instrText>
            </w:r>
            <w:r w:rsidRPr="00422391">
              <w:rPr>
                <w:rFonts w:ascii="Times New Roman" w:hAnsi="Times New Roman" w:cs="Times New Roman"/>
                <w:b/>
                <w:bCs/>
                <w:sz w:val="22"/>
                <w:szCs w:val="22"/>
                <w:rPrChange w:id="7663" w:author="Лариса Николаевна  Халина" w:date="2019-08-06T13:10:00Z">
                  <w:rPr>
                    <w:rFonts w:ascii="Times New Roman" w:hAnsi="Times New Roman" w:cs="Times New Roman"/>
                    <w:b/>
                    <w:bCs/>
                    <w:color w:val="00539B"/>
                    <w:sz w:val="22"/>
                    <w:szCs w:val="22"/>
                  </w:rPr>
                </w:rPrChange>
              </w:rPr>
              <w:instrText>FORMTEXT</w:instrText>
            </w:r>
            <w:r w:rsidRPr="00422391">
              <w:rPr>
                <w:rFonts w:ascii="Times New Roman" w:hAnsi="Times New Roman" w:cs="Times New Roman"/>
                <w:b/>
                <w:bCs/>
                <w:sz w:val="22"/>
                <w:szCs w:val="22"/>
                <w:lang w:val="uk-UA"/>
                <w:rPrChange w:id="7664" w:author="Лариса Николаевна  Халина" w:date="2019-08-06T13:10:00Z">
                  <w:rPr>
                    <w:rFonts w:ascii="Times New Roman" w:hAnsi="Times New Roman" w:cs="Times New Roman"/>
                    <w:b/>
                    <w:bCs/>
                    <w:color w:val="00539B"/>
                    <w:sz w:val="22"/>
                    <w:szCs w:val="22"/>
                    <w:lang w:val="uk-UA"/>
                  </w:rPr>
                </w:rPrChange>
              </w:rPr>
              <w:instrText xml:space="preserve"> </w:instrText>
            </w:r>
            <w:r w:rsidRPr="00422391">
              <w:rPr>
                <w:rFonts w:ascii="Times New Roman" w:hAnsi="Times New Roman" w:cs="Times New Roman"/>
                <w:b/>
                <w:bCs/>
                <w:sz w:val="22"/>
                <w:szCs w:val="22"/>
                <w:lang w:val="uk-UA"/>
                <w:rPrChange w:id="7665" w:author="Лариса Николаевна  Халина" w:date="2019-08-06T13:10:00Z">
                  <w:rPr>
                    <w:rFonts w:ascii="Times New Roman" w:hAnsi="Times New Roman" w:cs="Times New Roman"/>
                    <w:b/>
                    <w:bCs/>
                    <w:color w:val="00539B"/>
                    <w:sz w:val="22"/>
                    <w:szCs w:val="22"/>
                    <w:lang w:val="uk-UA"/>
                  </w:rPr>
                </w:rPrChange>
              </w:rPr>
            </w:r>
            <w:r w:rsidRPr="00422391">
              <w:rPr>
                <w:rFonts w:ascii="Times New Roman" w:hAnsi="Times New Roman" w:cs="Times New Roman"/>
                <w:b/>
                <w:bCs/>
                <w:sz w:val="22"/>
                <w:szCs w:val="22"/>
                <w:lang w:val="uk-UA"/>
                <w:rPrChange w:id="7666" w:author="Лариса Николаевна  Халина" w:date="2019-08-06T13:10:00Z">
                  <w:rPr>
                    <w:rFonts w:ascii="Times New Roman" w:hAnsi="Times New Roman" w:cs="Times New Roman"/>
                    <w:b/>
                    <w:bCs/>
                    <w:color w:val="00539B"/>
                    <w:sz w:val="22"/>
                    <w:szCs w:val="22"/>
                    <w:lang w:val="uk-UA"/>
                  </w:rPr>
                </w:rPrChange>
              </w:rPr>
              <w:fldChar w:fldCharType="separate"/>
            </w:r>
            <w:r w:rsidRPr="00422391">
              <w:rPr>
                <w:rFonts w:ascii="Times New Roman" w:hAnsi="Times New Roman" w:cs="Times New Roman"/>
                <w:b/>
                <w:bCs/>
                <w:sz w:val="22"/>
                <w:szCs w:val="22"/>
                <w:rPrChange w:id="7667" w:author="Лариса Николаевна  Халина" w:date="2019-08-06T13:10:00Z">
                  <w:rPr>
                    <w:rFonts w:ascii="Times New Roman" w:hAnsi="Times New Roman" w:cs="Times New Roman"/>
                    <w:b/>
                    <w:bCs/>
                    <w:color w:val="00539B"/>
                    <w:sz w:val="22"/>
                    <w:szCs w:val="22"/>
                  </w:rPr>
                </w:rPrChange>
              </w:rPr>
              <w:t> </w:t>
            </w:r>
            <w:r w:rsidRPr="00422391">
              <w:rPr>
                <w:rFonts w:ascii="Times New Roman" w:hAnsi="Times New Roman" w:cs="Times New Roman"/>
                <w:b/>
                <w:bCs/>
                <w:sz w:val="22"/>
                <w:szCs w:val="22"/>
                <w:rPrChange w:id="7668" w:author="Лариса Николаевна  Халина" w:date="2019-08-06T13:10:00Z">
                  <w:rPr>
                    <w:rFonts w:ascii="Times New Roman" w:hAnsi="Times New Roman" w:cs="Times New Roman"/>
                    <w:b/>
                    <w:bCs/>
                    <w:color w:val="00539B"/>
                    <w:sz w:val="22"/>
                    <w:szCs w:val="22"/>
                  </w:rPr>
                </w:rPrChange>
              </w:rPr>
              <w:t> </w:t>
            </w:r>
            <w:r w:rsidRPr="00422391">
              <w:rPr>
                <w:rFonts w:ascii="Times New Roman" w:hAnsi="Times New Roman" w:cs="Times New Roman"/>
                <w:b/>
                <w:bCs/>
                <w:sz w:val="22"/>
                <w:szCs w:val="22"/>
                <w:rPrChange w:id="7669" w:author="Лариса Николаевна  Халина" w:date="2019-08-06T13:10:00Z">
                  <w:rPr>
                    <w:rFonts w:ascii="Times New Roman" w:hAnsi="Times New Roman" w:cs="Times New Roman"/>
                    <w:b/>
                    <w:bCs/>
                    <w:color w:val="00539B"/>
                    <w:sz w:val="22"/>
                    <w:szCs w:val="22"/>
                  </w:rPr>
                </w:rPrChange>
              </w:rPr>
              <w:t> </w:t>
            </w:r>
            <w:r w:rsidRPr="00422391">
              <w:rPr>
                <w:rFonts w:ascii="Times New Roman" w:hAnsi="Times New Roman" w:cs="Times New Roman"/>
                <w:b/>
                <w:bCs/>
                <w:sz w:val="22"/>
                <w:szCs w:val="22"/>
                <w:rPrChange w:id="7670" w:author="Лариса Николаевна  Халина" w:date="2019-08-06T13:10:00Z">
                  <w:rPr>
                    <w:rFonts w:ascii="Times New Roman" w:hAnsi="Times New Roman" w:cs="Times New Roman"/>
                    <w:b/>
                    <w:bCs/>
                    <w:color w:val="00539B"/>
                    <w:sz w:val="22"/>
                    <w:szCs w:val="22"/>
                  </w:rPr>
                </w:rPrChange>
              </w:rPr>
              <w:t> </w:t>
            </w:r>
            <w:r w:rsidRPr="00422391">
              <w:rPr>
                <w:rFonts w:ascii="Times New Roman" w:hAnsi="Times New Roman" w:cs="Times New Roman"/>
                <w:b/>
                <w:bCs/>
                <w:sz w:val="22"/>
                <w:szCs w:val="22"/>
                <w:rPrChange w:id="7671" w:author="Лариса Николаевна  Халина" w:date="2019-08-06T13:10:00Z">
                  <w:rPr>
                    <w:rFonts w:ascii="Times New Roman" w:hAnsi="Times New Roman" w:cs="Times New Roman"/>
                    <w:b/>
                    <w:bCs/>
                    <w:color w:val="00539B"/>
                    <w:sz w:val="22"/>
                    <w:szCs w:val="22"/>
                  </w:rPr>
                </w:rPrChange>
              </w:rPr>
              <w:t> </w:t>
            </w:r>
            <w:r w:rsidRPr="00422391">
              <w:rPr>
                <w:rFonts w:ascii="Times New Roman" w:hAnsi="Times New Roman" w:cs="Times New Roman"/>
                <w:b/>
                <w:bCs/>
                <w:sz w:val="22"/>
                <w:szCs w:val="22"/>
                <w:lang w:val="uk-UA"/>
                <w:rPrChange w:id="7672" w:author="Лариса Николаевна  Халина" w:date="2019-08-06T13:10:00Z">
                  <w:rPr>
                    <w:rFonts w:ascii="Times New Roman" w:hAnsi="Times New Roman" w:cs="Times New Roman"/>
                    <w:b/>
                    <w:bCs/>
                    <w:color w:val="00539B"/>
                    <w:sz w:val="22"/>
                    <w:szCs w:val="22"/>
                    <w:lang w:val="uk-UA"/>
                  </w:rPr>
                </w:rPrChange>
              </w:rPr>
              <w:fldChar w:fldCharType="end"/>
            </w:r>
          </w:p>
          <w:p w14:paraId="475FB295" w14:textId="77777777" w:rsidR="00B57BC2" w:rsidRPr="00422391" w:rsidRDefault="00B57BC2" w:rsidP="00B57BC2">
            <w:pPr>
              <w:pStyle w:val="EBRDTableText"/>
              <w:tabs>
                <w:tab w:val="left" w:pos="668"/>
              </w:tabs>
              <w:rPr>
                <w:rFonts w:ascii="Times New Roman" w:hAnsi="Times New Roman" w:cs="Times New Roman"/>
                <w:sz w:val="22"/>
                <w:szCs w:val="22"/>
                <w:lang w:val="uk-UA"/>
                <w:rPrChange w:id="7673"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674" w:author="Лариса Николаевна  Халина" w:date="2019-08-06T13:10:00Z">
                  <w:rPr>
                    <w:rFonts w:ascii="Times New Roman" w:hAnsi="Times New Roman" w:cs="Times New Roman"/>
                    <w:sz w:val="22"/>
                    <w:szCs w:val="22"/>
                    <w:lang w:val="uk-UA"/>
                  </w:rPr>
                </w:rPrChange>
              </w:rPr>
              <w:t>Чи застосовує учасник будь-які обмеження до завдань, які можуть виконувати молодші за віком 18 років працівники?</w:t>
            </w:r>
          </w:p>
          <w:p w14:paraId="3D52E5FB" w14:textId="77777777" w:rsidR="00B57BC2" w:rsidRPr="00422391" w:rsidRDefault="00B57BC2" w:rsidP="00B57BC2">
            <w:pPr>
              <w:pStyle w:val="EBRDTableText"/>
              <w:tabs>
                <w:tab w:val="left" w:pos="568"/>
                <w:tab w:val="left" w:pos="1108"/>
                <w:tab w:val="left" w:pos="1675"/>
              </w:tabs>
              <w:rPr>
                <w:rFonts w:ascii="Times New Roman" w:hAnsi="Times New Roman" w:cs="Times New Roman"/>
                <w:sz w:val="22"/>
                <w:szCs w:val="22"/>
                <w:lang w:val="uk-UA"/>
                <w:rPrChange w:id="7675"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676"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7677"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678"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679"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680"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681"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682"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683"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7684"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685"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686"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687"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688"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689" w:author="Лариса Николаевна  Халина" w:date="2019-08-06T13:10:00Z">
                  <w:rPr>
                    <w:rFonts w:ascii="Times New Roman" w:hAnsi="Times New Roman" w:cs="Times New Roman"/>
                    <w:sz w:val="22"/>
                    <w:szCs w:val="22"/>
                    <w:lang w:val="uk-UA"/>
                  </w:rPr>
                </w:rPrChange>
              </w:rPr>
              <w:fldChar w:fldCharType="end"/>
            </w:r>
          </w:p>
          <w:p w14:paraId="304D9E95" w14:textId="77777777" w:rsidR="00B57BC2" w:rsidRPr="00422391" w:rsidRDefault="00B57BC2" w:rsidP="00B57BC2">
            <w:pPr>
              <w:pStyle w:val="EBRDTableText"/>
              <w:spacing w:after="200"/>
              <w:rPr>
                <w:rFonts w:ascii="Times New Roman" w:hAnsi="Times New Roman" w:cs="Times New Roman"/>
                <w:b/>
                <w:bCs/>
                <w:sz w:val="22"/>
                <w:szCs w:val="22"/>
                <w:lang w:val="uk-UA"/>
                <w:rPrChange w:id="7690" w:author="Лариса Николаевна  Халина" w:date="2019-08-06T13:10:00Z">
                  <w:rPr>
                    <w:rFonts w:ascii="Times New Roman" w:hAnsi="Times New Roman" w:cs="Times New Roman"/>
                    <w:b/>
                    <w:bCs/>
                    <w:color w:val="00539B"/>
                    <w:sz w:val="22"/>
                    <w:szCs w:val="22"/>
                    <w:lang w:val="uk-UA"/>
                  </w:rPr>
                </w:rPrChange>
              </w:rPr>
            </w:pPr>
            <w:r w:rsidRPr="00422391">
              <w:rPr>
                <w:rFonts w:ascii="Times New Roman" w:hAnsi="Times New Roman" w:cs="Times New Roman"/>
                <w:sz w:val="22"/>
                <w:szCs w:val="22"/>
                <w:lang w:val="uk-UA"/>
                <w:rPrChange w:id="7691" w:author="Лариса Николаевна  Халина" w:date="2019-08-06T13:10:00Z">
                  <w:rPr>
                    <w:rFonts w:ascii="Times New Roman" w:hAnsi="Times New Roman" w:cs="Times New Roman"/>
                    <w:sz w:val="22"/>
                    <w:szCs w:val="22"/>
                    <w:lang w:val="uk-UA"/>
                  </w:rPr>
                </w:rPrChange>
              </w:rPr>
              <w:t xml:space="preserve">Якщо так, опишіть:  </w:t>
            </w:r>
            <w:r w:rsidRPr="00422391">
              <w:rPr>
                <w:rFonts w:ascii="Times New Roman" w:hAnsi="Times New Roman" w:cs="Times New Roman"/>
                <w:b/>
                <w:bCs/>
                <w:sz w:val="22"/>
                <w:szCs w:val="22"/>
                <w:lang w:val="uk-UA"/>
                <w:rPrChange w:id="7692" w:author="Лариса Николаевна  Халина" w:date="2019-08-06T13:10:00Z">
                  <w:rPr>
                    <w:rFonts w:ascii="Times New Roman" w:hAnsi="Times New Roman" w:cs="Times New Roman"/>
                    <w:b/>
                    <w:bCs/>
                    <w:color w:val="00539B"/>
                    <w:sz w:val="22"/>
                    <w:szCs w:val="22"/>
                    <w:lang w:val="uk-UA"/>
                  </w:rPr>
                </w:rPrChange>
              </w:rPr>
              <w:fldChar w:fldCharType="begin">
                <w:ffData>
                  <w:name w:val="Text1"/>
                  <w:enabled/>
                  <w:calcOnExit w:val="0"/>
                  <w:textInput/>
                </w:ffData>
              </w:fldChar>
            </w:r>
            <w:r w:rsidRPr="00422391">
              <w:rPr>
                <w:rFonts w:ascii="Times New Roman" w:hAnsi="Times New Roman" w:cs="Times New Roman"/>
                <w:b/>
                <w:bCs/>
                <w:sz w:val="22"/>
                <w:szCs w:val="22"/>
                <w:lang w:val="uk-UA"/>
                <w:rPrChange w:id="7693" w:author="Лариса Николаевна  Халина" w:date="2019-08-06T13:10:00Z">
                  <w:rPr>
                    <w:rFonts w:ascii="Times New Roman" w:hAnsi="Times New Roman" w:cs="Times New Roman"/>
                    <w:b/>
                    <w:bCs/>
                    <w:color w:val="00539B"/>
                    <w:sz w:val="22"/>
                    <w:szCs w:val="22"/>
                    <w:lang w:val="uk-UA"/>
                  </w:rPr>
                </w:rPrChange>
              </w:rPr>
              <w:instrText xml:space="preserve"> FORMTEXT </w:instrText>
            </w:r>
            <w:r w:rsidRPr="00422391">
              <w:rPr>
                <w:rFonts w:ascii="Times New Roman" w:hAnsi="Times New Roman" w:cs="Times New Roman"/>
                <w:b/>
                <w:bCs/>
                <w:sz w:val="22"/>
                <w:szCs w:val="22"/>
                <w:lang w:val="uk-UA"/>
                <w:rPrChange w:id="7694" w:author="Лариса Николаевна  Халина" w:date="2019-08-06T13:10:00Z">
                  <w:rPr>
                    <w:rFonts w:ascii="Times New Roman" w:hAnsi="Times New Roman" w:cs="Times New Roman"/>
                    <w:b/>
                    <w:bCs/>
                    <w:color w:val="00539B"/>
                    <w:sz w:val="22"/>
                    <w:szCs w:val="22"/>
                    <w:lang w:val="uk-UA"/>
                  </w:rPr>
                </w:rPrChange>
              </w:rPr>
            </w:r>
            <w:r w:rsidRPr="00422391">
              <w:rPr>
                <w:rFonts w:ascii="Times New Roman" w:hAnsi="Times New Roman" w:cs="Times New Roman"/>
                <w:b/>
                <w:bCs/>
                <w:sz w:val="22"/>
                <w:szCs w:val="22"/>
                <w:lang w:val="uk-UA"/>
                <w:rPrChange w:id="7695" w:author="Лариса Николаевна  Халина" w:date="2019-08-06T13:10:00Z">
                  <w:rPr>
                    <w:rFonts w:ascii="Times New Roman" w:hAnsi="Times New Roman" w:cs="Times New Roman"/>
                    <w:b/>
                    <w:bCs/>
                    <w:color w:val="00539B"/>
                    <w:sz w:val="22"/>
                    <w:szCs w:val="22"/>
                    <w:lang w:val="uk-UA"/>
                  </w:rPr>
                </w:rPrChange>
              </w:rPr>
              <w:fldChar w:fldCharType="separate"/>
            </w:r>
            <w:r w:rsidRPr="00422391">
              <w:rPr>
                <w:rFonts w:ascii="Times New Roman" w:hAnsi="Times New Roman" w:cs="Times New Roman"/>
                <w:b/>
                <w:bCs/>
                <w:sz w:val="22"/>
                <w:szCs w:val="22"/>
                <w:lang w:val="uk-UA"/>
                <w:rPrChange w:id="7696"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7697"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7698"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7699"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7700"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7701" w:author="Лариса Николаевна  Халина" w:date="2019-08-06T13:10:00Z">
                  <w:rPr>
                    <w:rFonts w:ascii="Times New Roman" w:hAnsi="Times New Roman" w:cs="Times New Roman"/>
                    <w:b/>
                    <w:bCs/>
                    <w:color w:val="00539B"/>
                    <w:sz w:val="22"/>
                    <w:szCs w:val="22"/>
                    <w:lang w:val="uk-UA"/>
                  </w:rPr>
                </w:rPrChange>
              </w:rPr>
              <w:fldChar w:fldCharType="end"/>
            </w:r>
          </w:p>
          <w:p w14:paraId="2CC99026" w14:textId="77777777" w:rsidR="00B57BC2" w:rsidRPr="00422391" w:rsidRDefault="00B57BC2" w:rsidP="00B57BC2">
            <w:pPr>
              <w:pStyle w:val="EBRDTableText"/>
              <w:rPr>
                <w:rFonts w:ascii="Times New Roman" w:hAnsi="Times New Roman" w:cs="Times New Roman"/>
                <w:sz w:val="22"/>
                <w:szCs w:val="22"/>
                <w:lang w:val="uk-UA"/>
                <w:rPrChange w:id="7702" w:author="Лариса Николаевна  Халина" w:date="2019-08-06T13:10:00Z">
                  <w:rPr>
                    <w:rFonts w:ascii="Times New Roman" w:hAnsi="Times New Roman" w:cs="Times New Roman"/>
                    <w:color w:val="000000"/>
                    <w:sz w:val="22"/>
                    <w:szCs w:val="22"/>
                    <w:lang w:val="uk-UA"/>
                  </w:rPr>
                </w:rPrChange>
              </w:rPr>
            </w:pPr>
            <w:r w:rsidRPr="00422391">
              <w:rPr>
                <w:rFonts w:ascii="Times New Roman" w:hAnsi="Times New Roman" w:cs="Times New Roman"/>
                <w:sz w:val="22"/>
                <w:szCs w:val="22"/>
                <w:lang w:val="uk-UA"/>
                <w:rPrChange w:id="7703" w:author="Лариса Николаевна  Халина" w:date="2019-08-06T13:10:00Z">
                  <w:rPr>
                    <w:rFonts w:ascii="Times New Roman" w:hAnsi="Times New Roman" w:cs="Times New Roman"/>
                    <w:color w:val="000000"/>
                    <w:sz w:val="22"/>
                    <w:szCs w:val="22"/>
                    <w:lang w:val="uk-UA"/>
                  </w:rPr>
                </w:rPrChange>
              </w:rPr>
              <w:t>Чи забезпечує учасник, у разі якщо міжнародні трудові стандарти для працівників віком до 18 років є більш суворими за вимоги відповідного національного законодавства, застосовування більш суворих (міжнародних) стандартів?</w:t>
            </w:r>
          </w:p>
          <w:p w14:paraId="4BABC95C" w14:textId="77777777" w:rsidR="00B57BC2" w:rsidRPr="00422391" w:rsidRDefault="00B57BC2" w:rsidP="00B57BC2">
            <w:pPr>
              <w:pStyle w:val="EBRDTableText"/>
              <w:tabs>
                <w:tab w:val="left" w:pos="568"/>
                <w:tab w:val="left" w:pos="1108"/>
                <w:tab w:val="left" w:pos="1675"/>
              </w:tabs>
              <w:rPr>
                <w:rFonts w:ascii="Times New Roman" w:hAnsi="Times New Roman" w:cs="Times New Roman"/>
                <w:sz w:val="22"/>
                <w:szCs w:val="22"/>
                <w:lang w:val="uk-UA"/>
                <w:rPrChange w:id="7704"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705"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7706"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707"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708"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709"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710"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711"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712"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7713"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714"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7715"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716"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717"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718" w:author="Лариса Николаевна  Халина" w:date="2019-08-06T13:10:00Z">
                  <w:rPr>
                    <w:rFonts w:ascii="Times New Roman" w:hAnsi="Times New Roman" w:cs="Times New Roman"/>
                    <w:sz w:val="22"/>
                    <w:szCs w:val="22"/>
                    <w:lang w:val="uk-UA"/>
                  </w:rPr>
                </w:rPrChange>
              </w:rPr>
              <w:fldChar w:fldCharType="end"/>
            </w:r>
          </w:p>
          <w:p w14:paraId="1858BA2C" w14:textId="77777777" w:rsidR="00B57BC2" w:rsidRPr="00422391" w:rsidRDefault="00B57BC2" w:rsidP="00B57BC2">
            <w:pPr>
              <w:pStyle w:val="EBRDTableText"/>
              <w:spacing w:after="200"/>
              <w:rPr>
                <w:rFonts w:ascii="Times New Roman" w:hAnsi="Times New Roman" w:cs="Times New Roman"/>
                <w:b/>
                <w:bCs/>
                <w:sz w:val="22"/>
                <w:szCs w:val="22"/>
                <w:lang w:val="uk-UA"/>
                <w:rPrChange w:id="7719" w:author="Лариса Николаевна  Халина" w:date="2019-08-06T13:10:00Z">
                  <w:rPr>
                    <w:rFonts w:ascii="Times New Roman" w:hAnsi="Times New Roman" w:cs="Times New Roman"/>
                    <w:b/>
                    <w:bCs/>
                    <w:color w:val="00539B"/>
                    <w:sz w:val="22"/>
                    <w:szCs w:val="22"/>
                    <w:lang w:val="uk-UA"/>
                  </w:rPr>
                </w:rPrChange>
              </w:rPr>
            </w:pPr>
            <w:r w:rsidRPr="00422391">
              <w:rPr>
                <w:rFonts w:ascii="Times New Roman" w:hAnsi="Times New Roman" w:cs="Times New Roman"/>
                <w:sz w:val="22"/>
                <w:szCs w:val="22"/>
                <w:lang w:val="uk-UA"/>
                <w:rPrChange w:id="7720" w:author="Лариса Николаевна  Халина" w:date="2019-08-06T13:10:00Z">
                  <w:rPr>
                    <w:rFonts w:ascii="Times New Roman" w:hAnsi="Times New Roman" w:cs="Times New Roman"/>
                    <w:sz w:val="22"/>
                    <w:szCs w:val="22"/>
                    <w:lang w:val="uk-UA"/>
                  </w:rPr>
                </w:rPrChange>
              </w:rPr>
              <w:t xml:space="preserve">Якщо так, то опишіть, як:  </w:t>
            </w:r>
            <w:r w:rsidRPr="00422391">
              <w:rPr>
                <w:rFonts w:ascii="Times New Roman" w:hAnsi="Times New Roman" w:cs="Times New Roman"/>
                <w:b/>
                <w:bCs/>
                <w:sz w:val="22"/>
                <w:szCs w:val="22"/>
                <w:lang w:val="uk-UA"/>
                <w:rPrChange w:id="7721" w:author="Лариса Николаевна  Халина" w:date="2019-08-06T13:10:00Z">
                  <w:rPr>
                    <w:rFonts w:ascii="Times New Roman" w:hAnsi="Times New Roman" w:cs="Times New Roman"/>
                    <w:b/>
                    <w:bCs/>
                    <w:color w:val="00539B"/>
                    <w:sz w:val="22"/>
                    <w:szCs w:val="22"/>
                    <w:lang w:val="uk-UA"/>
                  </w:rPr>
                </w:rPrChange>
              </w:rPr>
              <w:fldChar w:fldCharType="begin">
                <w:ffData>
                  <w:name w:val="Text1"/>
                  <w:enabled/>
                  <w:calcOnExit w:val="0"/>
                  <w:textInput/>
                </w:ffData>
              </w:fldChar>
            </w:r>
            <w:r w:rsidRPr="00422391">
              <w:rPr>
                <w:rFonts w:ascii="Times New Roman" w:hAnsi="Times New Roman" w:cs="Times New Roman"/>
                <w:b/>
                <w:bCs/>
                <w:sz w:val="22"/>
                <w:szCs w:val="22"/>
                <w:lang w:val="uk-UA"/>
                <w:rPrChange w:id="7722" w:author="Лариса Николаевна  Халина" w:date="2019-08-06T13:10:00Z">
                  <w:rPr>
                    <w:rFonts w:ascii="Times New Roman" w:hAnsi="Times New Roman" w:cs="Times New Roman"/>
                    <w:b/>
                    <w:bCs/>
                    <w:color w:val="00539B"/>
                    <w:sz w:val="22"/>
                    <w:szCs w:val="22"/>
                    <w:lang w:val="uk-UA"/>
                  </w:rPr>
                </w:rPrChange>
              </w:rPr>
              <w:instrText xml:space="preserve"> FORMTEXT </w:instrText>
            </w:r>
            <w:r w:rsidRPr="00422391">
              <w:rPr>
                <w:rFonts w:ascii="Times New Roman" w:hAnsi="Times New Roman" w:cs="Times New Roman"/>
                <w:b/>
                <w:bCs/>
                <w:sz w:val="22"/>
                <w:szCs w:val="22"/>
                <w:lang w:val="uk-UA"/>
                <w:rPrChange w:id="7723" w:author="Лариса Николаевна  Халина" w:date="2019-08-06T13:10:00Z">
                  <w:rPr>
                    <w:rFonts w:ascii="Times New Roman" w:hAnsi="Times New Roman" w:cs="Times New Roman"/>
                    <w:b/>
                    <w:bCs/>
                    <w:color w:val="00539B"/>
                    <w:sz w:val="22"/>
                    <w:szCs w:val="22"/>
                    <w:lang w:val="uk-UA"/>
                  </w:rPr>
                </w:rPrChange>
              </w:rPr>
            </w:r>
            <w:r w:rsidRPr="00422391">
              <w:rPr>
                <w:rFonts w:ascii="Times New Roman" w:hAnsi="Times New Roman" w:cs="Times New Roman"/>
                <w:b/>
                <w:bCs/>
                <w:sz w:val="22"/>
                <w:szCs w:val="22"/>
                <w:lang w:val="uk-UA"/>
                <w:rPrChange w:id="7724" w:author="Лариса Николаевна  Халина" w:date="2019-08-06T13:10:00Z">
                  <w:rPr>
                    <w:rFonts w:ascii="Times New Roman" w:hAnsi="Times New Roman" w:cs="Times New Roman"/>
                    <w:b/>
                    <w:bCs/>
                    <w:color w:val="00539B"/>
                    <w:sz w:val="22"/>
                    <w:szCs w:val="22"/>
                    <w:lang w:val="uk-UA"/>
                  </w:rPr>
                </w:rPrChange>
              </w:rPr>
              <w:fldChar w:fldCharType="separate"/>
            </w:r>
            <w:r w:rsidRPr="00422391">
              <w:rPr>
                <w:rFonts w:ascii="Times New Roman" w:hAnsi="Times New Roman" w:cs="Times New Roman"/>
                <w:b/>
                <w:bCs/>
                <w:sz w:val="22"/>
                <w:szCs w:val="22"/>
                <w:lang w:val="uk-UA"/>
                <w:rPrChange w:id="7725"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7726"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7727"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7728"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7729"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7730" w:author="Лариса Николаевна  Халина" w:date="2019-08-06T13:10:00Z">
                  <w:rPr>
                    <w:rFonts w:ascii="Times New Roman" w:hAnsi="Times New Roman" w:cs="Times New Roman"/>
                    <w:b/>
                    <w:bCs/>
                    <w:color w:val="00539B"/>
                    <w:sz w:val="22"/>
                    <w:szCs w:val="22"/>
                    <w:lang w:val="uk-UA"/>
                  </w:rPr>
                </w:rPrChange>
              </w:rPr>
              <w:fldChar w:fldCharType="end"/>
            </w:r>
          </w:p>
          <w:p w14:paraId="1EEAE51B" w14:textId="77777777" w:rsidR="00B57BC2" w:rsidRPr="00422391" w:rsidRDefault="00B57BC2" w:rsidP="00B57BC2">
            <w:pPr>
              <w:pStyle w:val="EBRDTableText"/>
              <w:rPr>
                <w:rFonts w:ascii="Times New Roman" w:hAnsi="Times New Roman" w:cs="Times New Roman"/>
                <w:sz w:val="22"/>
                <w:szCs w:val="22"/>
                <w:lang w:val="uk-UA"/>
                <w:rPrChange w:id="7731" w:author="Лариса Николаевна  Халина" w:date="2019-08-06T13:10:00Z">
                  <w:rPr>
                    <w:rFonts w:ascii="Times New Roman" w:hAnsi="Times New Roman" w:cs="Times New Roman"/>
                    <w:color w:val="000000"/>
                    <w:sz w:val="22"/>
                    <w:szCs w:val="22"/>
                    <w:lang w:val="uk-UA"/>
                  </w:rPr>
                </w:rPrChange>
              </w:rPr>
            </w:pPr>
            <w:r w:rsidRPr="00422391">
              <w:rPr>
                <w:rFonts w:ascii="Times New Roman" w:hAnsi="Times New Roman" w:cs="Times New Roman"/>
                <w:sz w:val="22"/>
                <w:szCs w:val="22"/>
                <w:lang w:val="uk-UA"/>
                <w:rPrChange w:id="7732" w:author="Лариса Николаевна  Халина" w:date="2019-08-06T13:10:00Z">
                  <w:rPr>
                    <w:rFonts w:ascii="Times New Roman" w:hAnsi="Times New Roman" w:cs="Times New Roman"/>
                    <w:color w:val="000000"/>
                    <w:sz w:val="22"/>
                    <w:szCs w:val="22"/>
                    <w:lang w:val="uk-UA"/>
                  </w:rPr>
                </w:rPrChange>
              </w:rPr>
              <w:t>Чи відстежує учасник та керує залученням працівників віком до 18 років  у межах своїх основних закупівель/постачань на постійній основі?</w:t>
            </w:r>
          </w:p>
          <w:p w14:paraId="3463FC59" w14:textId="77777777" w:rsidR="00B57BC2" w:rsidRPr="00422391" w:rsidRDefault="00B57BC2" w:rsidP="00B57BC2">
            <w:pPr>
              <w:pStyle w:val="EBRDTableText"/>
              <w:tabs>
                <w:tab w:val="left" w:pos="568"/>
                <w:tab w:val="left" w:pos="1108"/>
                <w:tab w:val="left" w:pos="1675"/>
              </w:tabs>
              <w:rPr>
                <w:rFonts w:ascii="Times New Roman" w:hAnsi="Times New Roman" w:cs="Times New Roman"/>
                <w:sz w:val="22"/>
                <w:szCs w:val="22"/>
                <w:lang w:val="uk-UA"/>
                <w:rPrChange w:id="7733"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734"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7735"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736"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737"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738"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739"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740"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741"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7742"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743"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7744"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745"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746"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747" w:author="Лариса Николаевна  Халина" w:date="2019-08-06T13:10:00Z">
                  <w:rPr>
                    <w:rFonts w:ascii="Times New Roman" w:hAnsi="Times New Roman" w:cs="Times New Roman"/>
                    <w:sz w:val="22"/>
                    <w:szCs w:val="22"/>
                    <w:lang w:val="uk-UA"/>
                  </w:rPr>
                </w:rPrChange>
              </w:rPr>
              <w:fldChar w:fldCharType="end"/>
            </w:r>
          </w:p>
          <w:p w14:paraId="7AD4BD5E" w14:textId="77777777" w:rsidR="00B57BC2" w:rsidRPr="00422391" w:rsidRDefault="00B57BC2" w:rsidP="00B57BC2">
            <w:pPr>
              <w:pStyle w:val="EBRDTableText"/>
              <w:tabs>
                <w:tab w:val="left" w:pos="5266"/>
                <w:tab w:val="left" w:pos="5833"/>
              </w:tabs>
              <w:spacing w:after="200"/>
              <w:rPr>
                <w:rFonts w:ascii="Times New Roman" w:hAnsi="Times New Roman" w:cs="Times New Roman"/>
                <w:b/>
                <w:bCs/>
                <w:sz w:val="22"/>
                <w:szCs w:val="22"/>
                <w:lang w:val="uk-UA"/>
                <w:rPrChange w:id="7748" w:author="Лариса Николаевна  Халина" w:date="2019-08-06T13:10:00Z">
                  <w:rPr>
                    <w:rFonts w:ascii="Times New Roman" w:hAnsi="Times New Roman" w:cs="Times New Roman"/>
                    <w:b/>
                    <w:bCs/>
                    <w:color w:val="00539B"/>
                    <w:sz w:val="22"/>
                    <w:szCs w:val="22"/>
                    <w:lang w:val="uk-UA"/>
                  </w:rPr>
                </w:rPrChange>
              </w:rPr>
            </w:pPr>
            <w:r w:rsidRPr="00422391">
              <w:rPr>
                <w:rFonts w:ascii="Times New Roman" w:hAnsi="Times New Roman" w:cs="Times New Roman"/>
                <w:sz w:val="22"/>
                <w:szCs w:val="22"/>
                <w:lang w:val="uk-UA"/>
                <w:rPrChange w:id="7749" w:author="Лариса Николаевна  Халина" w:date="2019-08-06T13:10:00Z">
                  <w:rPr>
                    <w:rFonts w:ascii="Times New Roman" w:hAnsi="Times New Roman" w:cs="Times New Roman"/>
                    <w:sz w:val="22"/>
                    <w:szCs w:val="22"/>
                    <w:lang w:val="uk-UA"/>
                  </w:rPr>
                </w:rPrChange>
              </w:rPr>
              <w:lastRenderedPageBreak/>
              <w:t xml:space="preserve">Якщо так, то опишіть, як:  </w:t>
            </w:r>
            <w:r w:rsidRPr="00422391">
              <w:rPr>
                <w:rFonts w:ascii="Times New Roman" w:hAnsi="Times New Roman" w:cs="Times New Roman"/>
                <w:b/>
                <w:bCs/>
                <w:sz w:val="22"/>
                <w:szCs w:val="22"/>
                <w:lang w:val="uk-UA"/>
                <w:rPrChange w:id="7750" w:author="Лариса Николаевна  Халина" w:date="2019-08-06T13:10:00Z">
                  <w:rPr>
                    <w:rFonts w:ascii="Times New Roman" w:hAnsi="Times New Roman" w:cs="Times New Roman"/>
                    <w:b/>
                    <w:bCs/>
                    <w:color w:val="00539B"/>
                    <w:sz w:val="22"/>
                    <w:szCs w:val="22"/>
                    <w:lang w:val="uk-UA"/>
                  </w:rPr>
                </w:rPrChange>
              </w:rPr>
              <w:fldChar w:fldCharType="begin">
                <w:ffData>
                  <w:name w:val="Text1"/>
                  <w:enabled/>
                  <w:calcOnExit w:val="0"/>
                  <w:textInput/>
                </w:ffData>
              </w:fldChar>
            </w:r>
            <w:r w:rsidRPr="00422391">
              <w:rPr>
                <w:rFonts w:ascii="Times New Roman" w:hAnsi="Times New Roman" w:cs="Times New Roman"/>
                <w:b/>
                <w:bCs/>
                <w:sz w:val="22"/>
                <w:szCs w:val="22"/>
                <w:lang w:val="uk-UA"/>
                <w:rPrChange w:id="7751" w:author="Лариса Николаевна  Халина" w:date="2019-08-06T13:10:00Z">
                  <w:rPr>
                    <w:rFonts w:ascii="Times New Roman" w:hAnsi="Times New Roman" w:cs="Times New Roman"/>
                    <w:b/>
                    <w:bCs/>
                    <w:color w:val="00539B"/>
                    <w:sz w:val="22"/>
                    <w:szCs w:val="22"/>
                    <w:lang w:val="uk-UA"/>
                  </w:rPr>
                </w:rPrChange>
              </w:rPr>
              <w:instrText xml:space="preserve"> FORMTEXT </w:instrText>
            </w:r>
            <w:r w:rsidRPr="00422391">
              <w:rPr>
                <w:rFonts w:ascii="Times New Roman" w:hAnsi="Times New Roman" w:cs="Times New Roman"/>
                <w:b/>
                <w:bCs/>
                <w:sz w:val="22"/>
                <w:szCs w:val="22"/>
                <w:lang w:val="uk-UA"/>
                <w:rPrChange w:id="7752" w:author="Лариса Николаевна  Халина" w:date="2019-08-06T13:10:00Z">
                  <w:rPr>
                    <w:rFonts w:ascii="Times New Roman" w:hAnsi="Times New Roman" w:cs="Times New Roman"/>
                    <w:b/>
                    <w:bCs/>
                    <w:color w:val="00539B"/>
                    <w:sz w:val="22"/>
                    <w:szCs w:val="22"/>
                    <w:lang w:val="uk-UA"/>
                  </w:rPr>
                </w:rPrChange>
              </w:rPr>
            </w:r>
            <w:r w:rsidRPr="00422391">
              <w:rPr>
                <w:rFonts w:ascii="Times New Roman" w:hAnsi="Times New Roman" w:cs="Times New Roman"/>
                <w:b/>
                <w:bCs/>
                <w:sz w:val="22"/>
                <w:szCs w:val="22"/>
                <w:lang w:val="uk-UA"/>
                <w:rPrChange w:id="7753" w:author="Лариса Николаевна  Халина" w:date="2019-08-06T13:10:00Z">
                  <w:rPr>
                    <w:rFonts w:ascii="Times New Roman" w:hAnsi="Times New Roman" w:cs="Times New Roman"/>
                    <w:b/>
                    <w:bCs/>
                    <w:color w:val="00539B"/>
                    <w:sz w:val="22"/>
                    <w:szCs w:val="22"/>
                    <w:lang w:val="uk-UA"/>
                  </w:rPr>
                </w:rPrChange>
              </w:rPr>
              <w:fldChar w:fldCharType="separate"/>
            </w:r>
            <w:r w:rsidRPr="00422391">
              <w:rPr>
                <w:rFonts w:ascii="Times New Roman" w:hAnsi="Times New Roman" w:cs="Times New Roman"/>
                <w:b/>
                <w:bCs/>
                <w:sz w:val="22"/>
                <w:szCs w:val="22"/>
                <w:lang w:val="uk-UA"/>
                <w:rPrChange w:id="7754"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7755"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7756"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7757"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7758"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7759" w:author="Лариса Николаевна  Халина" w:date="2019-08-06T13:10:00Z">
                  <w:rPr>
                    <w:rFonts w:ascii="Times New Roman" w:hAnsi="Times New Roman" w:cs="Times New Roman"/>
                    <w:b/>
                    <w:bCs/>
                    <w:color w:val="00539B"/>
                    <w:sz w:val="22"/>
                    <w:szCs w:val="22"/>
                    <w:lang w:val="uk-UA"/>
                  </w:rPr>
                </w:rPrChange>
              </w:rPr>
              <w:fldChar w:fldCharType="end"/>
            </w:r>
          </w:p>
          <w:p w14:paraId="4E71B396" w14:textId="77777777" w:rsidR="00B57BC2" w:rsidRPr="00422391" w:rsidRDefault="00B57BC2" w:rsidP="00B57BC2">
            <w:pPr>
              <w:pStyle w:val="EBRDTableText"/>
              <w:tabs>
                <w:tab w:val="left" w:pos="5266"/>
                <w:tab w:val="left" w:pos="5833"/>
              </w:tabs>
              <w:rPr>
                <w:rFonts w:ascii="Times New Roman" w:hAnsi="Times New Roman" w:cs="Times New Roman"/>
                <w:sz w:val="22"/>
                <w:szCs w:val="22"/>
                <w:lang w:val="uk-UA"/>
                <w:rPrChange w:id="7760"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761" w:author="Лариса Николаевна  Халина" w:date="2019-08-06T13:10:00Z">
                  <w:rPr>
                    <w:rFonts w:ascii="Times New Roman" w:hAnsi="Times New Roman" w:cs="Times New Roman"/>
                    <w:sz w:val="22"/>
                    <w:szCs w:val="22"/>
                    <w:lang w:val="uk-UA"/>
                  </w:rPr>
                </w:rPrChange>
              </w:rPr>
              <w:t>Чи є в учасника політика, яка прямо забороняє використання дитячої праці?</w:t>
            </w:r>
          </w:p>
          <w:p w14:paraId="7B0365D1" w14:textId="77777777" w:rsidR="00B57BC2" w:rsidRPr="00422391" w:rsidRDefault="00B57BC2" w:rsidP="00B57BC2">
            <w:pPr>
              <w:pStyle w:val="EBRDTableText"/>
              <w:tabs>
                <w:tab w:val="left" w:pos="569"/>
                <w:tab w:val="left" w:pos="1138"/>
                <w:tab w:val="left" w:pos="1689"/>
              </w:tabs>
              <w:rPr>
                <w:rFonts w:ascii="Times New Roman" w:hAnsi="Times New Roman" w:cs="Times New Roman"/>
                <w:sz w:val="22"/>
                <w:szCs w:val="22"/>
                <w:lang w:val="uk-UA"/>
                <w:rPrChange w:id="7762"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763"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7764"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765"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766"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767"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768"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769"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770"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7771"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772"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7773"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774"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775"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776" w:author="Лариса Николаевна  Халина" w:date="2019-08-06T13:10:00Z">
                  <w:rPr>
                    <w:rFonts w:ascii="Times New Roman" w:hAnsi="Times New Roman" w:cs="Times New Roman"/>
                    <w:sz w:val="22"/>
                    <w:szCs w:val="22"/>
                    <w:lang w:val="uk-UA"/>
                  </w:rPr>
                </w:rPrChange>
              </w:rPr>
              <w:fldChar w:fldCharType="end"/>
            </w:r>
          </w:p>
        </w:tc>
      </w:tr>
      <w:tr w:rsidR="00422391" w:rsidRPr="00422391" w14:paraId="7DD53D01" w14:textId="77777777" w:rsidTr="00331152">
        <w:trPr>
          <w:trHeight w:val="413"/>
        </w:trPr>
        <w:tc>
          <w:tcPr>
            <w:tcW w:w="789" w:type="dxa"/>
          </w:tcPr>
          <w:p w14:paraId="01D1EC75" w14:textId="77777777" w:rsidR="00B57BC2" w:rsidRPr="00422391" w:rsidRDefault="00B57BC2" w:rsidP="00B57BC2">
            <w:pPr>
              <w:pStyle w:val="PR2TableNo"/>
              <w:ind w:left="170" w:firstLine="0"/>
              <w:rPr>
                <w:rFonts w:ascii="Times New Roman" w:hAnsi="Times New Roman" w:cs="Times New Roman"/>
                <w:color w:val="auto"/>
                <w:sz w:val="22"/>
                <w:szCs w:val="22"/>
                <w:lang w:val="uk-UA"/>
                <w:rPrChange w:id="7777" w:author="Лариса Николаевна  Халина" w:date="2019-08-06T13:10:00Z">
                  <w:rPr>
                    <w:rFonts w:ascii="Times New Roman" w:hAnsi="Times New Roman" w:cs="Times New Roman"/>
                    <w:sz w:val="22"/>
                    <w:szCs w:val="22"/>
                    <w:lang w:val="uk-UA"/>
                  </w:rPr>
                </w:rPrChange>
              </w:rPr>
            </w:pPr>
          </w:p>
        </w:tc>
        <w:tc>
          <w:tcPr>
            <w:tcW w:w="9559" w:type="dxa"/>
          </w:tcPr>
          <w:p w14:paraId="6D690863" w14:textId="77777777" w:rsidR="00B57BC2" w:rsidRPr="00422391" w:rsidRDefault="00B57BC2" w:rsidP="00B57BC2">
            <w:pPr>
              <w:pStyle w:val="EBRDTableText"/>
              <w:rPr>
                <w:rFonts w:ascii="Times New Roman" w:hAnsi="Times New Roman" w:cs="Times New Roman"/>
                <w:sz w:val="22"/>
                <w:szCs w:val="22"/>
                <w:lang w:val="uk-UA"/>
                <w:rPrChange w:id="7778"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779" w:author="Лариса Николаевна  Халина" w:date="2019-08-06T13:10:00Z">
                  <w:rPr>
                    <w:rFonts w:ascii="Times New Roman" w:hAnsi="Times New Roman" w:cs="Times New Roman"/>
                    <w:sz w:val="22"/>
                    <w:szCs w:val="22"/>
                    <w:lang w:val="uk-UA"/>
                  </w:rPr>
                </w:rPrChange>
              </w:rPr>
              <w:t>Чи існує в учасника політика, яка забезпечує недискримінаційні та рівні можливості працевлаштування?</w:t>
            </w:r>
          </w:p>
          <w:p w14:paraId="7173AD88" w14:textId="77777777" w:rsidR="00B57BC2" w:rsidRPr="00422391" w:rsidRDefault="00B57BC2" w:rsidP="00B57BC2">
            <w:pPr>
              <w:pStyle w:val="EBRDTableText"/>
              <w:tabs>
                <w:tab w:val="left" w:pos="568"/>
                <w:tab w:val="left" w:pos="1108"/>
                <w:tab w:val="left" w:pos="1675"/>
              </w:tabs>
              <w:rPr>
                <w:rFonts w:ascii="Times New Roman" w:hAnsi="Times New Roman" w:cs="Times New Roman"/>
                <w:i/>
                <w:iCs/>
                <w:sz w:val="22"/>
                <w:szCs w:val="22"/>
                <w:lang w:val="en-US"/>
                <w:rPrChange w:id="7780" w:author="Лариса Николаевна  Халина" w:date="2019-08-06T13:10:00Z">
                  <w:rPr>
                    <w:rFonts w:ascii="Times New Roman" w:hAnsi="Times New Roman" w:cs="Times New Roman"/>
                    <w:i/>
                    <w:iCs/>
                    <w:sz w:val="22"/>
                    <w:szCs w:val="22"/>
                    <w:lang w:val="en-US"/>
                  </w:rPr>
                </w:rPrChange>
              </w:rPr>
            </w:pPr>
            <w:r w:rsidRPr="00422391">
              <w:rPr>
                <w:rFonts w:ascii="Times New Roman" w:hAnsi="Times New Roman" w:cs="Times New Roman"/>
                <w:sz w:val="22"/>
                <w:szCs w:val="22"/>
                <w:lang w:val="uk-UA"/>
                <w:rPrChange w:id="7781"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7782"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783"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784"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785"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786"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787"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788" w:author="Лариса Николаевна  Халина" w:date="2019-08-06T13:10:00Z">
                  <w:rPr>
                    <w:rFonts w:ascii="Times New Roman" w:hAnsi="Times New Roman" w:cs="Times New Roman"/>
                    <w:sz w:val="22"/>
                    <w:szCs w:val="22"/>
                    <w:lang w:val="uk-UA"/>
                  </w:rPr>
                </w:rPrChange>
              </w:rPr>
              <w:t xml:space="preserve"> Ні:</w:t>
            </w:r>
            <w:r w:rsidRPr="00422391">
              <w:rPr>
                <w:rFonts w:ascii="Times New Roman" w:hAnsi="Times New Roman" w:cs="Times New Roman"/>
                <w:sz w:val="22"/>
                <w:szCs w:val="22"/>
                <w:lang w:val="uk-UA"/>
                <w:rPrChange w:id="7789" w:author="Лариса Николаевна  Халина" w:date="2019-08-06T13:10:00Z">
                  <w:rPr>
                    <w:rFonts w:ascii="Times New Roman" w:hAnsi="Times New Roman" w:cs="Times New Roman"/>
                    <w:sz w:val="22"/>
                    <w:szCs w:val="22"/>
                    <w:lang w:val="uk-UA"/>
                  </w:rPr>
                </w:rPrChange>
              </w:rPr>
              <w:tab/>
              <w:t xml:space="preserve">   </w:t>
            </w:r>
            <w:r w:rsidRPr="00422391">
              <w:rPr>
                <w:rFonts w:ascii="Times New Roman" w:hAnsi="Times New Roman" w:cs="Times New Roman"/>
                <w:sz w:val="22"/>
                <w:szCs w:val="22"/>
                <w:lang w:val="uk-UA"/>
                <w:rPrChange w:id="7790"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7791"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792"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793"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794" w:author="Лариса Николаевна  Халина" w:date="2019-08-06T13:10:00Z">
                  <w:rPr>
                    <w:rFonts w:ascii="Times New Roman" w:hAnsi="Times New Roman" w:cs="Times New Roman"/>
                    <w:sz w:val="22"/>
                    <w:szCs w:val="22"/>
                    <w:lang w:val="uk-UA"/>
                  </w:rPr>
                </w:rPrChange>
              </w:rPr>
              <w:fldChar w:fldCharType="end"/>
            </w:r>
          </w:p>
        </w:tc>
      </w:tr>
      <w:tr w:rsidR="00422391" w:rsidRPr="00422391" w14:paraId="69D1B5E5" w14:textId="77777777" w:rsidTr="00331152">
        <w:trPr>
          <w:trHeight w:val="680"/>
        </w:trPr>
        <w:tc>
          <w:tcPr>
            <w:tcW w:w="789" w:type="dxa"/>
          </w:tcPr>
          <w:p w14:paraId="78924047" w14:textId="77777777" w:rsidR="00B57BC2" w:rsidRPr="00422391" w:rsidRDefault="00B57BC2" w:rsidP="00B57BC2">
            <w:pPr>
              <w:pStyle w:val="PR2TableNo"/>
              <w:ind w:left="170" w:firstLine="0"/>
              <w:rPr>
                <w:rFonts w:ascii="Times New Roman" w:hAnsi="Times New Roman" w:cs="Times New Roman"/>
                <w:color w:val="auto"/>
                <w:sz w:val="22"/>
                <w:szCs w:val="22"/>
                <w:lang w:val="uk-UA"/>
                <w:rPrChange w:id="7795" w:author="Лариса Николаевна  Халина" w:date="2019-08-06T13:10:00Z">
                  <w:rPr>
                    <w:rFonts w:ascii="Times New Roman" w:hAnsi="Times New Roman" w:cs="Times New Roman"/>
                    <w:sz w:val="22"/>
                    <w:szCs w:val="22"/>
                    <w:lang w:val="uk-UA"/>
                  </w:rPr>
                </w:rPrChange>
              </w:rPr>
            </w:pPr>
          </w:p>
        </w:tc>
        <w:tc>
          <w:tcPr>
            <w:tcW w:w="9559" w:type="dxa"/>
          </w:tcPr>
          <w:p w14:paraId="1DB8D9CF" w14:textId="77777777" w:rsidR="00B57BC2" w:rsidRPr="00422391" w:rsidRDefault="00B57BC2" w:rsidP="00B57BC2">
            <w:pPr>
              <w:pStyle w:val="EBRDTableText"/>
              <w:rPr>
                <w:rFonts w:ascii="Times New Roman" w:hAnsi="Times New Roman" w:cs="Times New Roman"/>
                <w:sz w:val="22"/>
                <w:szCs w:val="22"/>
                <w:lang w:val="uk-UA"/>
                <w:rPrChange w:id="7796"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797" w:author="Лариса Николаевна  Халина" w:date="2019-08-06T13:10:00Z">
                  <w:rPr>
                    <w:rFonts w:ascii="Times New Roman" w:hAnsi="Times New Roman" w:cs="Times New Roman"/>
                    <w:sz w:val="22"/>
                    <w:szCs w:val="22"/>
                    <w:lang w:val="uk-UA"/>
                  </w:rPr>
                </w:rPrChange>
              </w:rPr>
              <w:t xml:space="preserve">Чи застосовуються будь-які критерії, окрім відповідності посадовим вимогам (напр., стать, раса, національність, політичні погляди, етнічне, соціальне або територіальне походження, релігія або переконання, шлюбний або сімейний статус, інвалідність, медичний стан, вік, статева орієнтація або гендерна приналежність), стосовно підбору / підвищення / доступу до навчання / пільг персоналу? </w:t>
            </w:r>
          </w:p>
          <w:p w14:paraId="578890F8" w14:textId="77777777" w:rsidR="00B57BC2" w:rsidRPr="00422391" w:rsidRDefault="00B57BC2" w:rsidP="00B57BC2">
            <w:pPr>
              <w:pStyle w:val="EBRDTableText"/>
              <w:tabs>
                <w:tab w:val="left" w:pos="568"/>
                <w:tab w:val="left" w:pos="1108"/>
                <w:tab w:val="left" w:pos="1675"/>
              </w:tabs>
              <w:rPr>
                <w:rFonts w:ascii="Times New Roman" w:hAnsi="Times New Roman" w:cs="Times New Roman"/>
                <w:sz w:val="22"/>
                <w:szCs w:val="22"/>
                <w:lang w:val="uk-UA"/>
                <w:rPrChange w:id="7798"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799"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7800"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801"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802"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803"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804"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805"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806"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7807"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808"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809"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810"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811"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812" w:author="Лариса Николаевна  Халина" w:date="2019-08-06T13:10:00Z">
                  <w:rPr>
                    <w:rFonts w:ascii="Times New Roman" w:hAnsi="Times New Roman" w:cs="Times New Roman"/>
                    <w:sz w:val="22"/>
                    <w:szCs w:val="22"/>
                    <w:lang w:val="uk-UA"/>
                  </w:rPr>
                </w:rPrChange>
              </w:rPr>
              <w:fldChar w:fldCharType="end"/>
            </w:r>
          </w:p>
          <w:p w14:paraId="2D2E71D5" w14:textId="77777777" w:rsidR="00B57BC2" w:rsidRPr="00422391" w:rsidRDefault="00B57BC2" w:rsidP="00B57BC2">
            <w:pPr>
              <w:pStyle w:val="EBRDTableText"/>
              <w:tabs>
                <w:tab w:val="left" w:pos="568"/>
                <w:tab w:val="left" w:pos="1108"/>
                <w:tab w:val="left" w:pos="1675"/>
              </w:tabs>
              <w:rPr>
                <w:rFonts w:ascii="Times New Roman" w:hAnsi="Times New Roman" w:cs="Times New Roman"/>
                <w:sz w:val="22"/>
                <w:szCs w:val="22"/>
                <w:lang w:val="uk-UA"/>
                <w:rPrChange w:id="7813"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814" w:author="Лариса Николаевна  Халина" w:date="2019-08-06T13:10:00Z">
                  <w:rPr>
                    <w:rFonts w:ascii="Times New Roman" w:hAnsi="Times New Roman" w:cs="Times New Roman"/>
                    <w:sz w:val="22"/>
                    <w:szCs w:val="22"/>
                    <w:lang w:val="uk-UA"/>
                  </w:rPr>
                </w:rPrChange>
              </w:rPr>
              <w:t xml:space="preserve">Якщо так, зазначте такі критерії:  </w:t>
            </w:r>
            <w:r w:rsidRPr="00422391">
              <w:rPr>
                <w:rFonts w:ascii="Times New Roman" w:hAnsi="Times New Roman" w:cs="Times New Roman"/>
                <w:b/>
                <w:bCs/>
                <w:sz w:val="22"/>
                <w:szCs w:val="22"/>
                <w:lang w:val="uk-UA"/>
                <w:rPrChange w:id="7815" w:author="Лариса Николаевна  Халина" w:date="2019-08-06T13:10:00Z">
                  <w:rPr>
                    <w:rFonts w:ascii="Times New Roman" w:hAnsi="Times New Roman" w:cs="Times New Roman"/>
                    <w:b/>
                    <w:bCs/>
                    <w:color w:val="00539B"/>
                    <w:sz w:val="22"/>
                    <w:szCs w:val="22"/>
                    <w:lang w:val="uk-UA"/>
                  </w:rPr>
                </w:rPrChange>
              </w:rPr>
              <w:fldChar w:fldCharType="begin">
                <w:ffData>
                  <w:name w:val="Text1"/>
                  <w:enabled/>
                  <w:calcOnExit w:val="0"/>
                  <w:textInput/>
                </w:ffData>
              </w:fldChar>
            </w:r>
            <w:r w:rsidRPr="00422391">
              <w:rPr>
                <w:rFonts w:ascii="Times New Roman" w:hAnsi="Times New Roman" w:cs="Times New Roman"/>
                <w:b/>
                <w:bCs/>
                <w:sz w:val="22"/>
                <w:szCs w:val="22"/>
                <w:lang w:val="uk-UA"/>
                <w:rPrChange w:id="7816" w:author="Лариса Николаевна  Халина" w:date="2019-08-06T13:10:00Z">
                  <w:rPr>
                    <w:rFonts w:ascii="Times New Roman" w:hAnsi="Times New Roman" w:cs="Times New Roman"/>
                    <w:b/>
                    <w:bCs/>
                    <w:color w:val="00539B"/>
                    <w:sz w:val="22"/>
                    <w:szCs w:val="22"/>
                    <w:lang w:val="uk-UA"/>
                  </w:rPr>
                </w:rPrChange>
              </w:rPr>
              <w:instrText xml:space="preserve"> FORMTEXT </w:instrText>
            </w:r>
            <w:r w:rsidRPr="00422391">
              <w:rPr>
                <w:rFonts w:ascii="Times New Roman" w:hAnsi="Times New Roman" w:cs="Times New Roman"/>
                <w:b/>
                <w:bCs/>
                <w:sz w:val="22"/>
                <w:szCs w:val="22"/>
                <w:lang w:val="uk-UA"/>
                <w:rPrChange w:id="7817" w:author="Лариса Николаевна  Халина" w:date="2019-08-06T13:10:00Z">
                  <w:rPr>
                    <w:rFonts w:ascii="Times New Roman" w:hAnsi="Times New Roman" w:cs="Times New Roman"/>
                    <w:b/>
                    <w:bCs/>
                    <w:color w:val="00539B"/>
                    <w:sz w:val="22"/>
                    <w:szCs w:val="22"/>
                    <w:lang w:val="uk-UA"/>
                  </w:rPr>
                </w:rPrChange>
              </w:rPr>
            </w:r>
            <w:r w:rsidRPr="00422391">
              <w:rPr>
                <w:rFonts w:ascii="Times New Roman" w:hAnsi="Times New Roman" w:cs="Times New Roman"/>
                <w:b/>
                <w:bCs/>
                <w:sz w:val="22"/>
                <w:szCs w:val="22"/>
                <w:lang w:val="uk-UA"/>
                <w:rPrChange w:id="7818" w:author="Лариса Николаевна  Халина" w:date="2019-08-06T13:10:00Z">
                  <w:rPr>
                    <w:rFonts w:ascii="Times New Roman" w:hAnsi="Times New Roman" w:cs="Times New Roman"/>
                    <w:b/>
                    <w:bCs/>
                    <w:color w:val="00539B"/>
                    <w:sz w:val="22"/>
                    <w:szCs w:val="22"/>
                    <w:lang w:val="uk-UA"/>
                  </w:rPr>
                </w:rPrChange>
              </w:rPr>
              <w:fldChar w:fldCharType="separate"/>
            </w:r>
            <w:r w:rsidRPr="00422391">
              <w:rPr>
                <w:rFonts w:ascii="Times New Roman" w:hAnsi="Times New Roman" w:cs="Times New Roman"/>
                <w:b/>
                <w:bCs/>
                <w:sz w:val="22"/>
                <w:szCs w:val="22"/>
                <w:lang w:val="uk-UA"/>
                <w:rPrChange w:id="7819"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7820"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7821"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7822"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7823"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7824" w:author="Лариса Николаевна  Халина" w:date="2019-08-06T13:10:00Z">
                  <w:rPr>
                    <w:rFonts w:ascii="Times New Roman" w:hAnsi="Times New Roman" w:cs="Times New Roman"/>
                    <w:b/>
                    <w:bCs/>
                    <w:color w:val="00539B"/>
                    <w:sz w:val="22"/>
                    <w:szCs w:val="22"/>
                    <w:lang w:val="uk-UA"/>
                  </w:rPr>
                </w:rPrChange>
              </w:rPr>
              <w:fldChar w:fldCharType="end"/>
            </w:r>
          </w:p>
        </w:tc>
      </w:tr>
      <w:tr w:rsidR="00422391" w:rsidRPr="00422391" w14:paraId="731F291C" w14:textId="77777777" w:rsidTr="00331152">
        <w:trPr>
          <w:trHeight w:val="680"/>
        </w:trPr>
        <w:tc>
          <w:tcPr>
            <w:tcW w:w="789" w:type="dxa"/>
          </w:tcPr>
          <w:p w14:paraId="2D3BF0E7" w14:textId="77777777" w:rsidR="00B57BC2" w:rsidRPr="00422391" w:rsidRDefault="00B57BC2" w:rsidP="00B57BC2">
            <w:pPr>
              <w:pStyle w:val="PR2TableNo"/>
              <w:ind w:left="170" w:firstLine="0"/>
              <w:rPr>
                <w:rFonts w:ascii="Times New Roman" w:hAnsi="Times New Roman" w:cs="Times New Roman"/>
                <w:color w:val="auto"/>
                <w:sz w:val="22"/>
                <w:szCs w:val="22"/>
                <w:lang w:val="uk-UA"/>
                <w:rPrChange w:id="7825" w:author="Лариса Николаевна  Халина" w:date="2019-08-06T13:10:00Z">
                  <w:rPr>
                    <w:rFonts w:ascii="Times New Roman" w:hAnsi="Times New Roman" w:cs="Times New Roman"/>
                    <w:sz w:val="22"/>
                    <w:szCs w:val="22"/>
                    <w:lang w:val="uk-UA"/>
                  </w:rPr>
                </w:rPrChange>
              </w:rPr>
            </w:pPr>
          </w:p>
        </w:tc>
        <w:tc>
          <w:tcPr>
            <w:tcW w:w="9559" w:type="dxa"/>
          </w:tcPr>
          <w:p w14:paraId="6F95982B" w14:textId="77777777" w:rsidR="00B57BC2" w:rsidRPr="00422391" w:rsidRDefault="00B57BC2" w:rsidP="00B57BC2">
            <w:pPr>
              <w:pStyle w:val="EBRDTableText"/>
              <w:rPr>
                <w:rFonts w:ascii="Times New Roman" w:hAnsi="Times New Roman" w:cs="Times New Roman"/>
                <w:sz w:val="22"/>
                <w:szCs w:val="22"/>
                <w:lang w:val="uk-UA"/>
                <w:rPrChange w:id="7826"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827" w:author="Лариса Николаевна  Халина" w:date="2019-08-06T13:10:00Z">
                  <w:rPr>
                    <w:rFonts w:ascii="Times New Roman" w:hAnsi="Times New Roman" w:cs="Times New Roman"/>
                    <w:sz w:val="22"/>
                    <w:szCs w:val="22"/>
                    <w:lang w:val="uk-UA"/>
                  </w:rPr>
                </w:rPrChange>
              </w:rPr>
              <w:t>Чи відстежує учасник дотримання на своїх об’єктах та філіях вимог національного законодавства про працю та працевлаштування/ регламентів ЄС для нерезидентів / організаційних політик та стандартів / колективних договорів?</w:t>
            </w:r>
          </w:p>
          <w:p w14:paraId="58FBAA0C" w14:textId="77777777" w:rsidR="00B57BC2" w:rsidRPr="00422391" w:rsidRDefault="00B57BC2" w:rsidP="00B57BC2">
            <w:pPr>
              <w:pStyle w:val="EBRDTableText"/>
              <w:tabs>
                <w:tab w:val="left" w:pos="568"/>
                <w:tab w:val="left" w:pos="1108"/>
                <w:tab w:val="left" w:pos="1675"/>
              </w:tabs>
              <w:rPr>
                <w:rFonts w:ascii="Times New Roman" w:hAnsi="Times New Roman" w:cs="Times New Roman"/>
                <w:sz w:val="22"/>
                <w:szCs w:val="22"/>
                <w:lang w:val="uk-UA"/>
                <w:rPrChange w:id="7828"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829"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7830"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831"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832"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833"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834"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835"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836" w:author="Лариса Николаевна  Халина" w:date="2019-08-06T13:10:00Z">
                  <w:rPr>
                    <w:rFonts w:ascii="Times New Roman" w:hAnsi="Times New Roman" w:cs="Times New Roman"/>
                    <w:sz w:val="22"/>
                    <w:szCs w:val="22"/>
                    <w:lang w:val="uk-UA"/>
                  </w:rPr>
                </w:rPrChange>
              </w:rPr>
              <w:t xml:space="preserve"> Ні:</w:t>
            </w:r>
            <w:r w:rsidRPr="00422391">
              <w:rPr>
                <w:rFonts w:ascii="Times New Roman" w:hAnsi="Times New Roman" w:cs="Times New Roman"/>
                <w:sz w:val="22"/>
                <w:szCs w:val="22"/>
                <w:lang w:val="uk-UA"/>
                <w:rPrChange w:id="7837"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838"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7839"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840"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841"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842" w:author="Лариса Николаевна  Халина" w:date="2019-08-06T13:10:00Z">
                  <w:rPr>
                    <w:rFonts w:ascii="Times New Roman" w:hAnsi="Times New Roman" w:cs="Times New Roman"/>
                    <w:sz w:val="22"/>
                    <w:szCs w:val="22"/>
                    <w:lang w:val="uk-UA"/>
                  </w:rPr>
                </w:rPrChange>
              </w:rPr>
              <w:fldChar w:fldCharType="end"/>
            </w:r>
          </w:p>
          <w:p w14:paraId="49B77516" w14:textId="77777777" w:rsidR="00B57BC2" w:rsidRPr="00422391" w:rsidRDefault="00B57BC2" w:rsidP="00B57BC2">
            <w:pPr>
              <w:pStyle w:val="EBRDTableText"/>
              <w:tabs>
                <w:tab w:val="left" w:pos="966"/>
                <w:tab w:val="left" w:pos="2667"/>
                <w:tab w:val="left" w:pos="4085"/>
              </w:tabs>
              <w:rPr>
                <w:rFonts w:ascii="Times New Roman" w:hAnsi="Times New Roman" w:cs="Times New Roman"/>
                <w:sz w:val="22"/>
                <w:szCs w:val="22"/>
                <w:lang w:val="uk-UA"/>
                <w:rPrChange w:id="7843"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844" w:author="Лариса Николаевна  Халина" w:date="2019-08-06T13:10:00Z">
                  <w:rPr>
                    <w:rFonts w:ascii="Times New Roman" w:hAnsi="Times New Roman" w:cs="Times New Roman"/>
                    <w:sz w:val="22"/>
                    <w:szCs w:val="22"/>
                    <w:lang w:val="uk-UA"/>
                  </w:rPr>
                </w:rPrChange>
              </w:rPr>
              <w:t>Чи були за їх результатами накладені будь-які штрафи, стягнення, приписи?</w:t>
            </w:r>
          </w:p>
          <w:p w14:paraId="1E13A7F5" w14:textId="77777777" w:rsidR="00B57BC2" w:rsidRPr="00422391" w:rsidRDefault="00B57BC2" w:rsidP="00B57BC2">
            <w:pPr>
              <w:pStyle w:val="EBRDTableText"/>
              <w:tabs>
                <w:tab w:val="left" w:pos="568"/>
                <w:tab w:val="left" w:pos="1108"/>
                <w:tab w:val="left" w:pos="1675"/>
              </w:tabs>
              <w:rPr>
                <w:rFonts w:ascii="Times New Roman" w:hAnsi="Times New Roman" w:cs="Times New Roman"/>
                <w:sz w:val="22"/>
                <w:szCs w:val="22"/>
                <w:lang w:val="uk-UA"/>
                <w:rPrChange w:id="7845"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846"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7847"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848"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849"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850"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851"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852"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853"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7854"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855"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856"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857"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858"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859" w:author="Лариса Николаевна  Халина" w:date="2019-08-06T13:10:00Z">
                  <w:rPr>
                    <w:rFonts w:ascii="Times New Roman" w:hAnsi="Times New Roman" w:cs="Times New Roman"/>
                    <w:sz w:val="22"/>
                    <w:szCs w:val="22"/>
                    <w:lang w:val="uk-UA"/>
                  </w:rPr>
                </w:rPrChange>
              </w:rPr>
              <w:fldChar w:fldCharType="end"/>
            </w:r>
          </w:p>
        </w:tc>
      </w:tr>
      <w:tr w:rsidR="00422391" w:rsidRPr="00422391" w14:paraId="370BD421" w14:textId="77777777" w:rsidTr="00331152">
        <w:trPr>
          <w:trHeight w:val="340"/>
        </w:trPr>
        <w:tc>
          <w:tcPr>
            <w:tcW w:w="789" w:type="dxa"/>
            <w:shd w:val="clear" w:color="auto" w:fill="auto"/>
            <w:vAlign w:val="center"/>
          </w:tcPr>
          <w:p w14:paraId="0D78FF7A" w14:textId="77777777" w:rsidR="00B57BC2" w:rsidRPr="00422391" w:rsidRDefault="00B57BC2" w:rsidP="00B57BC2">
            <w:pPr>
              <w:pStyle w:val="EBRDTableTitle"/>
              <w:keepNext/>
              <w:jc w:val="center"/>
              <w:rPr>
                <w:rFonts w:ascii="Times New Roman" w:hAnsi="Times New Roman" w:cs="Times New Roman"/>
                <w:color w:val="auto"/>
                <w:sz w:val="22"/>
                <w:szCs w:val="22"/>
                <w:lang w:val="uk-UA"/>
                <w:rPrChange w:id="7860" w:author="Лариса Николаевна  Халина" w:date="2019-08-06T13:10:00Z">
                  <w:rPr>
                    <w:rFonts w:ascii="Times New Roman" w:hAnsi="Times New Roman" w:cs="Times New Roman"/>
                    <w:color w:val="auto"/>
                    <w:sz w:val="22"/>
                    <w:szCs w:val="22"/>
                    <w:lang w:val="uk-UA"/>
                  </w:rPr>
                </w:rPrChange>
              </w:rPr>
            </w:pPr>
            <w:r w:rsidRPr="00422391">
              <w:rPr>
                <w:rFonts w:ascii="Times New Roman" w:hAnsi="Times New Roman" w:cs="Times New Roman"/>
                <w:color w:val="auto"/>
                <w:sz w:val="22"/>
                <w:szCs w:val="22"/>
                <w:lang w:val="uk-UA"/>
                <w:rPrChange w:id="7861" w:author="Лариса Николаевна  Халина" w:date="2019-08-06T13:10:00Z">
                  <w:rPr>
                    <w:rFonts w:ascii="Times New Roman" w:hAnsi="Times New Roman" w:cs="Times New Roman"/>
                    <w:color w:val="auto"/>
                    <w:sz w:val="22"/>
                    <w:szCs w:val="22"/>
                    <w:lang w:val="uk-UA"/>
                  </w:rPr>
                </w:rPrChange>
              </w:rPr>
              <w:t>PR3</w:t>
            </w:r>
          </w:p>
        </w:tc>
        <w:tc>
          <w:tcPr>
            <w:tcW w:w="9559" w:type="dxa"/>
            <w:shd w:val="clear" w:color="auto" w:fill="auto"/>
            <w:vAlign w:val="center"/>
          </w:tcPr>
          <w:p w14:paraId="75ED98CC" w14:textId="77777777" w:rsidR="00B57BC2" w:rsidRPr="00422391" w:rsidRDefault="00B57BC2" w:rsidP="00B57BC2">
            <w:pPr>
              <w:pStyle w:val="EBRDTableTitle"/>
              <w:keepNext/>
              <w:rPr>
                <w:rFonts w:ascii="Times New Roman" w:hAnsi="Times New Roman" w:cs="Times New Roman"/>
                <w:color w:val="auto"/>
                <w:sz w:val="22"/>
                <w:szCs w:val="22"/>
                <w:lang w:val="uk-UA"/>
                <w:rPrChange w:id="7862" w:author="Лариса Николаевна  Халина" w:date="2019-08-06T13:10:00Z">
                  <w:rPr>
                    <w:rFonts w:ascii="Times New Roman" w:hAnsi="Times New Roman" w:cs="Times New Roman"/>
                    <w:color w:val="auto"/>
                    <w:sz w:val="22"/>
                    <w:szCs w:val="22"/>
                    <w:lang w:val="uk-UA"/>
                  </w:rPr>
                </w:rPrChange>
              </w:rPr>
            </w:pPr>
            <w:r w:rsidRPr="00422391">
              <w:rPr>
                <w:rFonts w:ascii="Times New Roman" w:hAnsi="Times New Roman" w:cs="Times New Roman"/>
                <w:color w:val="auto"/>
                <w:sz w:val="22"/>
                <w:szCs w:val="22"/>
                <w:lang w:val="uk-UA"/>
                <w:rPrChange w:id="7863" w:author="Лариса Николаевна  Халина" w:date="2019-08-06T13:10:00Z">
                  <w:rPr>
                    <w:rFonts w:ascii="Times New Roman" w:hAnsi="Times New Roman" w:cs="Times New Roman"/>
                    <w:color w:val="auto"/>
                    <w:sz w:val="22"/>
                    <w:szCs w:val="22"/>
                    <w:lang w:val="uk-UA"/>
                  </w:rPr>
                </w:rPrChange>
              </w:rPr>
              <w:t>Дотримання екологічних вимог</w:t>
            </w:r>
          </w:p>
        </w:tc>
      </w:tr>
      <w:tr w:rsidR="00422391" w:rsidRPr="00422391" w14:paraId="67CEEC8C" w14:textId="77777777" w:rsidTr="00331152">
        <w:trPr>
          <w:trHeight w:val="680"/>
        </w:trPr>
        <w:tc>
          <w:tcPr>
            <w:tcW w:w="789" w:type="dxa"/>
            <w:shd w:val="clear" w:color="auto" w:fill="auto"/>
          </w:tcPr>
          <w:p w14:paraId="5BD5BFF1" w14:textId="77777777" w:rsidR="00B57BC2" w:rsidRPr="00422391" w:rsidRDefault="00B57BC2" w:rsidP="00B121B4">
            <w:pPr>
              <w:pStyle w:val="PR3TableNo"/>
              <w:numPr>
                <w:ilvl w:val="0"/>
                <w:numId w:val="9"/>
              </w:numPr>
              <w:rPr>
                <w:rFonts w:ascii="Times New Roman" w:hAnsi="Times New Roman" w:cs="Times New Roman"/>
                <w:color w:val="auto"/>
                <w:sz w:val="22"/>
                <w:szCs w:val="22"/>
                <w:lang w:val="uk-UA"/>
                <w:rPrChange w:id="7864" w:author="Лариса Николаевна  Халина" w:date="2019-08-06T13:10:00Z">
                  <w:rPr>
                    <w:rFonts w:ascii="Times New Roman" w:hAnsi="Times New Roman" w:cs="Times New Roman"/>
                    <w:sz w:val="22"/>
                    <w:szCs w:val="22"/>
                    <w:lang w:val="uk-UA"/>
                  </w:rPr>
                </w:rPrChange>
              </w:rPr>
            </w:pPr>
          </w:p>
        </w:tc>
        <w:tc>
          <w:tcPr>
            <w:tcW w:w="9559" w:type="dxa"/>
          </w:tcPr>
          <w:p w14:paraId="3231651B" w14:textId="77777777" w:rsidR="00B57BC2" w:rsidRPr="00422391" w:rsidRDefault="00B57BC2" w:rsidP="00B57BC2">
            <w:pPr>
              <w:pStyle w:val="EBRDTableText"/>
              <w:rPr>
                <w:rFonts w:ascii="Times New Roman" w:hAnsi="Times New Roman" w:cs="Times New Roman"/>
                <w:sz w:val="22"/>
                <w:szCs w:val="22"/>
                <w:lang w:val="uk-UA"/>
                <w:rPrChange w:id="7865"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866" w:author="Лариса Николаевна  Халина" w:date="2019-08-06T13:10:00Z">
                  <w:rPr>
                    <w:rFonts w:ascii="Times New Roman" w:hAnsi="Times New Roman" w:cs="Times New Roman"/>
                    <w:sz w:val="22"/>
                    <w:szCs w:val="22"/>
                    <w:lang w:val="uk-UA"/>
                  </w:rPr>
                </w:rPrChange>
              </w:rPr>
              <w:t>Чи видає учасник річний екологічний звіт (як внутрішній, так і доступний для зовнішніх користувачів)?</w:t>
            </w:r>
          </w:p>
          <w:p w14:paraId="2C008D82" w14:textId="77777777" w:rsidR="00B57BC2" w:rsidRPr="00422391" w:rsidRDefault="00B57BC2" w:rsidP="00B57BC2">
            <w:pPr>
              <w:pStyle w:val="EBRDTableText"/>
              <w:rPr>
                <w:rFonts w:ascii="Times New Roman" w:hAnsi="Times New Roman" w:cs="Times New Roman"/>
                <w:sz w:val="22"/>
                <w:szCs w:val="22"/>
                <w:lang w:val="uk-UA"/>
                <w:rPrChange w:id="7867"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868"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7869"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870"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871"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872"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873"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874"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875"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7876"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877"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878"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879"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880"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881" w:author="Лариса Николаевна  Халина" w:date="2019-08-06T13:10:00Z">
                  <w:rPr>
                    <w:rFonts w:ascii="Times New Roman" w:hAnsi="Times New Roman" w:cs="Times New Roman"/>
                    <w:sz w:val="22"/>
                    <w:szCs w:val="22"/>
                    <w:lang w:val="uk-UA"/>
                  </w:rPr>
                </w:rPrChange>
              </w:rPr>
              <w:fldChar w:fldCharType="end"/>
            </w:r>
          </w:p>
          <w:p w14:paraId="2C417FC1" w14:textId="77777777" w:rsidR="00B57BC2" w:rsidRPr="00422391" w:rsidRDefault="00B57BC2" w:rsidP="00B57BC2">
            <w:pPr>
              <w:pStyle w:val="EBRDTableText"/>
              <w:rPr>
                <w:rFonts w:ascii="Times New Roman" w:hAnsi="Times New Roman" w:cs="Times New Roman"/>
                <w:sz w:val="22"/>
                <w:szCs w:val="22"/>
                <w:lang w:val="uk-UA"/>
                <w:rPrChange w:id="7882" w:author="Лариса Николаевна  Халина" w:date="2019-08-06T13:10:00Z">
                  <w:rPr>
                    <w:rFonts w:ascii="Times New Roman" w:hAnsi="Times New Roman" w:cs="Times New Roman"/>
                    <w:sz w:val="22"/>
                    <w:szCs w:val="22"/>
                    <w:lang w:val="uk-UA"/>
                  </w:rPr>
                </w:rPrChange>
              </w:rPr>
            </w:pPr>
          </w:p>
        </w:tc>
      </w:tr>
      <w:tr w:rsidR="00422391" w:rsidRPr="00422391" w14:paraId="48015A67" w14:textId="77777777" w:rsidTr="00331152">
        <w:trPr>
          <w:trHeight w:val="680"/>
        </w:trPr>
        <w:tc>
          <w:tcPr>
            <w:tcW w:w="789" w:type="dxa"/>
          </w:tcPr>
          <w:p w14:paraId="0855A41C" w14:textId="77777777" w:rsidR="00B57BC2" w:rsidRPr="00422391" w:rsidRDefault="00B57BC2" w:rsidP="00B121B4">
            <w:pPr>
              <w:pStyle w:val="PR3TableNo"/>
              <w:numPr>
                <w:ilvl w:val="0"/>
                <w:numId w:val="9"/>
              </w:numPr>
              <w:rPr>
                <w:rFonts w:ascii="Times New Roman" w:hAnsi="Times New Roman" w:cs="Times New Roman"/>
                <w:color w:val="auto"/>
                <w:sz w:val="22"/>
                <w:szCs w:val="22"/>
                <w:lang w:val="uk-UA"/>
                <w:rPrChange w:id="7883" w:author="Лариса Николаевна  Халина" w:date="2019-08-06T13:10:00Z">
                  <w:rPr>
                    <w:rFonts w:ascii="Times New Roman" w:hAnsi="Times New Roman" w:cs="Times New Roman"/>
                    <w:sz w:val="22"/>
                    <w:szCs w:val="22"/>
                    <w:lang w:val="uk-UA"/>
                  </w:rPr>
                </w:rPrChange>
              </w:rPr>
            </w:pPr>
          </w:p>
        </w:tc>
        <w:tc>
          <w:tcPr>
            <w:tcW w:w="9559" w:type="dxa"/>
          </w:tcPr>
          <w:p w14:paraId="58857334" w14:textId="77777777" w:rsidR="00B57BC2" w:rsidRPr="00422391" w:rsidRDefault="00B57BC2" w:rsidP="00B57BC2">
            <w:pPr>
              <w:pStyle w:val="EBRDTableText"/>
              <w:rPr>
                <w:rFonts w:ascii="Times New Roman" w:hAnsi="Times New Roman" w:cs="Times New Roman"/>
                <w:sz w:val="22"/>
                <w:szCs w:val="22"/>
                <w:lang w:val="uk-UA"/>
                <w:rPrChange w:id="7884"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885" w:author="Лариса Николаевна  Халина" w:date="2019-08-06T13:10:00Z">
                  <w:rPr>
                    <w:rFonts w:ascii="Times New Roman" w:hAnsi="Times New Roman" w:cs="Times New Roman"/>
                    <w:sz w:val="22"/>
                    <w:szCs w:val="22"/>
                    <w:lang w:val="uk-UA"/>
                  </w:rPr>
                </w:rPrChange>
              </w:rPr>
              <w:t>Чи має учасник необхідні екологічні дозволи та ліцензії на право провадження діяльності?</w:t>
            </w:r>
          </w:p>
          <w:p w14:paraId="12A1721A" w14:textId="77777777" w:rsidR="00B57BC2" w:rsidRPr="00422391" w:rsidRDefault="00B57BC2" w:rsidP="00B57BC2">
            <w:pPr>
              <w:pStyle w:val="EBRDTableText"/>
              <w:tabs>
                <w:tab w:val="left" w:pos="568"/>
                <w:tab w:val="left" w:pos="1108"/>
                <w:tab w:val="left" w:pos="1675"/>
              </w:tabs>
              <w:rPr>
                <w:rFonts w:ascii="Times New Roman" w:hAnsi="Times New Roman" w:cs="Times New Roman"/>
                <w:sz w:val="22"/>
                <w:szCs w:val="22"/>
                <w:lang w:val="uk-UA"/>
                <w:rPrChange w:id="7886"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887"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7888"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889"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890"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891"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892"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893"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894"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7895"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896"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7897"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898"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899"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900" w:author="Лариса Николаевна  Халина" w:date="2019-08-06T13:10:00Z">
                  <w:rPr>
                    <w:rFonts w:ascii="Times New Roman" w:hAnsi="Times New Roman" w:cs="Times New Roman"/>
                    <w:sz w:val="22"/>
                    <w:szCs w:val="22"/>
                    <w:lang w:val="uk-UA"/>
                  </w:rPr>
                </w:rPrChange>
              </w:rPr>
              <w:fldChar w:fldCharType="end"/>
            </w:r>
          </w:p>
          <w:p w14:paraId="56A30B9D" w14:textId="77777777" w:rsidR="00B57BC2" w:rsidRPr="00422391" w:rsidRDefault="00B57BC2" w:rsidP="00B57BC2">
            <w:pPr>
              <w:pStyle w:val="EBRDTableText"/>
              <w:spacing w:after="200"/>
              <w:rPr>
                <w:rFonts w:ascii="Times New Roman" w:hAnsi="Times New Roman" w:cs="Times New Roman"/>
                <w:sz w:val="22"/>
                <w:szCs w:val="22"/>
                <w:lang w:val="uk-UA"/>
                <w:rPrChange w:id="7901"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902" w:author="Лариса Николаевна  Халина" w:date="2019-08-06T13:10:00Z">
                  <w:rPr>
                    <w:rFonts w:ascii="Times New Roman" w:hAnsi="Times New Roman" w:cs="Times New Roman"/>
                    <w:sz w:val="22"/>
                    <w:szCs w:val="22"/>
                    <w:lang w:val="uk-UA"/>
                  </w:rPr>
                </w:rPrChange>
              </w:rPr>
              <w:t xml:space="preserve">Якщо ні, поясніть:  </w:t>
            </w:r>
            <w:r w:rsidRPr="00422391">
              <w:rPr>
                <w:rFonts w:ascii="Times New Roman" w:hAnsi="Times New Roman" w:cs="Times New Roman"/>
                <w:b/>
                <w:bCs/>
                <w:sz w:val="22"/>
                <w:szCs w:val="22"/>
                <w:lang w:val="uk-UA"/>
                <w:rPrChange w:id="7903" w:author="Лариса Николаевна  Халина" w:date="2019-08-06T13:10:00Z">
                  <w:rPr>
                    <w:rFonts w:ascii="Times New Roman" w:hAnsi="Times New Roman" w:cs="Times New Roman"/>
                    <w:b/>
                    <w:bCs/>
                    <w:color w:val="00539B"/>
                    <w:sz w:val="22"/>
                    <w:szCs w:val="22"/>
                    <w:lang w:val="uk-UA"/>
                  </w:rPr>
                </w:rPrChange>
              </w:rPr>
              <w:fldChar w:fldCharType="begin">
                <w:ffData>
                  <w:name w:val="Text1"/>
                  <w:enabled/>
                  <w:calcOnExit w:val="0"/>
                  <w:textInput/>
                </w:ffData>
              </w:fldChar>
            </w:r>
            <w:r w:rsidRPr="00422391">
              <w:rPr>
                <w:rFonts w:ascii="Times New Roman" w:hAnsi="Times New Roman" w:cs="Times New Roman"/>
                <w:b/>
                <w:bCs/>
                <w:sz w:val="22"/>
                <w:szCs w:val="22"/>
                <w:lang w:val="uk-UA"/>
                <w:rPrChange w:id="7904" w:author="Лариса Николаевна  Халина" w:date="2019-08-06T13:10:00Z">
                  <w:rPr>
                    <w:rFonts w:ascii="Times New Roman" w:hAnsi="Times New Roman" w:cs="Times New Roman"/>
                    <w:b/>
                    <w:bCs/>
                    <w:color w:val="00539B"/>
                    <w:sz w:val="22"/>
                    <w:szCs w:val="22"/>
                    <w:lang w:val="uk-UA"/>
                  </w:rPr>
                </w:rPrChange>
              </w:rPr>
              <w:instrText xml:space="preserve"> FORMTEXT </w:instrText>
            </w:r>
            <w:r w:rsidRPr="00422391">
              <w:rPr>
                <w:rFonts w:ascii="Times New Roman" w:hAnsi="Times New Roman" w:cs="Times New Roman"/>
                <w:b/>
                <w:bCs/>
                <w:sz w:val="22"/>
                <w:szCs w:val="22"/>
                <w:lang w:val="uk-UA"/>
                <w:rPrChange w:id="7905" w:author="Лариса Николаевна  Халина" w:date="2019-08-06T13:10:00Z">
                  <w:rPr>
                    <w:rFonts w:ascii="Times New Roman" w:hAnsi="Times New Roman" w:cs="Times New Roman"/>
                    <w:b/>
                    <w:bCs/>
                    <w:color w:val="00539B"/>
                    <w:sz w:val="22"/>
                    <w:szCs w:val="22"/>
                    <w:lang w:val="uk-UA"/>
                  </w:rPr>
                </w:rPrChange>
              </w:rPr>
            </w:r>
            <w:r w:rsidRPr="00422391">
              <w:rPr>
                <w:rFonts w:ascii="Times New Roman" w:hAnsi="Times New Roman" w:cs="Times New Roman"/>
                <w:b/>
                <w:bCs/>
                <w:sz w:val="22"/>
                <w:szCs w:val="22"/>
                <w:lang w:val="uk-UA"/>
                <w:rPrChange w:id="7906" w:author="Лариса Николаевна  Халина" w:date="2019-08-06T13:10:00Z">
                  <w:rPr>
                    <w:rFonts w:ascii="Times New Roman" w:hAnsi="Times New Roman" w:cs="Times New Roman"/>
                    <w:b/>
                    <w:bCs/>
                    <w:color w:val="00539B"/>
                    <w:sz w:val="22"/>
                    <w:szCs w:val="22"/>
                    <w:lang w:val="uk-UA"/>
                  </w:rPr>
                </w:rPrChange>
              </w:rPr>
              <w:fldChar w:fldCharType="separate"/>
            </w:r>
            <w:r w:rsidRPr="00422391">
              <w:rPr>
                <w:rFonts w:ascii="Times New Roman" w:hAnsi="Times New Roman" w:cs="Times New Roman"/>
                <w:b/>
                <w:bCs/>
                <w:sz w:val="22"/>
                <w:szCs w:val="22"/>
                <w:lang w:val="uk-UA"/>
                <w:rPrChange w:id="7907"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7908"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7909"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7910"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7911"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7912" w:author="Лариса Николаевна  Халина" w:date="2019-08-06T13:10:00Z">
                  <w:rPr>
                    <w:rFonts w:ascii="Times New Roman" w:hAnsi="Times New Roman" w:cs="Times New Roman"/>
                    <w:b/>
                    <w:bCs/>
                    <w:color w:val="00539B"/>
                    <w:sz w:val="22"/>
                    <w:szCs w:val="22"/>
                    <w:lang w:val="uk-UA"/>
                  </w:rPr>
                </w:rPrChange>
              </w:rPr>
              <w:fldChar w:fldCharType="end"/>
            </w:r>
          </w:p>
        </w:tc>
      </w:tr>
      <w:tr w:rsidR="00422391" w:rsidRPr="00422391" w14:paraId="79122954" w14:textId="77777777" w:rsidTr="00331152">
        <w:trPr>
          <w:trHeight w:val="416"/>
        </w:trPr>
        <w:tc>
          <w:tcPr>
            <w:tcW w:w="789" w:type="dxa"/>
          </w:tcPr>
          <w:p w14:paraId="76F60F7C" w14:textId="77777777" w:rsidR="00B57BC2" w:rsidRPr="00422391" w:rsidRDefault="00B57BC2" w:rsidP="00B121B4">
            <w:pPr>
              <w:pStyle w:val="PR3TableNo"/>
              <w:numPr>
                <w:ilvl w:val="0"/>
                <w:numId w:val="9"/>
              </w:numPr>
              <w:rPr>
                <w:rFonts w:ascii="Times New Roman" w:hAnsi="Times New Roman" w:cs="Times New Roman"/>
                <w:color w:val="auto"/>
                <w:sz w:val="22"/>
                <w:szCs w:val="22"/>
                <w:lang w:val="uk-UA"/>
                <w:rPrChange w:id="7913" w:author="Лариса Николаевна  Халина" w:date="2019-08-06T13:10:00Z">
                  <w:rPr>
                    <w:rFonts w:ascii="Times New Roman" w:hAnsi="Times New Roman" w:cs="Times New Roman"/>
                    <w:sz w:val="22"/>
                    <w:szCs w:val="22"/>
                    <w:lang w:val="uk-UA"/>
                  </w:rPr>
                </w:rPrChange>
              </w:rPr>
            </w:pPr>
          </w:p>
        </w:tc>
        <w:tc>
          <w:tcPr>
            <w:tcW w:w="9559" w:type="dxa"/>
            <w:tcBorders>
              <w:bottom w:val="single" w:sz="4" w:space="0" w:color="FFFFFF" w:themeColor="background1"/>
            </w:tcBorders>
          </w:tcPr>
          <w:p w14:paraId="58BD01BB" w14:textId="77777777" w:rsidR="00B57BC2" w:rsidRPr="00422391" w:rsidRDefault="00B57BC2" w:rsidP="00B57BC2">
            <w:pPr>
              <w:pStyle w:val="EBRDTableText"/>
              <w:rPr>
                <w:rFonts w:ascii="Times New Roman" w:hAnsi="Times New Roman" w:cs="Times New Roman"/>
                <w:sz w:val="22"/>
                <w:szCs w:val="22"/>
                <w:lang w:val="uk-UA"/>
                <w:rPrChange w:id="7914"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915" w:author="Лариса Николаевна  Халина" w:date="2019-08-06T13:10:00Z">
                  <w:rPr>
                    <w:rFonts w:ascii="Times New Roman" w:hAnsi="Times New Roman" w:cs="Times New Roman"/>
                    <w:sz w:val="22"/>
                    <w:szCs w:val="22"/>
                    <w:lang w:val="uk-UA"/>
                  </w:rPr>
                </w:rPrChange>
              </w:rPr>
              <w:t>Чи відстежує учасник дотримання на своїх об’єктах та філіях вимог національного законодавства/ регламентів ЄС для нерезидентів/ організаційних політик та стандартів у сфері охорони довкілля?</w:t>
            </w:r>
          </w:p>
          <w:p w14:paraId="65F83C2C" w14:textId="77777777" w:rsidR="00B57BC2" w:rsidRPr="00422391" w:rsidRDefault="00B57BC2" w:rsidP="00B57BC2">
            <w:pPr>
              <w:pStyle w:val="EBRDTableText"/>
              <w:tabs>
                <w:tab w:val="left" w:pos="568"/>
                <w:tab w:val="left" w:pos="1108"/>
                <w:tab w:val="left" w:pos="1675"/>
              </w:tabs>
              <w:rPr>
                <w:rFonts w:ascii="Times New Roman" w:hAnsi="Times New Roman" w:cs="Times New Roman"/>
                <w:sz w:val="22"/>
                <w:szCs w:val="22"/>
                <w:lang w:val="uk-UA"/>
                <w:rPrChange w:id="7916"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917"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7918"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919"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920"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921"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922"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923"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924"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7925"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926"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7927"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928"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929"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930" w:author="Лариса Николаевна  Халина" w:date="2019-08-06T13:10:00Z">
                  <w:rPr>
                    <w:rFonts w:ascii="Times New Roman" w:hAnsi="Times New Roman" w:cs="Times New Roman"/>
                    <w:sz w:val="22"/>
                    <w:szCs w:val="22"/>
                    <w:lang w:val="uk-UA"/>
                  </w:rPr>
                </w:rPrChange>
              </w:rPr>
              <w:fldChar w:fldCharType="end"/>
            </w:r>
          </w:p>
          <w:p w14:paraId="7F294AA2" w14:textId="77777777" w:rsidR="00B57BC2" w:rsidRPr="00422391" w:rsidRDefault="00B57BC2" w:rsidP="00B57BC2">
            <w:pPr>
              <w:pStyle w:val="EBRDTableText"/>
              <w:rPr>
                <w:rFonts w:ascii="Times New Roman" w:hAnsi="Times New Roman" w:cs="Times New Roman"/>
                <w:sz w:val="22"/>
                <w:szCs w:val="22"/>
                <w:lang w:val="uk-UA"/>
                <w:rPrChange w:id="7931"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932" w:author="Лариса Николаевна  Халина" w:date="2019-08-06T13:10:00Z">
                  <w:rPr>
                    <w:rFonts w:ascii="Times New Roman" w:hAnsi="Times New Roman" w:cs="Times New Roman"/>
                    <w:sz w:val="22"/>
                    <w:szCs w:val="22"/>
                    <w:lang w:val="uk-UA"/>
                  </w:rPr>
                </w:rPrChange>
              </w:rPr>
              <w:t xml:space="preserve">Чи встановлено цілі щодо екологічних показників у учасника? </w:t>
            </w:r>
          </w:p>
          <w:p w14:paraId="6E212335" w14:textId="77777777" w:rsidR="00B57BC2" w:rsidRPr="00422391"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Change w:id="7933"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934"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7935"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936"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937"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938"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939"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940"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941"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7942"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943"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7944"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945"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946"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947" w:author="Лариса Николаевна  Халина" w:date="2019-08-06T13:10:00Z">
                  <w:rPr>
                    <w:rFonts w:ascii="Times New Roman" w:hAnsi="Times New Roman" w:cs="Times New Roman"/>
                    <w:sz w:val="22"/>
                    <w:szCs w:val="22"/>
                    <w:lang w:val="uk-UA"/>
                  </w:rPr>
                </w:rPrChange>
              </w:rPr>
              <w:fldChar w:fldCharType="end"/>
            </w:r>
          </w:p>
          <w:p w14:paraId="085099ED" w14:textId="77777777" w:rsidR="00B57BC2" w:rsidRPr="00422391" w:rsidRDefault="00B57BC2" w:rsidP="00B57BC2">
            <w:pPr>
              <w:pStyle w:val="EBRDTableText"/>
              <w:rPr>
                <w:rFonts w:ascii="Times New Roman" w:hAnsi="Times New Roman" w:cs="Times New Roman"/>
                <w:strike/>
                <w:sz w:val="22"/>
                <w:szCs w:val="22"/>
                <w:lang w:val="uk-UA"/>
                <w:rPrChange w:id="7948" w:author="Лариса Николаевна  Халина" w:date="2019-08-06T13:10:00Z">
                  <w:rPr>
                    <w:rFonts w:ascii="Times New Roman" w:hAnsi="Times New Roman" w:cs="Times New Roman"/>
                    <w:strike/>
                    <w:sz w:val="22"/>
                    <w:szCs w:val="22"/>
                    <w:lang w:val="uk-UA"/>
                  </w:rPr>
                </w:rPrChange>
              </w:rPr>
            </w:pPr>
            <w:r w:rsidRPr="00422391">
              <w:rPr>
                <w:rFonts w:ascii="Times New Roman" w:hAnsi="Times New Roman" w:cs="Times New Roman"/>
                <w:sz w:val="22"/>
                <w:szCs w:val="22"/>
                <w:lang w:val="uk-UA"/>
                <w:rPrChange w:id="7949" w:author="Лариса Николаевна  Халина" w:date="2019-08-06T13:10:00Z">
                  <w:rPr>
                    <w:rFonts w:ascii="Times New Roman" w:hAnsi="Times New Roman" w:cs="Times New Roman"/>
                    <w:sz w:val="22"/>
                    <w:szCs w:val="22"/>
                    <w:lang w:val="uk-UA"/>
                  </w:rPr>
                </w:rPrChange>
              </w:rPr>
              <w:t xml:space="preserve">Скільки перевірок учасника було проведено з боку екологічних органів за останні три роки (до дати заповнення цього опитувальника)? </w:t>
            </w:r>
          </w:p>
          <w:p w14:paraId="172DBB58" w14:textId="77777777" w:rsidR="00B57BC2" w:rsidRPr="00422391" w:rsidRDefault="00B57BC2" w:rsidP="00B57BC2">
            <w:pPr>
              <w:pStyle w:val="EBRDTableText"/>
              <w:tabs>
                <w:tab w:val="left" w:pos="2005"/>
                <w:tab w:val="left" w:pos="3139"/>
                <w:tab w:val="left" w:pos="4415"/>
              </w:tabs>
              <w:spacing w:after="200"/>
              <w:rPr>
                <w:rFonts w:ascii="Times New Roman" w:hAnsi="Times New Roman" w:cs="Times New Roman"/>
                <w:b/>
                <w:bCs/>
                <w:sz w:val="22"/>
                <w:szCs w:val="22"/>
                <w:lang w:val="uk-UA"/>
                <w:rPrChange w:id="7950" w:author="Лариса Николаевна  Халина" w:date="2019-08-06T13:10:00Z">
                  <w:rPr>
                    <w:rFonts w:ascii="Times New Roman" w:hAnsi="Times New Roman" w:cs="Times New Roman"/>
                    <w:b/>
                    <w:bCs/>
                    <w:color w:val="00539B"/>
                    <w:sz w:val="22"/>
                    <w:szCs w:val="22"/>
                    <w:lang w:val="uk-UA"/>
                  </w:rPr>
                </w:rPrChange>
              </w:rPr>
            </w:pPr>
            <w:r w:rsidRPr="00422391">
              <w:rPr>
                <w:rFonts w:ascii="Times New Roman" w:hAnsi="Times New Roman" w:cs="Times New Roman"/>
                <w:sz w:val="22"/>
                <w:szCs w:val="22"/>
                <w:lang w:val="uk-UA"/>
                <w:rPrChange w:id="7951" w:author="Лариса Николаевна  Халина" w:date="2019-08-06T13:10:00Z">
                  <w:rPr>
                    <w:rFonts w:ascii="Times New Roman" w:hAnsi="Times New Roman" w:cs="Times New Roman"/>
                    <w:sz w:val="22"/>
                    <w:szCs w:val="22"/>
                    <w:lang w:val="uk-UA"/>
                  </w:rPr>
                </w:rPrChange>
              </w:rPr>
              <w:t>Кількість перевірок:</w:t>
            </w:r>
            <w:r w:rsidRPr="00422391">
              <w:rPr>
                <w:rFonts w:ascii="Times New Roman" w:hAnsi="Times New Roman" w:cs="Times New Roman"/>
                <w:sz w:val="22"/>
                <w:szCs w:val="22"/>
                <w:lang w:val="uk-UA"/>
                <w:rPrChange w:id="7952"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953" w:author="Лариса Николаевна  Халина" w:date="2019-08-06T13:10:00Z">
                  <w:rPr>
                    <w:rFonts w:ascii="Times New Roman" w:hAnsi="Times New Roman" w:cs="Times New Roman"/>
                    <w:sz w:val="22"/>
                    <w:szCs w:val="22"/>
                    <w:lang w:val="uk-UA"/>
                  </w:rPr>
                </w:rPrChange>
              </w:rPr>
              <w:tab/>
              <w:t>Дата останньої:</w:t>
            </w:r>
            <w:r w:rsidRPr="00422391">
              <w:rPr>
                <w:rFonts w:ascii="Times New Roman" w:hAnsi="Times New Roman" w:cs="Times New Roman"/>
                <w:sz w:val="22"/>
                <w:szCs w:val="22"/>
                <w:lang w:val="uk-UA"/>
                <w:rPrChange w:id="7954" w:author="Лариса Николаевна  Халина" w:date="2019-08-06T13:10:00Z">
                  <w:rPr>
                    <w:rFonts w:ascii="Times New Roman" w:hAnsi="Times New Roman" w:cs="Times New Roman"/>
                    <w:sz w:val="22"/>
                    <w:szCs w:val="22"/>
                    <w:lang w:val="uk-UA"/>
                  </w:rPr>
                </w:rPrChange>
              </w:rPr>
              <w:tab/>
            </w:r>
          </w:p>
          <w:p w14:paraId="5078D2D2" w14:textId="77777777" w:rsidR="00B57BC2" w:rsidRPr="00422391" w:rsidRDefault="00B57BC2" w:rsidP="00B57BC2">
            <w:pPr>
              <w:pStyle w:val="EBRDTableText"/>
              <w:tabs>
                <w:tab w:val="left" w:pos="966"/>
                <w:tab w:val="left" w:pos="2667"/>
                <w:tab w:val="left" w:pos="4085"/>
              </w:tabs>
              <w:rPr>
                <w:rFonts w:ascii="Times New Roman" w:hAnsi="Times New Roman" w:cs="Times New Roman"/>
                <w:sz w:val="22"/>
                <w:szCs w:val="22"/>
                <w:lang w:val="uk-UA"/>
                <w:rPrChange w:id="7955"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956" w:author="Лариса Николаевна  Халина" w:date="2019-08-06T13:10:00Z">
                  <w:rPr>
                    <w:rFonts w:ascii="Times New Roman" w:hAnsi="Times New Roman" w:cs="Times New Roman"/>
                    <w:sz w:val="22"/>
                    <w:szCs w:val="22"/>
                    <w:lang w:val="uk-UA"/>
                  </w:rPr>
                </w:rPrChange>
              </w:rPr>
              <w:t>Чи було за їх результатами накладено будь-які штрафи, стягнення, приписи?</w:t>
            </w:r>
          </w:p>
          <w:p w14:paraId="463C9070" w14:textId="77777777" w:rsidR="00B57BC2" w:rsidRPr="00422391" w:rsidRDefault="00B57BC2" w:rsidP="00B57BC2">
            <w:pPr>
              <w:pStyle w:val="EBRDTableText"/>
              <w:tabs>
                <w:tab w:val="left" w:pos="568"/>
                <w:tab w:val="left" w:pos="1108"/>
                <w:tab w:val="left" w:pos="1675"/>
              </w:tabs>
              <w:rPr>
                <w:rFonts w:ascii="Times New Roman" w:hAnsi="Times New Roman" w:cs="Times New Roman"/>
                <w:sz w:val="22"/>
                <w:szCs w:val="22"/>
                <w:lang w:val="uk-UA"/>
                <w:rPrChange w:id="7957"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958"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7959"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960"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7961"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962"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963"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964"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965"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7966"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967"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968"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969"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970"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971" w:author="Лариса Николаевна  Халина" w:date="2019-08-06T13:10:00Z">
                  <w:rPr>
                    <w:rFonts w:ascii="Times New Roman" w:hAnsi="Times New Roman" w:cs="Times New Roman"/>
                    <w:sz w:val="22"/>
                    <w:szCs w:val="22"/>
                    <w:lang w:val="uk-UA"/>
                  </w:rPr>
                </w:rPrChange>
              </w:rPr>
              <w:fldChar w:fldCharType="end"/>
            </w:r>
          </w:p>
          <w:p w14:paraId="1C7E03D6" w14:textId="77777777" w:rsidR="00B57BC2" w:rsidRPr="00422391" w:rsidRDefault="00B57BC2" w:rsidP="00B57BC2">
            <w:pPr>
              <w:pStyle w:val="EBRDTableText"/>
              <w:rPr>
                <w:rFonts w:ascii="Times New Roman" w:hAnsi="Times New Roman" w:cs="Times New Roman"/>
                <w:sz w:val="22"/>
                <w:szCs w:val="22"/>
                <w:lang w:val="uk-UA"/>
                <w:rPrChange w:id="7972"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973" w:author="Лариса Николаевна  Халина" w:date="2019-08-06T13:10:00Z">
                  <w:rPr>
                    <w:rFonts w:ascii="Times New Roman" w:hAnsi="Times New Roman" w:cs="Times New Roman"/>
                    <w:sz w:val="22"/>
                    <w:szCs w:val="22"/>
                    <w:lang w:val="uk-UA"/>
                  </w:rPr>
                </w:rPrChange>
              </w:rPr>
              <w:t>Якщо так, опишіть та надайте дані щорічних витрат на штрафи та стягнення за останні три роки</w:t>
            </w:r>
            <w:r w:rsidRPr="00422391">
              <w:rPr>
                <w:rFonts w:ascii="Times New Roman" w:hAnsi="Times New Roman" w:cs="Times New Roman"/>
                <w:sz w:val="22"/>
                <w:szCs w:val="22"/>
                <w:lang w:val="ru-RU"/>
                <w:rPrChange w:id="7974" w:author="Лариса Николаевна  Халина" w:date="2019-08-06T13:10:00Z">
                  <w:rPr>
                    <w:rFonts w:ascii="Times New Roman" w:hAnsi="Times New Roman" w:cs="Times New Roman"/>
                    <w:sz w:val="22"/>
                    <w:szCs w:val="22"/>
                    <w:lang w:val="ru-RU"/>
                  </w:rPr>
                </w:rPrChange>
              </w:rPr>
              <w:t xml:space="preserve"> (до дати заповнення цього опитувальника)</w:t>
            </w:r>
            <w:r w:rsidRPr="00422391">
              <w:rPr>
                <w:rFonts w:ascii="Times New Roman" w:hAnsi="Times New Roman" w:cs="Times New Roman"/>
                <w:sz w:val="22"/>
                <w:szCs w:val="22"/>
                <w:lang w:val="uk-UA"/>
                <w:rPrChange w:id="7975" w:author="Лариса Николаевна  Халина" w:date="2019-08-06T13:10:00Z">
                  <w:rPr>
                    <w:rFonts w:ascii="Times New Roman" w:hAnsi="Times New Roman" w:cs="Times New Roman"/>
                    <w:sz w:val="22"/>
                    <w:szCs w:val="22"/>
                    <w:lang w:val="uk-UA"/>
                  </w:rPr>
                </w:rPrChange>
              </w:rPr>
              <w:t xml:space="preserve"> , а також детальну інформацію про будь-які недотримання вимог.</w:t>
            </w:r>
          </w:p>
          <w:p w14:paraId="2965F8D8" w14:textId="77777777" w:rsidR="00B57BC2" w:rsidRPr="00422391" w:rsidRDefault="00B57BC2" w:rsidP="00B57BC2">
            <w:pPr>
              <w:pStyle w:val="EBRDTableText"/>
              <w:rPr>
                <w:rFonts w:ascii="Times New Roman" w:hAnsi="Times New Roman" w:cs="Times New Roman"/>
                <w:sz w:val="22"/>
                <w:szCs w:val="22"/>
                <w:lang w:val="uk-UA"/>
                <w:rPrChange w:id="7976"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977" w:author="Лариса Николаевна  Халина" w:date="2019-08-06T13:10:00Z">
                  <w:rPr>
                    <w:rFonts w:ascii="Times New Roman" w:hAnsi="Times New Roman" w:cs="Times New Roman"/>
                    <w:sz w:val="22"/>
                    <w:szCs w:val="22"/>
                    <w:lang w:val="uk-UA"/>
                  </w:rPr>
                </w:rPrChange>
              </w:rPr>
              <w:t>Чи був учасник або будь-які його філії об’єктом судового процесу з екологічних причин за останні три роки</w:t>
            </w:r>
            <w:r w:rsidRPr="00422391">
              <w:rPr>
                <w:rFonts w:ascii="Times New Roman" w:hAnsi="Times New Roman" w:cs="Times New Roman"/>
                <w:sz w:val="22"/>
                <w:szCs w:val="22"/>
                <w:lang w:val="ru-RU"/>
                <w:rPrChange w:id="7978" w:author="Лариса Николаевна  Халина" w:date="2019-08-06T13:10:00Z">
                  <w:rPr>
                    <w:rFonts w:ascii="Times New Roman" w:hAnsi="Times New Roman" w:cs="Times New Roman"/>
                    <w:sz w:val="22"/>
                    <w:szCs w:val="22"/>
                    <w:lang w:val="ru-RU"/>
                  </w:rPr>
                </w:rPrChange>
              </w:rPr>
              <w:t xml:space="preserve"> (до дати заповнення цього опитувальника)</w:t>
            </w:r>
            <w:r w:rsidRPr="00422391">
              <w:rPr>
                <w:rFonts w:ascii="Times New Roman" w:hAnsi="Times New Roman" w:cs="Times New Roman"/>
                <w:sz w:val="22"/>
                <w:szCs w:val="22"/>
                <w:lang w:val="uk-UA"/>
                <w:rPrChange w:id="7979" w:author="Лариса Николаевна  Халина" w:date="2019-08-06T13:10:00Z">
                  <w:rPr>
                    <w:rFonts w:ascii="Times New Roman" w:hAnsi="Times New Roman" w:cs="Times New Roman"/>
                    <w:sz w:val="22"/>
                    <w:szCs w:val="22"/>
                    <w:lang w:val="uk-UA"/>
                  </w:rPr>
                </w:rPrChange>
              </w:rPr>
              <w:t xml:space="preserve"> ?</w:t>
            </w:r>
          </w:p>
          <w:p w14:paraId="4808309D" w14:textId="77777777" w:rsidR="00B57BC2" w:rsidRPr="00422391" w:rsidRDefault="00B57BC2" w:rsidP="00B57BC2">
            <w:pPr>
              <w:pStyle w:val="EBRDTableText"/>
              <w:tabs>
                <w:tab w:val="left" w:pos="568"/>
                <w:tab w:val="left" w:pos="1108"/>
                <w:tab w:val="left" w:pos="1675"/>
              </w:tabs>
              <w:rPr>
                <w:rFonts w:ascii="Times New Roman" w:hAnsi="Times New Roman" w:cs="Times New Roman"/>
                <w:sz w:val="22"/>
                <w:szCs w:val="22"/>
                <w:lang w:val="uk-UA"/>
                <w:rPrChange w:id="7980"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noProof/>
                <w:sz w:val="22"/>
                <w:szCs w:val="22"/>
                <w:lang w:val="uk-UA" w:eastAsia="uk-UA"/>
                <w:rPrChange w:id="7981" w:author="Лариса Николаевна  Халина" w:date="2019-08-06T13:10:00Z">
                  <w:rPr>
                    <w:rFonts w:ascii="Times New Roman" w:hAnsi="Times New Roman" w:cs="Times New Roman"/>
                    <w:noProof/>
                    <w:sz w:val="22"/>
                    <w:szCs w:val="22"/>
                    <w:lang w:val="uk-UA" w:eastAsia="uk-UA"/>
                  </w:rPr>
                </w:rPrChange>
              </w:rPr>
              <mc:AlternateContent>
                <mc:Choice Requires="wps">
                  <w:drawing>
                    <wp:anchor distT="0" distB="0" distL="114300" distR="114300" simplePos="0" relativeHeight="251664384" behindDoc="0" locked="0" layoutInCell="1" allowOverlap="1" wp14:anchorId="20575CE4" wp14:editId="52936340">
                      <wp:simplePos x="0" y="0"/>
                      <wp:positionH relativeFrom="column">
                        <wp:posOffset>-542290</wp:posOffset>
                      </wp:positionH>
                      <wp:positionV relativeFrom="paragraph">
                        <wp:posOffset>36195</wp:posOffset>
                      </wp:positionV>
                      <wp:extent cx="462915" cy="2428240"/>
                      <wp:effectExtent l="11430" t="10795" r="1143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2428240"/>
                              </a:xfrm>
                              <a:prstGeom prst="rect">
                                <a:avLst/>
                              </a:prstGeom>
                              <a:solidFill>
                                <a:schemeClr val="bg1">
                                  <a:lumMod val="100000"/>
                                  <a:lumOff val="0"/>
                                </a:schemeClr>
                              </a:solidFill>
                              <a:ln w="317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1F82D" id="Rectangle 2" o:spid="_x0000_s1026" style="position:absolute;margin-left:-42.7pt;margin-top:2.85pt;width:36.45pt;height:1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" fillcolor="white [3212]" strokecolor="white [3212]" strokeweight=".25pt"/>
                  </w:pict>
                </mc:Fallback>
              </mc:AlternateContent>
            </w:r>
            <w:r w:rsidRPr="00422391">
              <w:rPr>
                <w:rFonts w:ascii="Times New Roman" w:hAnsi="Times New Roman" w:cs="Times New Roman"/>
                <w:sz w:val="22"/>
                <w:szCs w:val="22"/>
                <w:lang w:val="uk-UA"/>
                <w:rPrChange w:id="7982"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7983"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984"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985"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986"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987"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988"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7989"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7990"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7991"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7992"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7993"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7994"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7995" w:author="Лариса Николаевна  Халина" w:date="2019-08-06T13:10:00Z">
                  <w:rPr>
                    <w:rFonts w:ascii="Times New Roman" w:hAnsi="Times New Roman" w:cs="Times New Roman"/>
                    <w:sz w:val="22"/>
                    <w:szCs w:val="22"/>
                    <w:lang w:val="uk-UA"/>
                  </w:rPr>
                </w:rPrChange>
              </w:rPr>
              <w:fldChar w:fldCharType="end"/>
            </w:r>
          </w:p>
          <w:p w14:paraId="7D3DCF13" w14:textId="77777777" w:rsidR="00B57BC2" w:rsidRPr="00422391" w:rsidRDefault="00B57BC2" w:rsidP="00B57BC2">
            <w:pPr>
              <w:pStyle w:val="EBRDTableText"/>
              <w:spacing w:after="200"/>
              <w:rPr>
                <w:rFonts w:ascii="Times New Roman" w:hAnsi="Times New Roman" w:cs="Times New Roman"/>
                <w:sz w:val="22"/>
                <w:szCs w:val="22"/>
                <w:lang w:val="uk-UA"/>
                <w:rPrChange w:id="7996"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997" w:author="Лариса Николаевна  Халина" w:date="2019-08-06T13:10:00Z">
                  <w:rPr>
                    <w:rFonts w:ascii="Times New Roman" w:hAnsi="Times New Roman" w:cs="Times New Roman"/>
                    <w:sz w:val="22"/>
                    <w:szCs w:val="22"/>
                    <w:lang w:val="uk-UA"/>
                  </w:rPr>
                </w:rPrChange>
              </w:rPr>
              <w:t xml:space="preserve">Якщо так, опишіть: </w:t>
            </w:r>
          </w:p>
          <w:p w14:paraId="473DF627" w14:textId="77777777" w:rsidR="00B57BC2" w:rsidRPr="00422391" w:rsidRDefault="00B57BC2" w:rsidP="00B57BC2">
            <w:pPr>
              <w:pStyle w:val="EBRDTableText"/>
              <w:spacing w:after="200"/>
              <w:rPr>
                <w:rFonts w:ascii="Times New Roman" w:hAnsi="Times New Roman" w:cs="Times New Roman"/>
                <w:sz w:val="22"/>
                <w:szCs w:val="22"/>
                <w:lang w:val="uk-UA"/>
                <w:rPrChange w:id="7998"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7999" w:author="Лариса Николаевна  Халина" w:date="2019-08-06T13:10:00Z">
                  <w:rPr>
                    <w:rFonts w:ascii="Times New Roman" w:hAnsi="Times New Roman" w:cs="Times New Roman"/>
                    <w:sz w:val="22"/>
                    <w:szCs w:val="22"/>
                    <w:lang w:val="uk-UA"/>
                  </w:rPr>
                </w:rPrChange>
              </w:rPr>
              <w:t>Чи було скорочено, призупинено або закрито якісь види діяльності з екологічних причин?</w:t>
            </w:r>
          </w:p>
          <w:p w14:paraId="2F18FF86" w14:textId="77777777" w:rsidR="00B57BC2" w:rsidRPr="00422391" w:rsidRDefault="00B57BC2" w:rsidP="00B57BC2">
            <w:pPr>
              <w:pStyle w:val="EBRDTableText"/>
              <w:tabs>
                <w:tab w:val="left" w:pos="568"/>
                <w:tab w:val="left" w:pos="1108"/>
                <w:tab w:val="left" w:pos="1675"/>
              </w:tabs>
              <w:rPr>
                <w:rFonts w:ascii="Times New Roman" w:hAnsi="Times New Roman" w:cs="Times New Roman"/>
                <w:sz w:val="22"/>
                <w:szCs w:val="22"/>
                <w:lang w:val="uk-UA"/>
                <w:rPrChange w:id="8000"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001" w:author="Лариса Николаевна  Халина" w:date="2019-08-06T13:10:00Z">
                  <w:rPr>
                    <w:rFonts w:ascii="Times New Roman" w:hAnsi="Times New Roman" w:cs="Times New Roman"/>
                    <w:sz w:val="22"/>
                    <w:szCs w:val="22"/>
                    <w:lang w:val="uk-UA"/>
                  </w:rPr>
                </w:rPrChange>
              </w:rPr>
              <w:lastRenderedPageBreak/>
              <w:t>Так:</w:t>
            </w:r>
            <w:r w:rsidRPr="00422391">
              <w:rPr>
                <w:rFonts w:ascii="Times New Roman" w:hAnsi="Times New Roman" w:cs="Times New Roman"/>
                <w:sz w:val="22"/>
                <w:szCs w:val="22"/>
                <w:lang w:val="uk-UA"/>
                <w:rPrChange w:id="8002"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003"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8004"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005"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006"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007"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8008"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8009"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010"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8011"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012"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013"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014" w:author="Лариса Николаевна  Халина" w:date="2019-08-06T13:10:00Z">
                  <w:rPr>
                    <w:rFonts w:ascii="Times New Roman" w:hAnsi="Times New Roman" w:cs="Times New Roman"/>
                    <w:sz w:val="22"/>
                    <w:szCs w:val="22"/>
                    <w:lang w:val="uk-UA"/>
                  </w:rPr>
                </w:rPrChange>
              </w:rPr>
              <w:fldChar w:fldCharType="end"/>
            </w:r>
          </w:p>
          <w:p w14:paraId="6D0F8AD9" w14:textId="77777777" w:rsidR="00B57BC2" w:rsidRPr="00422391" w:rsidRDefault="00B57BC2" w:rsidP="00B57BC2">
            <w:pPr>
              <w:pStyle w:val="EBRDTableText"/>
              <w:spacing w:after="200"/>
              <w:rPr>
                <w:rFonts w:ascii="Times New Roman" w:hAnsi="Times New Roman" w:cs="Times New Roman"/>
                <w:b/>
                <w:bCs/>
                <w:sz w:val="22"/>
                <w:szCs w:val="22"/>
                <w:lang w:val="uk-UA"/>
                <w:rPrChange w:id="8015" w:author="Лариса Николаевна  Халина" w:date="2019-08-06T13:10:00Z">
                  <w:rPr>
                    <w:rFonts w:ascii="Times New Roman" w:hAnsi="Times New Roman" w:cs="Times New Roman"/>
                    <w:b/>
                    <w:bCs/>
                    <w:color w:val="00539B"/>
                    <w:sz w:val="22"/>
                    <w:szCs w:val="22"/>
                    <w:lang w:val="uk-UA"/>
                  </w:rPr>
                </w:rPrChange>
              </w:rPr>
            </w:pPr>
            <w:r w:rsidRPr="00422391">
              <w:rPr>
                <w:rFonts w:ascii="Times New Roman" w:hAnsi="Times New Roman" w:cs="Times New Roman"/>
                <w:sz w:val="22"/>
                <w:szCs w:val="22"/>
                <w:lang w:val="uk-UA"/>
                <w:rPrChange w:id="8016" w:author="Лариса Николаевна  Халина" w:date="2019-08-06T13:10:00Z">
                  <w:rPr>
                    <w:rFonts w:ascii="Times New Roman" w:hAnsi="Times New Roman" w:cs="Times New Roman"/>
                    <w:sz w:val="22"/>
                    <w:szCs w:val="22"/>
                    <w:lang w:val="uk-UA"/>
                  </w:rPr>
                </w:rPrChange>
              </w:rPr>
              <w:t xml:space="preserve">Якщо так, опишіть:  </w:t>
            </w:r>
            <w:r w:rsidRPr="00422391">
              <w:rPr>
                <w:rFonts w:ascii="Times New Roman" w:hAnsi="Times New Roman" w:cs="Times New Roman"/>
                <w:b/>
                <w:bCs/>
                <w:sz w:val="22"/>
                <w:szCs w:val="22"/>
                <w:lang w:val="uk-UA"/>
                <w:rPrChange w:id="8017" w:author="Лариса Николаевна  Халина" w:date="2019-08-06T13:10:00Z">
                  <w:rPr>
                    <w:rFonts w:ascii="Times New Roman" w:hAnsi="Times New Roman" w:cs="Times New Roman"/>
                    <w:b/>
                    <w:bCs/>
                    <w:color w:val="00539B"/>
                    <w:sz w:val="22"/>
                    <w:szCs w:val="22"/>
                    <w:lang w:val="uk-UA"/>
                  </w:rPr>
                </w:rPrChange>
              </w:rPr>
              <w:fldChar w:fldCharType="begin">
                <w:ffData>
                  <w:name w:val="Text1"/>
                  <w:enabled/>
                  <w:calcOnExit w:val="0"/>
                  <w:textInput/>
                </w:ffData>
              </w:fldChar>
            </w:r>
            <w:r w:rsidRPr="00422391">
              <w:rPr>
                <w:rFonts w:ascii="Times New Roman" w:hAnsi="Times New Roman" w:cs="Times New Roman"/>
                <w:b/>
                <w:bCs/>
                <w:sz w:val="22"/>
                <w:szCs w:val="22"/>
                <w:lang w:val="uk-UA"/>
                <w:rPrChange w:id="8018" w:author="Лариса Николаевна  Халина" w:date="2019-08-06T13:10:00Z">
                  <w:rPr>
                    <w:rFonts w:ascii="Times New Roman" w:hAnsi="Times New Roman" w:cs="Times New Roman"/>
                    <w:b/>
                    <w:bCs/>
                    <w:color w:val="00539B"/>
                    <w:sz w:val="22"/>
                    <w:szCs w:val="22"/>
                    <w:lang w:val="uk-UA"/>
                  </w:rPr>
                </w:rPrChange>
              </w:rPr>
              <w:instrText xml:space="preserve"> FORMTEXT </w:instrText>
            </w:r>
            <w:r w:rsidRPr="00422391">
              <w:rPr>
                <w:rFonts w:ascii="Times New Roman" w:hAnsi="Times New Roman" w:cs="Times New Roman"/>
                <w:b/>
                <w:bCs/>
                <w:sz w:val="22"/>
                <w:szCs w:val="22"/>
                <w:lang w:val="uk-UA"/>
                <w:rPrChange w:id="8019" w:author="Лариса Николаевна  Халина" w:date="2019-08-06T13:10:00Z">
                  <w:rPr>
                    <w:rFonts w:ascii="Times New Roman" w:hAnsi="Times New Roman" w:cs="Times New Roman"/>
                    <w:b/>
                    <w:bCs/>
                    <w:color w:val="00539B"/>
                    <w:sz w:val="22"/>
                    <w:szCs w:val="22"/>
                    <w:lang w:val="uk-UA"/>
                  </w:rPr>
                </w:rPrChange>
              </w:rPr>
            </w:r>
            <w:r w:rsidRPr="00422391">
              <w:rPr>
                <w:rFonts w:ascii="Times New Roman" w:hAnsi="Times New Roman" w:cs="Times New Roman"/>
                <w:b/>
                <w:bCs/>
                <w:sz w:val="22"/>
                <w:szCs w:val="22"/>
                <w:lang w:val="uk-UA"/>
                <w:rPrChange w:id="8020" w:author="Лариса Николаевна  Халина" w:date="2019-08-06T13:10:00Z">
                  <w:rPr>
                    <w:rFonts w:ascii="Times New Roman" w:hAnsi="Times New Roman" w:cs="Times New Roman"/>
                    <w:b/>
                    <w:bCs/>
                    <w:color w:val="00539B"/>
                    <w:sz w:val="22"/>
                    <w:szCs w:val="22"/>
                    <w:lang w:val="uk-UA"/>
                  </w:rPr>
                </w:rPrChange>
              </w:rPr>
              <w:fldChar w:fldCharType="separate"/>
            </w:r>
            <w:r w:rsidRPr="00422391">
              <w:rPr>
                <w:rFonts w:ascii="Times New Roman" w:hAnsi="Times New Roman" w:cs="Times New Roman"/>
                <w:b/>
                <w:bCs/>
                <w:sz w:val="22"/>
                <w:szCs w:val="22"/>
                <w:lang w:val="uk-UA"/>
                <w:rPrChange w:id="8021"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8022"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8023"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8024"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8025"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8026" w:author="Лариса Николаевна  Халина" w:date="2019-08-06T13:10:00Z">
                  <w:rPr>
                    <w:rFonts w:ascii="Times New Roman" w:hAnsi="Times New Roman" w:cs="Times New Roman"/>
                    <w:b/>
                    <w:bCs/>
                    <w:color w:val="00539B"/>
                    <w:sz w:val="22"/>
                    <w:szCs w:val="22"/>
                    <w:lang w:val="uk-UA"/>
                  </w:rPr>
                </w:rPrChange>
              </w:rPr>
              <w:fldChar w:fldCharType="end"/>
            </w:r>
          </w:p>
          <w:p w14:paraId="084E9881" w14:textId="77777777" w:rsidR="00B57BC2" w:rsidRPr="00422391" w:rsidRDefault="00B57BC2" w:rsidP="00B57BC2">
            <w:pPr>
              <w:pStyle w:val="EBRDTableText"/>
              <w:rPr>
                <w:rFonts w:ascii="Times New Roman" w:hAnsi="Times New Roman" w:cs="Times New Roman"/>
                <w:sz w:val="22"/>
                <w:szCs w:val="22"/>
                <w:lang w:val="uk-UA"/>
                <w:rPrChange w:id="8027"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028" w:author="Лариса Николаевна  Халина" w:date="2019-08-06T13:10:00Z">
                  <w:rPr>
                    <w:rFonts w:ascii="Times New Roman" w:hAnsi="Times New Roman" w:cs="Times New Roman"/>
                    <w:sz w:val="22"/>
                    <w:szCs w:val="22"/>
                    <w:lang w:val="uk-UA"/>
                  </w:rPr>
                </w:rPrChange>
              </w:rPr>
              <w:t>Чи існують наразі які-небудь види діяльності, що не відповідають вимогам екологічних дозволів?</w:t>
            </w:r>
          </w:p>
          <w:p w14:paraId="4A3D2F1B" w14:textId="77777777" w:rsidR="00B57BC2" w:rsidRPr="00422391" w:rsidRDefault="00B57BC2" w:rsidP="00B57BC2">
            <w:pPr>
              <w:pStyle w:val="EBRDTableText"/>
              <w:tabs>
                <w:tab w:val="left" w:pos="568"/>
                <w:tab w:val="left" w:pos="1108"/>
                <w:tab w:val="left" w:pos="1675"/>
              </w:tabs>
              <w:rPr>
                <w:rFonts w:ascii="Times New Roman" w:hAnsi="Times New Roman" w:cs="Times New Roman"/>
                <w:sz w:val="22"/>
                <w:szCs w:val="22"/>
                <w:lang w:val="uk-UA"/>
                <w:rPrChange w:id="8029"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030"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8031"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032"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8033"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034"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035"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036"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8037"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8038"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039"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8040"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041"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042"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043" w:author="Лариса Николаевна  Халина" w:date="2019-08-06T13:10:00Z">
                  <w:rPr>
                    <w:rFonts w:ascii="Times New Roman" w:hAnsi="Times New Roman" w:cs="Times New Roman"/>
                    <w:sz w:val="22"/>
                    <w:szCs w:val="22"/>
                    <w:lang w:val="uk-UA"/>
                  </w:rPr>
                </w:rPrChange>
              </w:rPr>
              <w:fldChar w:fldCharType="end"/>
            </w:r>
          </w:p>
          <w:p w14:paraId="2844F906" w14:textId="77777777" w:rsidR="00B57BC2" w:rsidRPr="00422391" w:rsidRDefault="00B57BC2" w:rsidP="00B57BC2">
            <w:pPr>
              <w:pStyle w:val="EBRDTableText"/>
              <w:rPr>
                <w:rFonts w:ascii="Times New Roman" w:hAnsi="Times New Roman" w:cs="Times New Roman"/>
                <w:sz w:val="22"/>
                <w:szCs w:val="22"/>
                <w:lang w:val="uk-UA"/>
                <w:rPrChange w:id="8044"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045" w:author="Лариса Николаевна  Халина" w:date="2019-08-06T13:10:00Z">
                  <w:rPr>
                    <w:rFonts w:ascii="Times New Roman" w:hAnsi="Times New Roman" w:cs="Times New Roman"/>
                    <w:sz w:val="22"/>
                    <w:szCs w:val="22"/>
                    <w:lang w:val="uk-UA"/>
                  </w:rPr>
                </w:rPrChange>
              </w:rPr>
              <w:t xml:space="preserve">Якщо так, опишіть:  </w:t>
            </w:r>
            <w:r w:rsidRPr="00422391">
              <w:rPr>
                <w:rFonts w:ascii="Times New Roman" w:hAnsi="Times New Roman" w:cs="Times New Roman"/>
                <w:b/>
                <w:bCs/>
                <w:sz w:val="22"/>
                <w:szCs w:val="22"/>
                <w:lang w:val="uk-UA"/>
                <w:rPrChange w:id="8046" w:author="Лариса Николаевна  Халина" w:date="2019-08-06T13:10:00Z">
                  <w:rPr>
                    <w:rFonts w:ascii="Times New Roman" w:hAnsi="Times New Roman" w:cs="Times New Roman"/>
                    <w:b/>
                    <w:bCs/>
                    <w:color w:val="00539B"/>
                    <w:sz w:val="22"/>
                    <w:szCs w:val="22"/>
                    <w:lang w:val="uk-UA"/>
                  </w:rPr>
                </w:rPrChange>
              </w:rPr>
              <w:fldChar w:fldCharType="begin">
                <w:ffData>
                  <w:name w:val="Text1"/>
                  <w:enabled/>
                  <w:calcOnExit w:val="0"/>
                  <w:textInput/>
                </w:ffData>
              </w:fldChar>
            </w:r>
            <w:r w:rsidRPr="00422391">
              <w:rPr>
                <w:rFonts w:ascii="Times New Roman" w:hAnsi="Times New Roman" w:cs="Times New Roman"/>
                <w:b/>
                <w:bCs/>
                <w:sz w:val="22"/>
                <w:szCs w:val="22"/>
                <w:lang w:val="uk-UA"/>
                <w:rPrChange w:id="8047" w:author="Лариса Николаевна  Халина" w:date="2019-08-06T13:10:00Z">
                  <w:rPr>
                    <w:rFonts w:ascii="Times New Roman" w:hAnsi="Times New Roman" w:cs="Times New Roman"/>
                    <w:b/>
                    <w:bCs/>
                    <w:color w:val="00539B"/>
                    <w:sz w:val="22"/>
                    <w:szCs w:val="22"/>
                    <w:lang w:val="uk-UA"/>
                  </w:rPr>
                </w:rPrChange>
              </w:rPr>
              <w:instrText xml:space="preserve"> FORMTEXT </w:instrText>
            </w:r>
            <w:r w:rsidRPr="00422391">
              <w:rPr>
                <w:rFonts w:ascii="Times New Roman" w:hAnsi="Times New Roman" w:cs="Times New Roman"/>
                <w:b/>
                <w:bCs/>
                <w:sz w:val="22"/>
                <w:szCs w:val="22"/>
                <w:lang w:val="uk-UA"/>
                <w:rPrChange w:id="8048" w:author="Лариса Николаевна  Халина" w:date="2019-08-06T13:10:00Z">
                  <w:rPr>
                    <w:rFonts w:ascii="Times New Roman" w:hAnsi="Times New Roman" w:cs="Times New Roman"/>
                    <w:b/>
                    <w:bCs/>
                    <w:color w:val="00539B"/>
                    <w:sz w:val="22"/>
                    <w:szCs w:val="22"/>
                    <w:lang w:val="uk-UA"/>
                  </w:rPr>
                </w:rPrChange>
              </w:rPr>
            </w:r>
            <w:r w:rsidRPr="00422391">
              <w:rPr>
                <w:rFonts w:ascii="Times New Roman" w:hAnsi="Times New Roman" w:cs="Times New Roman"/>
                <w:b/>
                <w:bCs/>
                <w:sz w:val="22"/>
                <w:szCs w:val="22"/>
                <w:lang w:val="uk-UA"/>
                <w:rPrChange w:id="8049" w:author="Лариса Николаевна  Халина" w:date="2019-08-06T13:10:00Z">
                  <w:rPr>
                    <w:rFonts w:ascii="Times New Roman" w:hAnsi="Times New Roman" w:cs="Times New Roman"/>
                    <w:b/>
                    <w:bCs/>
                    <w:color w:val="00539B"/>
                    <w:sz w:val="22"/>
                    <w:szCs w:val="22"/>
                    <w:lang w:val="uk-UA"/>
                  </w:rPr>
                </w:rPrChange>
              </w:rPr>
              <w:fldChar w:fldCharType="separate"/>
            </w:r>
            <w:r w:rsidRPr="00422391">
              <w:rPr>
                <w:rFonts w:ascii="Times New Roman" w:hAnsi="Times New Roman" w:cs="Times New Roman"/>
                <w:b/>
                <w:bCs/>
                <w:sz w:val="22"/>
                <w:szCs w:val="22"/>
                <w:lang w:val="uk-UA"/>
                <w:rPrChange w:id="8050"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8051"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8052"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8053"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8054"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8055" w:author="Лариса Николаевна  Халина" w:date="2019-08-06T13:10:00Z">
                  <w:rPr>
                    <w:rFonts w:ascii="Times New Roman" w:hAnsi="Times New Roman" w:cs="Times New Roman"/>
                    <w:b/>
                    <w:bCs/>
                    <w:color w:val="00539B"/>
                    <w:sz w:val="22"/>
                    <w:szCs w:val="22"/>
                    <w:lang w:val="uk-UA"/>
                  </w:rPr>
                </w:rPrChange>
              </w:rPr>
              <w:fldChar w:fldCharType="end"/>
            </w:r>
          </w:p>
        </w:tc>
      </w:tr>
      <w:tr w:rsidR="00422391" w:rsidRPr="00422391" w14:paraId="098A37A1" w14:textId="77777777" w:rsidTr="00331152">
        <w:trPr>
          <w:trHeight w:val="2121"/>
        </w:trPr>
        <w:tc>
          <w:tcPr>
            <w:tcW w:w="789" w:type="dxa"/>
            <w:tcBorders>
              <w:top w:val="single" w:sz="4" w:space="0" w:color="FFFFFF" w:themeColor="background1"/>
            </w:tcBorders>
          </w:tcPr>
          <w:p w14:paraId="48C866AA" w14:textId="77777777" w:rsidR="00B57BC2" w:rsidRPr="00422391" w:rsidRDefault="00B57BC2" w:rsidP="00B121B4">
            <w:pPr>
              <w:pStyle w:val="EBRDTableTitle"/>
              <w:keepNext/>
              <w:numPr>
                <w:ilvl w:val="0"/>
                <w:numId w:val="10"/>
              </w:numPr>
              <w:jc w:val="center"/>
              <w:rPr>
                <w:rFonts w:ascii="Times New Roman" w:hAnsi="Times New Roman" w:cs="Times New Roman"/>
                <w:color w:val="auto"/>
                <w:sz w:val="22"/>
                <w:szCs w:val="22"/>
                <w:lang w:val="uk-UA"/>
                <w:rPrChange w:id="8056"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color w:val="auto"/>
                <w:sz w:val="22"/>
                <w:szCs w:val="22"/>
                <w:lang w:val="uk-UA"/>
                <w:rPrChange w:id="8057" w:author="Лариса Николаевна  Халина" w:date="2019-08-06T13:10:00Z">
                  <w:rPr>
                    <w:rFonts w:ascii="Times New Roman" w:hAnsi="Times New Roman" w:cs="Times New Roman"/>
                    <w:sz w:val="22"/>
                    <w:szCs w:val="22"/>
                    <w:lang w:val="uk-UA"/>
                  </w:rPr>
                </w:rPrChange>
              </w:rPr>
              <w:lastRenderedPageBreak/>
              <w:t>3.13323</w:t>
            </w:r>
            <w:r w:rsidRPr="00422391">
              <w:rPr>
                <w:rFonts w:ascii="Times New Roman" w:hAnsi="Times New Roman" w:cs="Times New Roman"/>
                <w:color w:val="auto"/>
                <w:sz w:val="22"/>
                <w:szCs w:val="22"/>
                <w:lang w:val="uk-UA"/>
                <w:rPrChange w:id="8058" w:author="Лариса Николаевна  Халина" w:date="2019-08-06T13:10:00Z">
                  <w:rPr>
                    <w:rFonts w:ascii="Times New Roman" w:hAnsi="Times New Roman" w:cs="Times New Roman"/>
                    <w:sz w:val="22"/>
                    <w:szCs w:val="22"/>
                    <w:lang w:val="uk-UA"/>
                  </w:rPr>
                </w:rPrChange>
              </w:rPr>
              <w:tab/>
            </w:r>
          </w:p>
        </w:tc>
        <w:tc>
          <w:tcPr>
            <w:tcW w:w="9559" w:type="dxa"/>
            <w:tcBorders>
              <w:top w:val="single" w:sz="4" w:space="0" w:color="FFFFFF" w:themeColor="background1"/>
            </w:tcBorders>
          </w:tcPr>
          <w:p w14:paraId="4B175801" w14:textId="77777777" w:rsidR="00B57BC2" w:rsidRPr="00422391" w:rsidRDefault="00B57BC2" w:rsidP="00B57BC2">
            <w:pPr>
              <w:pStyle w:val="EBRDTableText"/>
              <w:rPr>
                <w:rFonts w:ascii="Times New Roman" w:hAnsi="Times New Roman" w:cs="Times New Roman"/>
                <w:sz w:val="22"/>
                <w:szCs w:val="22"/>
                <w:lang w:val="uk-UA"/>
                <w:rPrChange w:id="8059"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060" w:author="Лариса Николаевна  Халина" w:date="2019-08-06T13:10:00Z">
                  <w:rPr>
                    <w:rFonts w:ascii="Times New Roman" w:hAnsi="Times New Roman" w:cs="Times New Roman"/>
                    <w:sz w:val="22"/>
                    <w:szCs w:val="22"/>
                    <w:lang w:val="uk-UA"/>
                  </w:rPr>
                </w:rPrChange>
              </w:rPr>
              <w:t>Чи фіксує учасник усі серйозні екологічні інциденти або аварії, обліковує втрати від їх наслідків та проводить розслідування?</w:t>
            </w:r>
          </w:p>
          <w:p w14:paraId="59980CCE" w14:textId="77777777" w:rsidR="00B57BC2" w:rsidRPr="00422391"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Change w:id="8061"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062"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8063"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064"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8065"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066"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067"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068"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8069"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8070"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071"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8072"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073"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074"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075" w:author="Лариса Николаевна  Халина" w:date="2019-08-06T13:10:00Z">
                  <w:rPr>
                    <w:rFonts w:ascii="Times New Roman" w:hAnsi="Times New Roman" w:cs="Times New Roman"/>
                    <w:sz w:val="22"/>
                    <w:szCs w:val="22"/>
                    <w:lang w:val="uk-UA"/>
                  </w:rPr>
                </w:rPrChange>
              </w:rPr>
              <w:fldChar w:fldCharType="end"/>
            </w:r>
          </w:p>
          <w:p w14:paraId="39303100" w14:textId="77777777" w:rsidR="00B57BC2" w:rsidRPr="00422391" w:rsidRDefault="00B57BC2" w:rsidP="00B57BC2">
            <w:pPr>
              <w:pStyle w:val="EBRDTableText"/>
              <w:rPr>
                <w:rFonts w:ascii="Times New Roman" w:hAnsi="Times New Roman" w:cs="Times New Roman"/>
                <w:sz w:val="22"/>
                <w:szCs w:val="22"/>
                <w:lang w:val="uk-UA"/>
                <w:rPrChange w:id="8076"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077" w:author="Лариса Николаевна  Халина" w:date="2019-08-06T13:10:00Z">
                  <w:rPr>
                    <w:rFonts w:ascii="Times New Roman" w:hAnsi="Times New Roman" w:cs="Times New Roman"/>
                    <w:sz w:val="22"/>
                    <w:szCs w:val="22"/>
                    <w:lang w:val="uk-UA"/>
                  </w:rPr>
                </w:rPrChange>
              </w:rPr>
              <w:t>Чи траплялись будь-які екологічні інциденти або аварії, такі як розливи, вибухи тощо протягом попередніх трьох років?</w:t>
            </w:r>
          </w:p>
          <w:p w14:paraId="08D491A3" w14:textId="77777777" w:rsidR="00B57BC2" w:rsidRPr="00422391" w:rsidRDefault="00B57BC2" w:rsidP="00B57BC2">
            <w:pPr>
              <w:pStyle w:val="EBRDTableText"/>
              <w:tabs>
                <w:tab w:val="left" w:pos="568"/>
                <w:tab w:val="left" w:pos="1108"/>
                <w:tab w:val="left" w:pos="1675"/>
              </w:tabs>
              <w:rPr>
                <w:rFonts w:ascii="Times New Roman" w:hAnsi="Times New Roman" w:cs="Times New Roman"/>
                <w:sz w:val="22"/>
                <w:szCs w:val="22"/>
                <w:lang w:val="uk-UA"/>
                <w:rPrChange w:id="8078"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079"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8080"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081"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8082"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083"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084"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085"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8086"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8087"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088"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8089"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090"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091"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092" w:author="Лариса Николаевна  Халина" w:date="2019-08-06T13:10:00Z">
                  <w:rPr>
                    <w:rFonts w:ascii="Times New Roman" w:hAnsi="Times New Roman" w:cs="Times New Roman"/>
                    <w:sz w:val="22"/>
                    <w:szCs w:val="22"/>
                    <w:lang w:val="uk-UA"/>
                  </w:rPr>
                </w:rPrChange>
              </w:rPr>
              <w:fldChar w:fldCharType="end"/>
            </w:r>
          </w:p>
          <w:p w14:paraId="5DE3DC60" w14:textId="77777777" w:rsidR="00B57BC2" w:rsidRPr="00422391" w:rsidRDefault="00B57BC2" w:rsidP="00B57BC2">
            <w:pPr>
              <w:pStyle w:val="EBRDTableText"/>
              <w:rPr>
                <w:rFonts w:ascii="Times New Roman" w:hAnsi="Times New Roman" w:cs="Times New Roman"/>
                <w:sz w:val="22"/>
                <w:szCs w:val="22"/>
                <w:lang w:val="uk-UA"/>
                <w:rPrChange w:id="8093"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094" w:author="Лариса Николаевна  Халина" w:date="2019-08-06T13:10:00Z">
                  <w:rPr>
                    <w:rFonts w:ascii="Times New Roman" w:hAnsi="Times New Roman" w:cs="Times New Roman"/>
                    <w:sz w:val="22"/>
                    <w:szCs w:val="22"/>
                    <w:lang w:val="uk-UA"/>
                  </w:rPr>
                </w:rPrChange>
              </w:rPr>
              <w:t>Якщо так, опишіть:</w:t>
            </w:r>
          </w:p>
        </w:tc>
      </w:tr>
      <w:tr w:rsidR="00422391" w:rsidRPr="00422391" w14:paraId="41E8979B" w14:textId="77777777" w:rsidTr="00331152">
        <w:trPr>
          <w:trHeight w:val="647"/>
        </w:trPr>
        <w:tc>
          <w:tcPr>
            <w:tcW w:w="789" w:type="dxa"/>
          </w:tcPr>
          <w:p w14:paraId="1684CC6B" w14:textId="77777777" w:rsidR="00B57BC2" w:rsidRPr="00422391" w:rsidRDefault="00B57BC2" w:rsidP="00B121B4">
            <w:pPr>
              <w:pStyle w:val="PR3TableNo"/>
              <w:numPr>
                <w:ilvl w:val="0"/>
                <w:numId w:val="9"/>
              </w:numPr>
              <w:rPr>
                <w:rFonts w:ascii="Times New Roman" w:hAnsi="Times New Roman" w:cs="Times New Roman"/>
                <w:color w:val="auto"/>
                <w:sz w:val="22"/>
                <w:szCs w:val="22"/>
                <w:lang w:val="uk-UA"/>
                <w:rPrChange w:id="8095" w:author="Лариса Николаевна  Халина" w:date="2019-08-06T13:10:00Z">
                  <w:rPr>
                    <w:rFonts w:ascii="Times New Roman" w:hAnsi="Times New Roman" w:cs="Times New Roman"/>
                    <w:sz w:val="22"/>
                    <w:szCs w:val="22"/>
                    <w:lang w:val="uk-UA"/>
                  </w:rPr>
                </w:rPrChange>
              </w:rPr>
            </w:pPr>
          </w:p>
        </w:tc>
        <w:tc>
          <w:tcPr>
            <w:tcW w:w="9559" w:type="dxa"/>
          </w:tcPr>
          <w:p w14:paraId="7FA2EFCC" w14:textId="77777777" w:rsidR="00B57BC2" w:rsidRPr="00422391" w:rsidRDefault="00B57BC2" w:rsidP="00B57BC2">
            <w:pPr>
              <w:pStyle w:val="EBRDTableText"/>
              <w:rPr>
                <w:rFonts w:ascii="Times New Roman" w:hAnsi="Times New Roman" w:cs="Times New Roman"/>
                <w:sz w:val="22"/>
                <w:szCs w:val="22"/>
                <w:lang w:val="uk-UA"/>
                <w:rPrChange w:id="8096"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097" w:author="Лариса Николаевна  Халина" w:date="2019-08-06T13:10:00Z">
                  <w:rPr>
                    <w:rFonts w:ascii="Times New Roman" w:hAnsi="Times New Roman" w:cs="Times New Roman"/>
                    <w:sz w:val="22"/>
                    <w:szCs w:val="22"/>
                    <w:lang w:val="uk-UA"/>
                  </w:rPr>
                </w:rPrChange>
              </w:rPr>
              <w:t>Чи складає учасник звіт про екологічні інциденти або подібні звіти, коли трапляється екологічна аварія чи інцидент?</w:t>
            </w:r>
          </w:p>
          <w:p w14:paraId="28D65787" w14:textId="77777777" w:rsidR="00B57BC2" w:rsidRPr="00422391" w:rsidRDefault="00B57BC2" w:rsidP="00B57BC2">
            <w:pPr>
              <w:pStyle w:val="EBRDTableText"/>
              <w:tabs>
                <w:tab w:val="left" w:pos="568"/>
                <w:tab w:val="left" w:pos="1108"/>
                <w:tab w:val="left" w:pos="1675"/>
              </w:tabs>
              <w:rPr>
                <w:rFonts w:ascii="Times New Roman" w:hAnsi="Times New Roman" w:cs="Times New Roman"/>
                <w:sz w:val="22"/>
                <w:szCs w:val="22"/>
                <w:lang w:val="uk-UA"/>
                <w:rPrChange w:id="8098"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099"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8100"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101"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8102"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103"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104"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105"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8106"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8107"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108"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8109"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110"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111"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112" w:author="Лариса Николаевна  Халина" w:date="2019-08-06T13:10:00Z">
                  <w:rPr>
                    <w:rFonts w:ascii="Times New Roman" w:hAnsi="Times New Roman" w:cs="Times New Roman"/>
                    <w:sz w:val="22"/>
                    <w:szCs w:val="22"/>
                    <w:lang w:val="uk-UA"/>
                  </w:rPr>
                </w:rPrChange>
              </w:rPr>
              <w:fldChar w:fldCharType="end"/>
            </w:r>
          </w:p>
        </w:tc>
      </w:tr>
      <w:tr w:rsidR="00422391" w:rsidRPr="00422391" w14:paraId="5C9AA345" w14:textId="77777777" w:rsidTr="00331152">
        <w:trPr>
          <w:trHeight w:val="647"/>
        </w:trPr>
        <w:tc>
          <w:tcPr>
            <w:tcW w:w="789" w:type="dxa"/>
          </w:tcPr>
          <w:p w14:paraId="130CECAE" w14:textId="77777777" w:rsidR="00B57BC2" w:rsidRPr="00422391" w:rsidRDefault="00B57BC2" w:rsidP="00B121B4">
            <w:pPr>
              <w:pStyle w:val="PR3TableNo"/>
              <w:numPr>
                <w:ilvl w:val="0"/>
                <w:numId w:val="9"/>
              </w:numPr>
              <w:rPr>
                <w:rFonts w:ascii="Times New Roman" w:hAnsi="Times New Roman" w:cs="Times New Roman"/>
                <w:color w:val="auto"/>
                <w:sz w:val="22"/>
                <w:szCs w:val="22"/>
                <w:lang w:val="uk-UA"/>
                <w:rPrChange w:id="8113" w:author="Лариса Николаевна  Халина" w:date="2019-08-06T13:10:00Z">
                  <w:rPr>
                    <w:rFonts w:ascii="Times New Roman" w:hAnsi="Times New Roman" w:cs="Times New Roman"/>
                    <w:sz w:val="22"/>
                    <w:szCs w:val="22"/>
                    <w:lang w:val="uk-UA"/>
                  </w:rPr>
                </w:rPrChange>
              </w:rPr>
            </w:pPr>
          </w:p>
        </w:tc>
        <w:tc>
          <w:tcPr>
            <w:tcW w:w="9559" w:type="dxa"/>
          </w:tcPr>
          <w:p w14:paraId="71E07ABE" w14:textId="77777777" w:rsidR="00B57BC2" w:rsidRPr="00422391" w:rsidRDefault="00B57BC2" w:rsidP="00B57BC2">
            <w:pPr>
              <w:pStyle w:val="EBRDTableText"/>
              <w:rPr>
                <w:rFonts w:ascii="Times New Roman" w:hAnsi="Times New Roman" w:cs="Times New Roman"/>
                <w:sz w:val="22"/>
                <w:szCs w:val="22"/>
                <w:lang w:val="uk-UA"/>
                <w:rPrChange w:id="8114"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115" w:author="Лариса Николаевна  Халина" w:date="2019-08-06T13:10:00Z">
                  <w:rPr>
                    <w:rFonts w:ascii="Times New Roman" w:hAnsi="Times New Roman" w:cs="Times New Roman"/>
                    <w:sz w:val="22"/>
                    <w:szCs w:val="22"/>
                    <w:lang w:val="uk-UA"/>
                  </w:rPr>
                </w:rPrChange>
              </w:rPr>
              <w:t>Чи здійснює учасник викиди? Якщо так, зазначте основні джерела та види.</w:t>
            </w:r>
          </w:p>
          <w:p w14:paraId="4BD1B951" w14:textId="77777777" w:rsidR="00B57BC2" w:rsidRPr="00422391" w:rsidRDefault="00B57BC2" w:rsidP="00B57BC2">
            <w:pPr>
              <w:pStyle w:val="EBRDTableText"/>
              <w:rPr>
                <w:rFonts w:ascii="Times New Roman" w:hAnsi="Times New Roman" w:cs="Times New Roman"/>
                <w:sz w:val="22"/>
                <w:szCs w:val="22"/>
                <w:lang w:val="uk-UA"/>
                <w:rPrChange w:id="8116"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117"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8118"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119"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8120"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121"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122"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123"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8124"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8125"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126"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8127"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128"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129"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130" w:author="Лариса Николаевна  Халина" w:date="2019-08-06T13:10:00Z">
                  <w:rPr>
                    <w:rFonts w:ascii="Times New Roman" w:hAnsi="Times New Roman" w:cs="Times New Roman"/>
                    <w:sz w:val="22"/>
                    <w:szCs w:val="22"/>
                    <w:lang w:val="uk-UA"/>
                  </w:rPr>
                </w:rPrChange>
              </w:rPr>
              <w:fldChar w:fldCharType="end"/>
            </w:r>
          </w:p>
          <w:p w14:paraId="47BF40A7" w14:textId="77777777" w:rsidR="00B57BC2" w:rsidRPr="00422391" w:rsidRDefault="00B57BC2" w:rsidP="00B57BC2">
            <w:pPr>
              <w:pStyle w:val="EBRDTableText"/>
              <w:rPr>
                <w:rFonts w:ascii="Times New Roman" w:hAnsi="Times New Roman" w:cs="Times New Roman"/>
                <w:sz w:val="22"/>
                <w:szCs w:val="22"/>
                <w:lang w:val="uk-UA"/>
                <w:rPrChange w:id="8131"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132" w:author="Лариса Николаевна  Халина" w:date="2019-08-06T13:10:00Z">
                  <w:rPr>
                    <w:rFonts w:ascii="Times New Roman" w:hAnsi="Times New Roman" w:cs="Times New Roman"/>
                    <w:sz w:val="22"/>
                    <w:szCs w:val="22"/>
                    <w:lang w:val="uk-UA"/>
                  </w:rPr>
                </w:rPrChange>
              </w:rPr>
              <w:t>Якщо учасник має стаціонарні джерела, зазначте чи має учасник Дозволи на викиди?</w:t>
            </w:r>
          </w:p>
          <w:p w14:paraId="0F20138C" w14:textId="77777777" w:rsidR="00B57BC2" w:rsidRPr="00422391" w:rsidRDefault="00B57BC2" w:rsidP="00B57BC2">
            <w:pPr>
              <w:pStyle w:val="EBRDTableText"/>
              <w:rPr>
                <w:rFonts w:ascii="Times New Roman" w:hAnsi="Times New Roman" w:cs="Times New Roman"/>
                <w:sz w:val="22"/>
                <w:szCs w:val="22"/>
                <w:lang w:val="uk-UA"/>
                <w:rPrChange w:id="8133"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134" w:author="Лариса Николаевна  Халина" w:date="2019-08-06T13:10:00Z">
                  <w:rPr>
                    <w:rFonts w:ascii="Times New Roman" w:hAnsi="Times New Roman" w:cs="Times New Roman"/>
                    <w:sz w:val="22"/>
                    <w:szCs w:val="22"/>
                    <w:lang w:val="uk-UA"/>
                  </w:rPr>
                </w:rPrChange>
              </w:rPr>
              <w:t xml:space="preserve"> Так:</w:t>
            </w:r>
            <w:r w:rsidRPr="00422391">
              <w:rPr>
                <w:rFonts w:ascii="Times New Roman" w:hAnsi="Times New Roman" w:cs="Times New Roman"/>
                <w:sz w:val="22"/>
                <w:szCs w:val="22"/>
                <w:lang w:val="uk-UA"/>
                <w:rPrChange w:id="8135"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136"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8137"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138"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139"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140"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8141"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8142"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143"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8144"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145"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146"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147" w:author="Лариса Николаевна  Халина" w:date="2019-08-06T13:10:00Z">
                  <w:rPr>
                    <w:rFonts w:ascii="Times New Roman" w:hAnsi="Times New Roman" w:cs="Times New Roman"/>
                    <w:sz w:val="22"/>
                    <w:szCs w:val="22"/>
                    <w:lang w:val="uk-UA"/>
                  </w:rPr>
                </w:rPrChange>
              </w:rPr>
              <w:fldChar w:fldCharType="end"/>
            </w:r>
          </w:p>
        </w:tc>
      </w:tr>
      <w:tr w:rsidR="00422391" w:rsidRPr="00422391" w14:paraId="233A4E8B" w14:textId="77777777" w:rsidTr="00331152">
        <w:trPr>
          <w:trHeight w:val="545"/>
        </w:trPr>
        <w:tc>
          <w:tcPr>
            <w:tcW w:w="789" w:type="dxa"/>
          </w:tcPr>
          <w:p w14:paraId="33767DDC" w14:textId="77777777" w:rsidR="00B57BC2" w:rsidRPr="00422391" w:rsidRDefault="00B57BC2" w:rsidP="00B121B4">
            <w:pPr>
              <w:pStyle w:val="PR3TableNo"/>
              <w:numPr>
                <w:ilvl w:val="0"/>
                <w:numId w:val="9"/>
              </w:numPr>
              <w:rPr>
                <w:rFonts w:ascii="Times New Roman" w:hAnsi="Times New Roman" w:cs="Times New Roman"/>
                <w:color w:val="auto"/>
                <w:sz w:val="22"/>
                <w:szCs w:val="22"/>
                <w:lang w:val="uk-UA"/>
                <w:rPrChange w:id="8148" w:author="Лариса Николаевна  Халина" w:date="2019-08-06T13:10:00Z">
                  <w:rPr>
                    <w:rFonts w:ascii="Times New Roman" w:hAnsi="Times New Roman" w:cs="Times New Roman"/>
                    <w:sz w:val="22"/>
                    <w:szCs w:val="22"/>
                    <w:lang w:val="uk-UA"/>
                  </w:rPr>
                </w:rPrChange>
              </w:rPr>
            </w:pPr>
          </w:p>
        </w:tc>
        <w:tc>
          <w:tcPr>
            <w:tcW w:w="9559" w:type="dxa"/>
          </w:tcPr>
          <w:p w14:paraId="63C73B0F" w14:textId="77777777" w:rsidR="00B57BC2" w:rsidRPr="00422391" w:rsidRDefault="00B57BC2" w:rsidP="00B57BC2">
            <w:pPr>
              <w:pStyle w:val="EBRDTableText"/>
              <w:rPr>
                <w:rFonts w:ascii="Times New Roman" w:hAnsi="Times New Roman" w:cs="Times New Roman"/>
                <w:sz w:val="22"/>
                <w:szCs w:val="22"/>
                <w:lang w:val="uk-UA"/>
                <w:rPrChange w:id="8149"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150" w:author="Лариса Николаевна  Халина" w:date="2019-08-06T13:10:00Z">
                  <w:rPr>
                    <w:rFonts w:ascii="Times New Roman" w:hAnsi="Times New Roman" w:cs="Times New Roman"/>
                    <w:sz w:val="22"/>
                    <w:szCs w:val="22"/>
                    <w:lang w:val="uk-UA"/>
                  </w:rPr>
                </w:rPrChange>
              </w:rPr>
              <w:t>Опишіть будь-які заходи (за наявності), що застосовуються учасником із запобігання забрудненню атмосфери та для зменшення шкідливих викидів</w:t>
            </w:r>
          </w:p>
          <w:p w14:paraId="6D319BFE" w14:textId="77777777" w:rsidR="00B57BC2" w:rsidRPr="00422391" w:rsidRDefault="00B57BC2" w:rsidP="00B57BC2">
            <w:pPr>
              <w:pStyle w:val="EBRDTableText"/>
              <w:rPr>
                <w:rFonts w:ascii="Times New Roman" w:hAnsi="Times New Roman" w:cs="Times New Roman"/>
                <w:sz w:val="22"/>
                <w:szCs w:val="22"/>
                <w:lang w:val="uk-UA"/>
                <w:rPrChange w:id="8151" w:author="Лариса Николаевна  Халина" w:date="2019-08-06T13:10:00Z">
                  <w:rPr>
                    <w:rFonts w:ascii="Times New Roman" w:hAnsi="Times New Roman" w:cs="Times New Roman"/>
                    <w:sz w:val="22"/>
                    <w:szCs w:val="22"/>
                    <w:lang w:val="uk-UA"/>
                  </w:rPr>
                </w:rPrChange>
              </w:rPr>
            </w:pPr>
          </w:p>
        </w:tc>
      </w:tr>
      <w:tr w:rsidR="00422391" w:rsidRPr="00422391" w14:paraId="16C68ED8" w14:textId="77777777" w:rsidTr="00331152">
        <w:trPr>
          <w:trHeight w:val="680"/>
        </w:trPr>
        <w:tc>
          <w:tcPr>
            <w:tcW w:w="789" w:type="dxa"/>
          </w:tcPr>
          <w:p w14:paraId="0EE3FA4C" w14:textId="77777777" w:rsidR="00B57BC2" w:rsidRPr="00422391" w:rsidRDefault="00B57BC2" w:rsidP="00B121B4">
            <w:pPr>
              <w:pStyle w:val="PR3TableNo"/>
              <w:numPr>
                <w:ilvl w:val="0"/>
                <w:numId w:val="9"/>
              </w:numPr>
              <w:rPr>
                <w:rFonts w:ascii="Times New Roman" w:hAnsi="Times New Roman" w:cs="Times New Roman"/>
                <w:color w:val="auto"/>
                <w:sz w:val="22"/>
                <w:szCs w:val="22"/>
                <w:lang w:val="uk-UA"/>
                <w:rPrChange w:id="8152" w:author="Лариса Николаевна  Халина" w:date="2019-08-06T13:10:00Z">
                  <w:rPr>
                    <w:rFonts w:ascii="Times New Roman" w:hAnsi="Times New Roman" w:cs="Times New Roman"/>
                    <w:sz w:val="22"/>
                    <w:szCs w:val="22"/>
                    <w:lang w:val="uk-UA"/>
                  </w:rPr>
                </w:rPrChange>
              </w:rPr>
            </w:pPr>
          </w:p>
        </w:tc>
        <w:tc>
          <w:tcPr>
            <w:tcW w:w="9559" w:type="dxa"/>
          </w:tcPr>
          <w:p w14:paraId="5B05FA3E" w14:textId="77777777" w:rsidR="00B57BC2" w:rsidRPr="00422391" w:rsidRDefault="00B57BC2" w:rsidP="00B57BC2">
            <w:pPr>
              <w:pStyle w:val="EBRDTableText"/>
              <w:rPr>
                <w:rFonts w:ascii="Times New Roman" w:hAnsi="Times New Roman" w:cs="Times New Roman"/>
                <w:sz w:val="22"/>
                <w:szCs w:val="22"/>
                <w:lang w:val="uk-UA"/>
                <w:rPrChange w:id="8153"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154" w:author="Лариса Николаевна  Халина" w:date="2019-08-06T13:10:00Z">
                  <w:rPr>
                    <w:rFonts w:ascii="Times New Roman" w:hAnsi="Times New Roman" w:cs="Times New Roman"/>
                    <w:sz w:val="22"/>
                    <w:szCs w:val="22"/>
                    <w:lang w:val="uk-UA"/>
                  </w:rPr>
                </w:rPrChange>
              </w:rPr>
              <w:t xml:space="preserve">Чи має учасник власні джерела водопостачання? </w:t>
            </w:r>
          </w:p>
          <w:p w14:paraId="0F5E050D" w14:textId="77777777" w:rsidR="00B57BC2" w:rsidRPr="00422391" w:rsidRDefault="00B57BC2" w:rsidP="00B57BC2">
            <w:pPr>
              <w:pStyle w:val="EBRDTableText"/>
              <w:tabs>
                <w:tab w:val="left" w:pos="568"/>
                <w:tab w:val="left" w:pos="1108"/>
                <w:tab w:val="left" w:pos="1675"/>
              </w:tabs>
              <w:rPr>
                <w:rFonts w:ascii="Times New Roman" w:hAnsi="Times New Roman" w:cs="Times New Roman"/>
                <w:sz w:val="22"/>
                <w:szCs w:val="22"/>
                <w:lang w:val="uk-UA"/>
                <w:rPrChange w:id="8155"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156"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8157"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158"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8159"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160"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161"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162"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8163"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8164"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165"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8166"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167"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168"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169" w:author="Лариса Николаевна  Халина" w:date="2019-08-06T13:10:00Z">
                  <w:rPr>
                    <w:rFonts w:ascii="Times New Roman" w:hAnsi="Times New Roman" w:cs="Times New Roman"/>
                    <w:sz w:val="22"/>
                    <w:szCs w:val="22"/>
                    <w:lang w:val="uk-UA"/>
                  </w:rPr>
                </w:rPrChange>
              </w:rPr>
              <w:fldChar w:fldCharType="end"/>
            </w:r>
          </w:p>
          <w:p w14:paraId="24F4861C" w14:textId="77777777" w:rsidR="00B57BC2" w:rsidRPr="00422391" w:rsidRDefault="00B57BC2" w:rsidP="00B57BC2">
            <w:pPr>
              <w:pStyle w:val="EBRDTableText"/>
              <w:rPr>
                <w:rFonts w:ascii="Times New Roman" w:hAnsi="Times New Roman" w:cs="Times New Roman"/>
                <w:sz w:val="22"/>
                <w:szCs w:val="22"/>
                <w:lang w:val="uk-UA"/>
                <w:rPrChange w:id="8170"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171" w:author="Лариса Николаевна  Халина" w:date="2019-08-06T13:10:00Z">
                  <w:rPr>
                    <w:rFonts w:ascii="Times New Roman" w:hAnsi="Times New Roman" w:cs="Times New Roman"/>
                    <w:sz w:val="22"/>
                    <w:szCs w:val="22"/>
                    <w:lang w:val="uk-UA"/>
                  </w:rPr>
                </w:rPrChange>
              </w:rPr>
              <w:t xml:space="preserve">Якщо так, то перерахувати основні джерела водопостачання і зазначити, чи володіє учасник дозволами на спеціальне водокористування? </w:t>
            </w:r>
          </w:p>
          <w:p w14:paraId="53C9B776" w14:textId="77777777" w:rsidR="00B57BC2" w:rsidRPr="00422391" w:rsidRDefault="00B57BC2" w:rsidP="00B57BC2">
            <w:pPr>
              <w:pStyle w:val="EBRDTableText"/>
              <w:tabs>
                <w:tab w:val="left" w:pos="568"/>
                <w:tab w:val="left" w:pos="1108"/>
                <w:tab w:val="left" w:pos="1675"/>
              </w:tabs>
              <w:rPr>
                <w:rFonts w:ascii="Times New Roman" w:hAnsi="Times New Roman" w:cs="Times New Roman"/>
                <w:sz w:val="22"/>
                <w:szCs w:val="22"/>
                <w:lang w:val="uk-UA"/>
                <w:rPrChange w:id="8172"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173"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8174"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175"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8176"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177"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178"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179"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8180"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8181"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182"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8183"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184"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185"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186" w:author="Лариса Николаевна  Халина" w:date="2019-08-06T13:10:00Z">
                  <w:rPr>
                    <w:rFonts w:ascii="Times New Roman" w:hAnsi="Times New Roman" w:cs="Times New Roman"/>
                    <w:sz w:val="22"/>
                    <w:szCs w:val="22"/>
                    <w:lang w:val="uk-UA"/>
                  </w:rPr>
                </w:rPrChange>
              </w:rPr>
              <w:fldChar w:fldCharType="end"/>
            </w:r>
          </w:p>
          <w:p w14:paraId="7C901B28" w14:textId="77777777" w:rsidR="00B57BC2" w:rsidRPr="00422391" w:rsidRDefault="00B57BC2" w:rsidP="00B57BC2">
            <w:pPr>
              <w:pStyle w:val="EBRDTableText"/>
              <w:rPr>
                <w:rFonts w:ascii="Times New Roman" w:hAnsi="Times New Roman" w:cs="Times New Roman"/>
                <w:sz w:val="22"/>
                <w:szCs w:val="22"/>
                <w:lang w:val="uk-UA"/>
                <w:rPrChange w:id="8187"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188" w:author="Лариса Николаевна  Халина" w:date="2019-08-06T13:10:00Z">
                  <w:rPr>
                    <w:rFonts w:ascii="Times New Roman" w:hAnsi="Times New Roman" w:cs="Times New Roman"/>
                    <w:sz w:val="22"/>
                    <w:szCs w:val="22"/>
                    <w:lang w:val="uk-UA"/>
                  </w:rPr>
                </w:rPrChange>
              </w:rPr>
              <w:t xml:space="preserve">Чи ведеться облік водоспоживання та водовідведення приладами обліку? </w:t>
            </w:r>
          </w:p>
          <w:p w14:paraId="3F6EBFF2" w14:textId="77777777" w:rsidR="00B57BC2" w:rsidRPr="00422391" w:rsidRDefault="00B57BC2" w:rsidP="00B57BC2">
            <w:pPr>
              <w:pStyle w:val="EBRDTableText"/>
              <w:tabs>
                <w:tab w:val="left" w:pos="568"/>
                <w:tab w:val="left" w:pos="1108"/>
                <w:tab w:val="left" w:pos="1675"/>
              </w:tabs>
              <w:rPr>
                <w:rFonts w:ascii="Times New Roman" w:hAnsi="Times New Roman" w:cs="Times New Roman"/>
                <w:b/>
                <w:bCs/>
                <w:sz w:val="22"/>
                <w:szCs w:val="22"/>
                <w:lang w:val="uk-UA"/>
                <w:rPrChange w:id="8189" w:author="Лариса Николаевна  Халина" w:date="2019-08-06T13:10:00Z">
                  <w:rPr>
                    <w:rFonts w:ascii="Times New Roman" w:hAnsi="Times New Roman" w:cs="Times New Roman"/>
                    <w:b/>
                    <w:bCs/>
                    <w:sz w:val="22"/>
                    <w:szCs w:val="22"/>
                    <w:lang w:val="uk-UA"/>
                  </w:rPr>
                </w:rPrChange>
              </w:rPr>
            </w:pPr>
            <w:r w:rsidRPr="00422391">
              <w:rPr>
                <w:rFonts w:ascii="Times New Roman" w:hAnsi="Times New Roman" w:cs="Times New Roman"/>
                <w:sz w:val="22"/>
                <w:szCs w:val="22"/>
                <w:lang w:val="uk-UA"/>
                <w:rPrChange w:id="8190"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8191"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192"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8193"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194"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195"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196"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8197"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8198"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199"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8200"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201"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202"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203" w:author="Лариса Николаевна  Халина" w:date="2019-08-06T13:10:00Z">
                  <w:rPr>
                    <w:rFonts w:ascii="Times New Roman" w:hAnsi="Times New Roman" w:cs="Times New Roman"/>
                    <w:sz w:val="22"/>
                    <w:szCs w:val="22"/>
                    <w:lang w:val="uk-UA"/>
                  </w:rPr>
                </w:rPrChange>
              </w:rPr>
              <w:fldChar w:fldCharType="end"/>
            </w:r>
          </w:p>
        </w:tc>
      </w:tr>
      <w:tr w:rsidR="00422391" w:rsidRPr="00422391" w14:paraId="37AB2A0C" w14:textId="77777777" w:rsidTr="00331152">
        <w:trPr>
          <w:trHeight w:val="680"/>
        </w:trPr>
        <w:tc>
          <w:tcPr>
            <w:tcW w:w="789" w:type="dxa"/>
          </w:tcPr>
          <w:p w14:paraId="5A62A578" w14:textId="77777777" w:rsidR="00B57BC2" w:rsidRPr="00422391" w:rsidRDefault="00B57BC2" w:rsidP="00B121B4">
            <w:pPr>
              <w:pStyle w:val="PR3TableNo"/>
              <w:numPr>
                <w:ilvl w:val="0"/>
                <w:numId w:val="9"/>
              </w:numPr>
              <w:rPr>
                <w:rFonts w:ascii="Times New Roman" w:hAnsi="Times New Roman" w:cs="Times New Roman"/>
                <w:color w:val="auto"/>
                <w:sz w:val="22"/>
                <w:szCs w:val="22"/>
                <w:lang w:val="uk-UA"/>
                <w:rPrChange w:id="8204" w:author="Лариса Николаевна  Халина" w:date="2019-08-06T13:10:00Z">
                  <w:rPr>
                    <w:rFonts w:ascii="Times New Roman" w:hAnsi="Times New Roman" w:cs="Times New Roman"/>
                    <w:sz w:val="22"/>
                    <w:szCs w:val="22"/>
                    <w:lang w:val="uk-UA"/>
                  </w:rPr>
                </w:rPrChange>
              </w:rPr>
            </w:pPr>
          </w:p>
        </w:tc>
        <w:tc>
          <w:tcPr>
            <w:tcW w:w="9559" w:type="dxa"/>
          </w:tcPr>
          <w:p w14:paraId="1572E4DB" w14:textId="77777777" w:rsidR="00B57BC2" w:rsidRPr="00422391" w:rsidRDefault="00B57BC2" w:rsidP="00B57BC2">
            <w:pPr>
              <w:pStyle w:val="EBRDTableText"/>
              <w:rPr>
                <w:rFonts w:ascii="Times New Roman" w:hAnsi="Times New Roman" w:cs="Times New Roman"/>
                <w:sz w:val="22"/>
                <w:szCs w:val="22"/>
                <w:lang w:val="uk-UA"/>
                <w:rPrChange w:id="8205"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206" w:author="Лариса Николаевна  Халина" w:date="2019-08-06T13:10:00Z">
                  <w:rPr>
                    <w:rFonts w:ascii="Times New Roman" w:hAnsi="Times New Roman" w:cs="Times New Roman"/>
                    <w:sz w:val="22"/>
                    <w:szCs w:val="22"/>
                    <w:lang w:val="uk-UA"/>
                  </w:rPr>
                </w:rPrChange>
              </w:rPr>
              <w:t>Чи здійснює учасник скидання стічних вод?</w:t>
            </w:r>
          </w:p>
          <w:p w14:paraId="73C26D7D" w14:textId="77777777" w:rsidR="00B57BC2" w:rsidRPr="00422391" w:rsidRDefault="00B57BC2" w:rsidP="00B57BC2">
            <w:pPr>
              <w:pStyle w:val="EBRDTableText"/>
              <w:tabs>
                <w:tab w:val="left" w:pos="568"/>
                <w:tab w:val="left" w:pos="1108"/>
                <w:tab w:val="left" w:pos="1675"/>
              </w:tabs>
              <w:rPr>
                <w:rFonts w:ascii="Times New Roman" w:hAnsi="Times New Roman" w:cs="Times New Roman"/>
                <w:sz w:val="22"/>
                <w:szCs w:val="22"/>
                <w:lang w:val="uk-UA"/>
                <w:rPrChange w:id="8207"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208"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8209"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210"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8211"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212"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213"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214"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8215"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8216"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217"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8218"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219"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220"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221" w:author="Лариса Николаевна  Халина" w:date="2019-08-06T13:10:00Z">
                  <w:rPr>
                    <w:rFonts w:ascii="Times New Roman" w:hAnsi="Times New Roman" w:cs="Times New Roman"/>
                    <w:sz w:val="22"/>
                    <w:szCs w:val="22"/>
                    <w:lang w:val="uk-UA"/>
                  </w:rPr>
                </w:rPrChange>
              </w:rPr>
              <w:fldChar w:fldCharType="end"/>
            </w:r>
          </w:p>
          <w:p w14:paraId="04EF3CA4" w14:textId="77777777" w:rsidR="00B57BC2" w:rsidRPr="00422391" w:rsidRDefault="00B57BC2" w:rsidP="00B57BC2">
            <w:pPr>
              <w:pStyle w:val="EBRDTableText"/>
              <w:tabs>
                <w:tab w:val="left" w:pos="568"/>
                <w:tab w:val="left" w:pos="1108"/>
                <w:tab w:val="left" w:pos="1675"/>
              </w:tabs>
              <w:rPr>
                <w:rFonts w:ascii="Times New Roman" w:hAnsi="Times New Roman" w:cs="Times New Roman"/>
                <w:sz w:val="22"/>
                <w:szCs w:val="22"/>
                <w:lang w:val="uk-UA"/>
                <w:rPrChange w:id="8222"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223" w:author="Лариса Николаевна  Халина" w:date="2019-08-06T13:10:00Z">
                  <w:rPr>
                    <w:rFonts w:ascii="Times New Roman" w:hAnsi="Times New Roman" w:cs="Times New Roman"/>
                    <w:sz w:val="22"/>
                    <w:szCs w:val="22"/>
                    <w:lang w:val="uk-UA"/>
                  </w:rPr>
                </w:rPrChange>
              </w:rPr>
              <w:t>Якщо так:</w:t>
            </w:r>
          </w:p>
          <w:p w14:paraId="68F6062A" w14:textId="77777777" w:rsidR="00B57BC2" w:rsidRPr="00422391" w:rsidRDefault="00B57BC2" w:rsidP="00B57BC2">
            <w:pPr>
              <w:pStyle w:val="EBRDTableText"/>
              <w:rPr>
                <w:rFonts w:ascii="Times New Roman" w:hAnsi="Times New Roman" w:cs="Times New Roman"/>
                <w:sz w:val="22"/>
                <w:szCs w:val="22"/>
                <w:lang w:val="uk-UA"/>
                <w:rPrChange w:id="8224"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225" w:author="Лариса Николаевна  Халина" w:date="2019-08-06T13:10:00Z">
                  <w:rPr>
                    <w:rFonts w:ascii="Times New Roman" w:hAnsi="Times New Roman" w:cs="Times New Roman"/>
                    <w:sz w:val="22"/>
                    <w:szCs w:val="22"/>
                    <w:lang w:val="uk-UA"/>
                  </w:rPr>
                </w:rPrChange>
              </w:rPr>
              <w:t xml:space="preserve">Куди учасник здійснює скидання стічних вод? </w:t>
            </w:r>
          </w:p>
          <w:p w14:paraId="41576801" w14:textId="77777777" w:rsidR="00B57BC2" w:rsidRPr="00422391" w:rsidRDefault="00B57BC2" w:rsidP="00B57BC2">
            <w:pPr>
              <w:pStyle w:val="EBRDTableText"/>
              <w:rPr>
                <w:rFonts w:ascii="Times New Roman" w:hAnsi="Times New Roman" w:cs="Times New Roman"/>
                <w:sz w:val="22"/>
                <w:szCs w:val="22"/>
                <w:lang w:val="uk-UA"/>
                <w:rPrChange w:id="8226"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227" w:author="Лариса Николаевна  Халина" w:date="2019-08-06T13:10:00Z">
                  <w:rPr>
                    <w:rFonts w:ascii="Times New Roman" w:hAnsi="Times New Roman" w:cs="Times New Roman"/>
                    <w:sz w:val="22"/>
                    <w:szCs w:val="22"/>
                    <w:lang w:val="uk-UA"/>
                  </w:rPr>
                </w:rPrChange>
              </w:rPr>
              <w:t>до міської каналізації:</w:t>
            </w:r>
            <w:r w:rsidRPr="00422391">
              <w:rPr>
                <w:rFonts w:ascii="Times New Roman" w:hAnsi="Times New Roman" w:cs="Times New Roman"/>
                <w:sz w:val="22"/>
                <w:szCs w:val="22"/>
                <w:lang w:val="uk-UA"/>
                <w:rPrChange w:id="8228"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229"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8230"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231"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232"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233"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8234" w:author="Лариса Николаевна  Халина" w:date="2019-08-06T13:10:00Z">
                  <w:rPr>
                    <w:rFonts w:ascii="Times New Roman" w:hAnsi="Times New Roman" w:cs="Times New Roman"/>
                    <w:sz w:val="22"/>
                    <w:szCs w:val="22"/>
                    <w:lang w:val="uk-UA"/>
                  </w:rPr>
                </w:rPrChange>
              </w:rPr>
              <w:tab/>
              <w:t>безпосередньо у водні об’єкти:</w:t>
            </w:r>
            <w:r w:rsidRPr="00422391">
              <w:rPr>
                <w:rFonts w:ascii="Times New Roman" w:hAnsi="Times New Roman" w:cs="Times New Roman"/>
                <w:sz w:val="22"/>
                <w:szCs w:val="22"/>
                <w:lang w:val="uk-UA"/>
                <w:rPrChange w:id="8235"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236"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8237"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238"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239"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240" w:author="Лариса Николаевна  Халина" w:date="2019-08-06T13:10:00Z">
                  <w:rPr>
                    <w:rFonts w:ascii="Times New Roman" w:hAnsi="Times New Roman" w:cs="Times New Roman"/>
                    <w:sz w:val="22"/>
                    <w:szCs w:val="22"/>
                    <w:lang w:val="uk-UA"/>
                  </w:rPr>
                </w:rPrChange>
              </w:rPr>
              <w:fldChar w:fldCharType="end"/>
            </w:r>
          </w:p>
          <w:p w14:paraId="513DB3AC" w14:textId="77777777" w:rsidR="00B57BC2" w:rsidRPr="00422391" w:rsidRDefault="00B57BC2" w:rsidP="00B57BC2">
            <w:pPr>
              <w:pStyle w:val="EBRDTableText"/>
              <w:tabs>
                <w:tab w:val="left" w:pos="568"/>
                <w:tab w:val="left" w:pos="1108"/>
                <w:tab w:val="left" w:pos="1675"/>
              </w:tabs>
              <w:rPr>
                <w:rFonts w:ascii="Times New Roman" w:hAnsi="Times New Roman" w:cs="Times New Roman"/>
                <w:sz w:val="22"/>
                <w:szCs w:val="22"/>
                <w:lang w:val="uk-UA"/>
                <w:rPrChange w:id="8241"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242" w:author="Лариса Николаевна  Халина" w:date="2019-08-06T13:10:00Z">
                  <w:rPr>
                    <w:rFonts w:ascii="Times New Roman" w:hAnsi="Times New Roman" w:cs="Times New Roman"/>
                    <w:sz w:val="22"/>
                    <w:szCs w:val="22"/>
                    <w:lang w:val="uk-UA"/>
                  </w:rPr>
                </w:rPrChange>
              </w:rPr>
              <w:t>Чи здійснюється попередня очистка стічних вод перед скиданням?</w:t>
            </w:r>
          </w:p>
          <w:p w14:paraId="4722A7FF" w14:textId="77777777" w:rsidR="00B57BC2" w:rsidRPr="00422391" w:rsidRDefault="00B57BC2" w:rsidP="00B57BC2">
            <w:pPr>
              <w:pStyle w:val="EBRDTableText"/>
              <w:tabs>
                <w:tab w:val="left" w:pos="568"/>
                <w:tab w:val="left" w:pos="1108"/>
                <w:tab w:val="left" w:pos="1675"/>
              </w:tabs>
              <w:rPr>
                <w:rFonts w:ascii="Times New Roman" w:hAnsi="Times New Roman" w:cs="Times New Roman"/>
                <w:sz w:val="22"/>
                <w:szCs w:val="22"/>
                <w:lang w:val="uk-UA"/>
                <w:rPrChange w:id="8243"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244"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8245"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246"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8247"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248"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249"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250"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8251"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8252"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253"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8254"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255"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256"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257"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8258" w:author="Лариса Николаевна  Халина" w:date="2019-08-06T13:10:00Z">
                  <w:rPr>
                    <w:rFonts w:ascii="Times New Roman" w:hAnsi="Times New Roman" w:cs="Times New Roman"/>
                    <w:sz w:val="22"/>
                    <w:szCs w:val="22"/>
                    <w:lang w:val="uk-UA"/>
                  </w:rPr>
                </w:rPrChange>
              </w:rPr>
              <w:br/>
            </w:r>
          </w:p>
          <w:p w14:paraId="1793CBAA" w14:textId="77777777" w:rsidR="00B57BC2" w:rsidRPr="00422391" w:rsidRDefault="00B57BC2" w:rsidP="00B57BC2">
            <w:pPr>
              <w:pStyle w:val="EBRDTableText"/>
              <w:rPr>
                <w:rFonts w:ascii="Times New Roman" w:hAnsi="Times New Roman" w:cs="Times New Roman"/>
                <w:sz w:val="22"/>
                <w:szCs w:val="22"/>
                <w:lang w:val="uk-UA"/>
                <w:rPrChange w:id="8259"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260" w:author="Лариса Николаевна  Халина" w:date="2019-08-06T13:10:00Z">
                  <w:rPr>
                    <w:rFonts w:ascii="Times New Roman" w:hAnsi="Times New Roman" w:cs="Times New Roman"/>
                    <w:sz w:val="22"/>
                    <w:szCs w:val="22"/>
                    <w:lang w:val="uk-UA"/>
                  </w:rPr>
                </w:rPrChange>
              </w:rPr>
              <w:t>Якщо так, опишіть, яке саме очищення застосовуються, і коротко охарактеризуйте очисні споруди:</w:t>
            </w:r>
          </w:p>
          <w:p w14:paraId="1BF8ED0F" w14:textId="77777777" w:rsidR="00B57BC2" w:rsidRPr="00422391" w:rsidRDefault="00B57BC2" w:rsidP="00B57BC2">
            <w:pPr>
              <w:pStyle w:val="EBRDTableText"/>
              <w:spacing w:before="0" w:after="0"/>
              <w:rPr>
                <w:rFonts w:ascii="Times New Roman" w:hAnsi="Times New Roman" w:cs="Times New Roman"/>
                <w:sz w:val="22"/>
                <w:szCs w:val="22"/>
                <w:lang w:val="uk-UA"/>
                <w:rPrChange w:id="8261" w:author="Лариса Николаевна  Халина" w:date="2019-08-06T13:10:00Z">
                  <w:rPr>
                    <w:rFonts w:ascii="Times New Roman" w:hAnsi="Times New Roman" w:cs="Times New Roman"/>
                    <w:sz w:val="22"/>
                    <w:szCs w:val="22"/>
                    <w:lang w:val="uk-UA"/>
                  </w:rPr>
                </w:rPrChange>
              </w:rPr>
            </w:pPr>
          </w:p>
        </w:tc>
      </w:tr>
      <w:tr w:rsidR="00422391" w:rsidRPr="00422391" w14:paraId="145547E0" w14:textId="77777777" w:rsidTr="00331152">
        <w:trPr>
          <w:trHeight w:val="1166"/>
        </w:trPr>
        <w:tc>
          <w:tcPr>
            <w:tcW w:w="789" w:type="dxa"/>
            <w:shd w:val="clear" w:color="auto" w:fill="FFFFFF"/>
          </w:tcPr>
          <w:p w14:paraId="3C78E0C8" w14:textId="77777777" w:rsidR="00B57BC2" w:rsidRPr="00422391" w:rsidRDefault="00B57BC2" w:rsidP="00B121B4">
            <w:pPr>
              <w:pStyle w:val="PR3TableNo"/>
              <w:numPr>
                <w:ilvl w:val="0"/>
                <w:numId w:val="9"/>
              </w:numPr>
              <w:rPr>
                <w:rFonts w:ascii="Times New Roman" w:hAnsi="Times New Roman" w:cs="Times New Roman"/>
                <w:color w:val="auto"/>
                <w:sz w:val="22"/>
                <w:szCs w:val="22"/>
                <w:lang w:val="uk-UA"/>
                <w:rPrChange w:id="8262" w:author="Лариса Николаевна  Халина" w:date="2019-08-06T13:10:00Z">
                  <w:rPr>
                    <w:rFonts w:ascii="Times New Roman" w:hAnsi="Times New Roman" w:cs="Times New Roman"/>
                    <w:sz w:val="22"/>
                    <w:szCs w:val="22"/>
                    <w:lang w:val="uk-UA"/>
                  </w:rPr>
                </w:rPrChange>
              </w:rPr>
            </w:pPr>
          </w:p>
        </w:tc>
        <w:tc>
          <w:tcPr>
            <w:tcW w:w="9559" w:type="dxa"/>
          </w:tcPr>
          <w:p w14:paraId="04542B02" w14:textId="77777777" w:rsidR="00B57BC2" w:rsidRPr="00422391" w:rsidRDefault="00B57BC2" w:rsidP="00B57BC2">
            <w:pPr>
              <w:pStyle w:val="HTML"/>
              <w:shd w:val="clear" w:color="auto" w:fill="FFFFFF"/>
              <w:rPr>
                <w:rFonts w:ascii="Times New Roman" w:hAnsi="Times New Roman" w:cs="Times New Roman"/>
                <w:sz w:val="22"/>
                <w:szCs w:val="22"/>
                <w:rPrChange w:id="8263" w:author="Лариса Николаевна  Халина" w:date="2019-08-06T13:10:00Z">
                  <w:rPr>
                    <w:rFonts w:ascii="Times New Roman" w:hAnsi="Times New Roman" w:cs="Times New Roman"/>
                    <w:color w:val="292B2C"/>
                    <w:sz w:val="22"/>
                    <w:szCs w:val="22"/>
                  </w:rPr>
                </w:rPrChange>
              </w:rPr>
            </w:pPr>
            <w:r w:rsidRPr="00422391">
              <w:rPr>
                <w:rFonts w:ascii="Times New Roman" w:hAnsi="Times New Roman" w:cs="Times New Roman"/>
                <w:sz w:val="22"/>
                <w:szCs w:val="22"/>
                <w:rPrChange w:id="8264" w:author="Лариса Николаевна  Халина" w:date="2019-08-06T13:10:00Z">
                  <w:rPr>
                    <w:rFonts w:ascii="Times New Roman" w:hAnsi="Times New Roman" w:cs="Times New Roman"/>
                    <w:sz w:val="22"/>
                    <w:szCs w:val="22"/>
                  </w:rPr>
                </w:rPrChange>
              </w:rPr>
              <w:t xml:space="preserve">Чи призначені учасником </w:t>
            </w:r>
            <w:r w:rsidRPr="00422391">
              <w:rPr>
                <w:rFonts w:ascii="Times New Roman" w:hAnsi="Times New Roman" w:cs="Times New Roman"/>
                <w:sz w:val="22"/>
                <w:szCs w:val="22"/>
                <w:rPrChange w:id="8265" w:author="Лариса Николаевна  Халина" w:date="2019-08-06T13:10:00Z">
                  <w:rPr>
                    <w:rFonts w:ascii="Times New Roman" w:hAnsi="Times New Roman" w:cs="Times New Roman"/>
                    <w:color w:val="292B2C"/>
                    <w:sz w:val="22"/>
                    <w:szCs w:val="22"/>
                  </w:rPr>
                </w:rPrChange>
              </w:rPr>
              <w:t xml:space="preserve">відповідальні особи у сфері поводження з відходами? </w:t>
            </w:r>
          </w:p>
          <w:p w14:paraId="2C0290BE" w14:textId="77777777" w:rsidR="00B57BC2" w:rsidRPr="00422391" w:rsidRDefault="00B57BC2" w:rsidP="00B57BC2">
            <w:pPr>
              <w:pStyle w:val="EBRDTableText"/>
              <w:tabs>
                <w:tab w:val="left" w:pos="162"/>
              </w:tabs>
              <w:spacing w:before="0" w:after="0"/>
              <w:rPr>
                <w:rFonts w:ascii="Times New Roman" w:hAnsi="Times New Roman" w:cs="Times New Roman"/>
                <w:sz w:val="22"/>
                <w:szCs w:val="22"/>
                <w:lang w:val="uk-UA"/>
                <w:rPrChange w:id="8266"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267"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8268"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269"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8270"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271"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272"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273"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8274"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8275"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276"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8277"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278"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279"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280" w:author="Лариса Николаевна  Халина" w:date="2019-08-06T13:10:00Z">
                  <w:rPr>
                    <w:rFonts w:ascii="Times New Roman" w:hAnsi="Times New Roman" w:cs="Times New Roman"/>
                    <w:sz w:val="22"/>
                    <w:szCs w:val="22"/>
                    <w:lang w:val="uk-UA"/>
                  </w:rPr>
                </w:rPrChange>
              </w:rPr>
              <w:fldChar w:fldCharType="end"/>
            </w:r>
          </w:p>
          <w:p w14:paraId="79779885" w14:textId="77777777" w:rsidR="00B57BC2" w:rsidRPr="00422391" w:rsidRDefault="00B57BC2" w:rsidP="00B57BC2">
            <w:pPr>
              <w:pStyle w:val="EBRDTableText"/>
              <w:tabs>
                <w:tab w:val="left" w:pos="162"/>
              </w:tabs>
              <w:spacing w:before="0" w:after="0"/>
              <w:rPr>
                <w:rFonts w:ascii="Times New Roman" w:hAnsi="Times New Roman" w:cs="Times New Roman"/>
                <w:sz w:val="22"/>
                <w:szCs w:val="22"/>
                <w:lang w:val="uk-UA"/>
                <w:rPrChange w:id="8281" w:author="Лариса Николаевна  Халина" w:date="2019-08-06T13:10:00Z">
                  <w:rPr>
                    <w:rFonts w:ascii="Times New Roman" w:hAnsi="Times New Roman" w:cs="Times New Roman"/>
                    <w:sz w:val="22"/>
                    <w:szCs w:val="22"/>
                    <w:lang w:val="uk-UA"/>
                  </w:rPr>
                </w:rPrChange>
              </w:rPr>
            </w:pPr>
          </w:p>
          <w:p w14:paraId="7C231BCD" w14:textId="77777777" w:rsidR="00B57BC2" w:rsidRPr="00422391" w:rsidRDefault="00B57BC2" w:rsidP="00B57BC2">
            <w:pPr>
              <w:pStyle w:val="HTML"/>
              <w:shd w:val="clear" w:color="auto" w:fill="FFFFFF"/>
              <w:rPr>
                <w:rFonts w:ascii="Times New Roman" w:hAnsi="Times New Roman" w:cs="Times New Roman"/>
                <w:sz w:val="22"/>
                <w:szCs w:val="22"/>
                <w:rPrChange w:id="8282" w:author="Лариса Николаевна  Халина" w:date="2019-08-06T13:10:00Z">
                  <w:rPr>
                    <w:rFonts w:ascii="Times New Roman" w:hAnsi="Times New Roman" w:cs="Times New Roman"/>
                    <w:color w:val="292B2C"/>
                    <w:sz w:val="22"/>
                    <w:szCs w:val="22"/>
                  </w:rPr>
                </w:rPrChange>
              </w:rPr>
            </w:pPr>
            <w:r w:rsidRPr="00422391">
              <w:rPr>
                <w:rFonts w:ascii="Times New Roman" w:hAnsi="Times New Roman" w:cs="Times New Roman"/>
                <w:sz w:val="22"/>
                <w:szCs w:val="22"/>
                <w:rPrChange w:id="8283" w:author="Лариса Николаевна  Халина" w:date="2019-08-06T13:10:00Z">
                  <w:rPr>
                    <w:rFonts w:ascii="Times New Roman" w:hAnsi="Times New Roman" w:cs="Times New Roman"/>
                    <w:sz w:val="22"/>
                    <w:szCs w:val="22"/>
                  </w:rPr>
                </w:rPrChange>
              </w:rPr>
              <w:t xml:space="preserve">Чи пройшли навчання, професійну підготовку, підвищення кваліфікації відповідальні особи у сфері поводження з відходами? </w:t>
            </w:r>
          </w:p>
          <w:p w14:paraId="69EE807B" w14:textId="77777777" w:rsidR="00B57BC2" w:rsidRPr="00422391" w:rsidRDefault="00B57BC2" w:rsidP="00B57BC2">
            <w:pPr>
              <w:pStyle w:val="EBRDTableText"/>
              <w:tabs>
                <w:tab w:val="left" w:pos="162"/>
              </w:tabs>
              <w:spacing w:before="0" w:after="0"/>
              <w:rPr>
                <w:rFonts w:ascii="Times New Roman" w:hAnsi="Times New Roman" w:cs="Times New Roman"/>
                <w:sz w:val="22"/>
                <w:szCs w:val="22"/>
                <w:lang w:val="uk-UA"/>
                <w:rPrChange w:id="8284"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285"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8286"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287"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8288"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289"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290"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291"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8292"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8293"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294"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8295"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296"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297"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298" w:author="Лариса Николаевна  Халина" w:date="2019-08-06T13:10:00Z">
                  <w:rPr>
                    <w:rFonts w:ascii="Times New Roman" w:hAnsi="Times New Roman" w:cs="Times New Roman"/>
                    <w:sz w:val="22"/>
                    <w:szCs w:val="22"/>
                    <w:lang w:val="uk-UA"/>
                  </w:rPr>
                </w:rPrChange>
              </w:rPr>
              <w:fldChar w:fldCharType="end"/>
            </w:r>
          </w:p>
          <w:p w14:paraId="7DC3D602" w14:textId="77777777" w:rsidR="00B57BC2" w:rsidRPr="00422391" w:rsidRDefault="00B57BC2" w:rsidP="00B57BC2">
            <w:pPr>
              <w:pStyle w:val="EBRDTableText"/>
              <w:tabs>
                <w:tab w:val="left" w:pos="162"/>
              </w:tabs>
              <w:spacing w:before="0" w:after="0"/>
              <w:rPr>
                <w:rFonts w:ascii="Times New Roman" w:hAnsi="Times New Roman" w:cs="Times New Roman"/>
                <w:sz w:val="22"/>
                <w:szCs w:val="22"/>
                <w:lang w:val="uk-UA"/>
                <w:rPrChange w:id="8299" w:author="Лариса Николаевна  Халина" w:date="2019-08-06T13:10:00Z">
                  <w:rPr>
                    <w:rFonts w:ascii="Times New Roman" w:hAnsi="Times New Roman" w:cs="Times New Roman"/>
                    <w:sz w:val="22"/>
                    <w:szCs w:val="22"/>
                    <w:lang w:val="uk-UA"/>
                  </w:rPr>
                </w:rPrChange>
              </w:rPr>
            </w:pPr>
          </w:p>
          <w:p w14:paraId="5CF5F712" w14:textId="7B5105D0" w:rsidR="00B57BC2" w:rsidRPr="00422391" w:rsidRDefault="00B57BC2" w:rsidP="00B57BC2">
            <w:pPr>
              <w:pStyle w:val="HTML"/>
              <w:shd w:val="clear" w:color="auto" w:fill="FFFFFF"/>
              <w:rPr>
                <w:rFonts w:ascii="Times New Roman" w:hAnsi="Times New Roman" w:cs="Times New Roman"/>
                <w:sz w:val="22"/>
                <w:szCs w:val="22"/>
                <w:rPrChange w:id="8300" w:author="Лариса Николаевна  Халина" w:date="2019-08-06T13:10:00Z">
                  <w:rPr>
                    <w:rFonts w:ascii="Times New Roman" w:hAnsi="Times New Roman" w:cs="Times New Roman"/>
                    <w:color w:val="292B2C"/>
                    <w:sz w:val="22"/>
                    <w:szCs w:val="22"/>
                  </w:rPr>
                </w:rPrChange>
              </w:rPr>
            </w:pPr>
            <w:r w:rsidRPr="00422391">
              <w:rPr>
                <w:rFonts w:ascii="Times New Roman" w:hAnsi="Times New Roman" w:cs="Times New Roman"/>
                <w:sz w:val="22"/>
                <w:szCs w:val="22"/>
                <w:rPrChange w:id="8301" w:author="Лариса Николаевна  Халина" w:date="2019-08-06T13:10:00Z">
                  <w:rPr>
                    <w:rFonts w:ascii="Times New Roman" w:hAnsi="Times New Roman" w:cs="Times New Roman"/>
                    <w:sz w:val="22"/>
                    <w:szCs w:val="22"/>
                  </w:rPr>
                </w:rPrChange>
              </w:rPr>
              <w:lastRenderedPageBreak/>
              <w:t>Чи має учасник дозвіл на здійснення операцій у сфері поводження з відходами або чи подавав Декларацію про відходи</w:t>
            </w:r>
            <w:r w:rsidRPr="00422391">
              <w:rPr>
                <w:rFonts w:ascii="Times New Roman" w:hAnsi="Times New Roman" w:cs="Times New Roman"/>
                <w:sz w:val="22"/>
                <w:szCs w:val="22"/>
                <w:rPrChange w:id="8302" w:author="Лариса Николаевна  Халина" w:date="2019-08-06T13:10:00Z">
                  <w:rPr>
                    <w:rFonts w:ascii="Times New Roman" w:hAnsi="Times New Roman" w:cs="Times New Roman"/>
                    <w:color w:val="292B2C"/>
                    <w:sz w:val="22"/>
                    <w:szCs w:val="22"/>
                  </w:rPr>
                </w:rPrChange>
              </w:rPr>
              <w:t xml:space="preserve">? </w:t>
            </w:r>
          </w:p>
          <w:p w14:paraId="6314608D" w14:textId="77777777" w:rsidR="00B57BC2" w:rsidRPr="00422391" w:rsidRDefault="00B57BC2" w:rsidP="00B57BC2">
            <w:pPr>
              <w:pStyle w:val="EBRDTableText"/>
              <w:tabs>
                <w:tab w:val="left" w:pos="162"/>
              </w:tabs>
              <w:spacing w:before="0" w:after="0"/>
              <w:rPr>
                <w:rFonts w:ascii="Times New Roman" w:hAnsi="Times New Roman" w:cs="Times New Roman"/>
                <w:sz w:val="22"/>
                <w:szCs w:val="22"/>
                <w:lang w:val="uk-UA"/>
                <w:rPrChange w:id="8303"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304" w:author="Лариса Николаевна  Халина" w:date="2019-08-06T13:10:00Z">
                  <w:rPr>
                    <w:rFonts w:ascii="Times New Roman" w:hAnsi="Times New Roman" w:cs="Times New Roman"/>
                    <w:sz w:val="22"/>
                    <w:szCs w:val="22"/>
                    <w:lang w:val="uk-UA"/>
                  </w:rPr>
                </w:rPrChange>
              </w:rPr>
              <w:t>Дозвіл:</w:t>
            </w:r>
            <w:r w:rsidRPr="00422391">
              <w:rPr>
                <w:rFonts w:ascii="Times New Roman" w:hAnsi="Times New Roman" w:cs="Times New Roman"/>
                <w:sz w:val="22"/>
                <w:szCs w:val="22"/>
                <w:lang w:val="uk-UA"/>
                <w:rPrChange w:id="8305"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306"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8307"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308"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309"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310"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8311" w:author="Лариса Николаевна  Халина" w:date="2019-08-06T13:10:00Z">
                  <w:rPr>
                    <w:rFonts w:ascii="Times New Roman" w:hAnsi="Times New Roman" w:cs="Times New Roman"/>
                    <w:sz w:val="22"/>
                    <w:szCs w:val="22"/>
                    <w:lang w:val="uk-UA"/>
                  </w:rPr>
                </w:rPrChange>
              </w:rPr>
              <w:tab/>
              <w:t>Декларація:</w:t>
            </w:r>
            <w:r w:rsidRPr="00422391">
              <w:rPr>
                <w:rFonts w:ascii="Times New Roman" w:hAnsi="Times New Roman" w:cs="Times New Roman"/>
                <w:sz w:val="22"/>
                <w:szCs w:val="22"/>
                <w:lang w:val="uk-UA"/>
                <w:rPrChange w:id="8312"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313"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8314"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315"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316"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317" w:author="Лариса Николаевна  Халина" w:date="2019-08-06T13:10:00Z">
                  <w:rPr>
                    <w:rFonts w:ascii="Times New Roman" w:hAnsi="Times New Roman" w:cs="Times New Roman"/>
                    <w:sz w:val="22"/>
                    <w:szCs w:val="22"/>
                    <w:lang w:val="uk-UA"/>
                  </w:rPr>
                </w:rPrChange>
              </w:rPr>
              <w:fldChar w:fldCharType="end"/>
            </w:r>
          </w:p>
          <w:p w14:paraId="1FC8FA75" w14:textId="77777777" w:rsidR="00B57BC2" w:rsidRPr="00422391" w:rsidRDefault="00B57BC2" w:rsidP="00B57BC2">
            <w:pPr>
              <w:pStyle w:val="EBRDTableText"/>
              <w:tabs>
                <w:tab w:val="left" w:pos="162"/>
              </w:tabs>
              <w:spacing w:before="0" w:after="0"/>
              <w:rPr>
                <w:rFonts w:ascii="Times New Roman" w:hAnsi="Times New Roman" w:cs="Times New Roman"/>
                <w:sz w:val="22"/>
                <w:szCs w:val="22"/>
                <w:lang w:val="uk-UA"/>
                <w:rPrChange w:id="8318" w:author="Лариса Николаевна  Халина" w:date="2019-08-06T13:10:00Z">
                  <w:rPr>
                    <w:rFonts w:ascii="Times New Roman" w:hAnsi="Times New Roman" w:cs="Times New Roman"/>
                    <w:sz w:val="22"/>
                    <w:szCs w:val="22"/>
                    <w:lang w:val="uk-UA"/>
                  </w:rPr>
                </w:rPrChange>
              </w:rPr>
            </w:pPr>
          </w:p>
          <w:p w14:paraId="7C3D304B" w14:textId="77777777" w:rsidR="00B57BC2" w:rsidRPr="00422391" w:rsidRDefault="00B57BC2" w:rsidP="00B57BC2">
            <w:pPr>
              <w:pStyle w:val="HTML"/>
              <w:shd w:val="clear" w:color="auto" w:fill="FFFFFF"/>
              <w:rPr>
                <w:rFonts w:ascii="Times New Roman" w:hAnsi="Times New Roman" w:cs="Times New Roman"/>
                <w:sz w:val="22"/>
                <w:szCs w:val="22"/>
                <w:rPrChange w:id="8319" w:author="Лариса Николаевна  Халина" w:date="2019-08-06T13:10:00Z">
                  <w:rPr>
                    <w:rFonts w:ascii="Times New Roman" w:hAnsi="Times New Roman" w:cs="Times New Roman"/>
                    <w:color w:val="292B2C"/>
                    <w:sz w:val="22"/>
                    <w:szCs w:val="22"/>
                  </w:rPr>
                </w:rPrChange>
              </w:rPr>
            </w:pPr>
            <w:r w:rsidRPr="00422391">
              <w:rPr>
                <w:rFonts w:ascii="Times New Roman" w:hAnsi="Times New Roman" w:cs="Times New Roman"/>
                <w:sz w:val="22"/>
                <w:szCs w:val="22"/>
                <w:rPrChange w:id="8320" w:author="Лариса Николаевна  Халина" w:date="2019-08-06T13:10:00Z">
                  <w:rPr>
                    <w:rFonts w:ascii="Times New Roman" w:hAnsi="Times New Roman" w:cs="Times New Roman"/>
                    <w:sz w:val="22"/>
                    <w:szCs w:val="22"/>
                  </w:rPr>
                </w:rPrChange>
              </w:rPr>
              <w:t>Чи володіє учасник ліцензією на здійснення операцій у сфері поводження з небезпечними відходами</w:t>
            </w:r>
            <w:r w:rsidRPr="00422391">
              <w:rPr>
                <w:rFonts w:ascii="Times New Roman" w:hAnsi="Times New Roman" w:cs="Times New Roman"/>
                <w:sz w:val="22"/>
                <w:szCs w:val="22"/>
                <w:rPrChange w:id="8321" w:author="Лариса Николаевна  Халина" w:date="2019-08-06T13:10:00Z">
                  <w:rPr>
                    <w:rFonts w:ascii="Times New Roman" w:hAnsi="Times New Roman" w:cs="Times New Roman"/>
                    <w:color w:val="292B2C"/>
                    <w:sz w:val="22"/>
                    <w:szCs w:val="22"/>
                  </w:rPr>
                </w:rPrChange>
              </w:rPr>
              <w:t xml:space="preserve">? </w:t>
            </w:r>
          </w:p>
          <w:p w14:paraId="5272ACA0" w14:textId="77777777" w:rsidR="00B57BC2" w:rsidRPr="00422391" w:rsidRDefault="00B57BC2" w:rsidP="00B57BC2">
            <w:pPr>
              <w:pStyle w:val="EBRDTableText"/>
              <w:tabs>
                <w:tab w:val="left" w:pos="162"/>
              </w:tabs>
              <w:spacing w:before="0" w:after="0"/>
              <w:rPr>
                <w:rFonts w:ascii="Times New Roman" w:hAnsi="Times New Roman" w:cs="Times New Roman"/>
                <w:sz w:val="22"/>
                <w:szCs w:val="22"/>
                <w:lang w:val="uk-UA"/>
                <w:rPrChange w:id="8322"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323"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8324"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325"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8326"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327"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328"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329"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8330"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8331"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332"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8333"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334"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335"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336" w:author="Лариса Николаевна  Халина" w:date="2019-08-06T13:10:00Z">
                  <w:rPr>
                    <w:rFonts w:ascii="Times New Roman" w:hAnsi="Times New Roman" w:cs="Times New Roman"/>
                    <w:sz w:val="22"/>
                    <w:szCs w:val="22"/>
                    <w:lang w:val="uk-UA"/>
                  </w:rPr>
                </w:rPrChange>
              </w:rPr>
              <w:fldChar w:fldCharType="end"/>
            </w:r>
          </w:p>
        </w:tc>
      </w:tr>
      <w:tr w:rsidR="00422391" w:rsidRPr="00422391" w14:paraId="6733AC47" w14:textId="77777777" w:rsidTr="00331152">
        <w:trPr>
          <w:trHeight w:val="687"/>
        </w:trPr>
        <w:tc>
          <w:tcPr>
            <w:tcW w:w="789" w:type="dxa"/>
          </w:tcPr>
          <w:p w14:paraId="26B3165F" w14:textId="77777777" w:rsidR="00B57BC2" w:rsidRPr="00422391" w:rsidRDefault="00B57BC2" w:rsidP="00B121B4">
            <w:pPr>
              <w:pStyle w:val="PR3TableNo"/>
              <w:numPr>
                <w:ilvl w:val="0"/>
                <w:numId w:val="9"/>
              </w:numPr>
              <w:rPr>
                <w:rFonts w:ascii="Times New Roman" w:hAnsi="Times New Roman" w:cs="Times New Roman"/>
                <w:color w:val="auto"/>
                <w:sz w:val="22"/>
                <w:szCs w:val="22"/>
                <w:lang w:val="uk-UA"/>
                <w:rPrChange w:id="8337" w:author="Лариса Николаевна  Халина" w:date="2019-08-06T13:10:00Z">
                  <w:rPr>
                    <w:rFonts w:ascii="Times New Roman" w:hAnsi="Times New Roman" w:cs="Times New Roman"/>
                    <w:sz w:val="22"/>
                    <w:szCs w:val="22"/>
                    <w:lang w:val="uk-UA"/>
                  </w:rPr>
                </w:rPrChange>
              </w:rPr>
            </w:pPr>
          </w:p>
        </w:tc>
        <w:tc>
          <w:tcPr>
            <w:tcW w:w="9559" w:type="dxa"/>
          </w:tcPr>
          <w:p w14:paraId="3F6E049E" w14:textId="77777777" w:rsidR="00B57BC2" w:rsidRPr="00422391" w:rsidRDefault="00B57BC2" w:rsidP="00B57BC2">
            <w:pPr>
              <w:pStyle w:val="EBRDTableText"/>
              <w:rPr>
                <w:rFonts w:ascii="Times New Roman" w:hAnsi="Times New Roman" w:cs="Times New Roman"/>
                <w:sz w:val="22"/>
                <w:szCs w:val="22"/>
                <w:lang w:val="ru-RU"/>
                <w:rPrChange w:id="8338" w:author="Лариса Николаевна  Халина" w:date="2019-08-06T13:10:00Z">
                  <w:rPr>
                    <w:rFonts w:ascii="Times New Roman" w:hAnsi="Times New Roman" w:cs="Times New Roman"/>
                    <w:sz w:val="22"/>
                    <w:szCs w:val="22"/>
                    <w:lang w:val="ru-RU"/>
                  </w:rPr>
                </w:rPrChange>
              </w:rPr>
            </w:pPr>
            <w:r w:rsidRPr="00422391">
              <w:rPr>
                <w:rFonts w:ascii="Times New Roman" w:hAnsi="Times New Roman" w:cs="Times New Roman"/>
                <w:sz w:val="22"/>
                <w:szCs w:val="22"/>
                <w:lang w:val="uk-UA"/>
                <w:rPrChange w:id="8339" w:author="Лариса Николаевна  Халина" w:date="2019-08-06T13:10:00Z">
                  <w:rPr>
                    <w:rFonts w:ascii="Times New Roman" w:hAnsi="Times New Roman" w:cs="Times New Roman"/>
                    <w:sz w:val="22"/>
                    <w:szCs w:val="22"/>
                    <w:lang w:val="uk-UA"/>
                  </w:rPr>
                </w:rPrChange>
              </w:rPr>
              <w:t>Чи виробляє учасник тверді побутові відходи</w:t>
            </w:r>
            <w:r w:rsidRPr="00422391">
              <w:rPr>
                <w:rFonts w:ascii="Times New Roman" w:hAnsi="Times New Roman" w:cs="Times New Roman"/>
                <w:sz w:val="22"/>
                <w:szCs w:val="22"/>
                <w:lang w:val="ru-RU"/>
                <w:rPrChange w:id="8340" w:author="Лариса Николаевна  Халина" w:date="2019-08-06T13:10:00Z">
                  <w:rPr>
                    <w:rFonts w:ascii="Times New Roman" w:hAnsi="Times New Roman" w:cs="Times New Roman"/>
                    <w:sz w:val="22"/>
                    <w:szCs w:val="22"/>
                    <w:lang w:val="ru-RU"/>
                  </w:rPr>
                </w:rPrChange>
              </w:rPr>
              <w:t>?</w:t>
            </w:r>
          </w:p>
          <w:p w14:paraId="7AB3ED86" w14:textId="77777777" w:rsidR="00B57BC2" w:rsidRPr="00422391"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Change w:id="8341"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342"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8343"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344"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8345"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346"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347"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348"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8349"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8350"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351"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8352"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353"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354"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355" w:author="Лариса Николаевна  Халина" w:date="2019-08-06T13:10:00Z">
                  <w:rPr>
                    <w:rFonts w:ascii="Times New Roman" w:hAnsi="Times New Roman" w:cs="Times New Roman"/>
                    <w:sz w:val="22"/>
                    <w:szCs w:val="22"/>
                    <w:lang w:val="uk-UA"/>
                  </w:rPr>
                </w:rPrChange>
              </w:rPr>
              <w:fldChar w:fldCharType="end"/>
            </w:r>
          </w:p>
          <w:p w14:paraId="63AC1C7F" w14:textId="77777777" w:rsidR="00B57BC2" w:rsidRPr="00422391" w:rsidRDefault="00B57BC2" w:rsidP="00B57BC2">
            <w:pPr>
              <w:pStyle w:val="EBRDTableText"/>
              <w:rPr>
                <w:rFonts w:ascii="Times New Roman" w:hAnsi="Times New Roman" w:cs="Times New Roman"/>
                <w:sz w:val="22"/>
                <w:szCs w:val="22"/>
                <w:lang w:val="uk-UA"/>
                <w:rPrChange w:id="8356"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357" w:author="Лариса Николаевна  Халина" w:date="2019-08-06T13:10:00Z">
                  <w:rPr>
                    <w:rFonts w:ascii="Times New Roman" w:hAnsi="Times New Roman" w:cs="Times New Roman"/>
                    <w:sz w:val="22"/>
                    <w:szCs w:val="22"/>
                    <w:lang w:val="uk-UA"/>
                  </w:rPr>
                </w:rPrChange>
              </w:rPr>
              <w:t xml:space="preserve">Чи утилізуються тверді побутові  відходи на власних виробничих потужностях? </w:t>
            </w:r>
          </w:p>
          <w:p w14:paraId="5CCE26DA" w14:textId="77777777" w:rsidR="00B57BC2" w:rsidRPr="00422391"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Change w:id="8358"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359"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8360"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361"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8362"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363"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364"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365"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8366"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8367"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368"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8369"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370"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371"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372" w:author="Лариса Николаевна  Халина" w:date="2019-08-06T13:10:00Z">
                  <w:rPr>
                    <w:rFonts w:ascii="Times New Roman" w:hAnsi="Times New Roman" w:cs="Times New Roman"/>
                    <w:sz w:val="22"/>
                    <w:szCs w:val="22"/>
                    <w:lang w:val="uk-UA"/>
                  </w:rPr>
                </w:rPrChange>
              </w:rPr>
              <w:fldChar w:fldCharType="end"/>
            </w:r>
          </w:p>
          <w:p w14:paraId="6BB5568E" w14:textId="77777777" w:rsidR="00B57BC2" w:rsidRPr="00422391" w:rsidRDefault="00B57BC2" w:rsidP="00B57BC2">
            <w:pPr>
              <w:pStyle w:val="EBRDTableText"/>
              <w:rPr>
                <w:rFonts w:ascii="Times New Roman" w:hAnsi="Times New Roman" w:cs="Times New Roman"/>
                <w:sz w:val="22"/>
                <w:szCs w:val="22"/>
                <w:lang w:val="uk-UA"/>
                <w:rPrChange w:id="8373"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374" w:author="Лариса Николаевна  Халина" w:date="2019-08-06T13:10:00Z">
                  <w:rPr>
                    <w:rFonts w:ascii="Times New Roman" w:hAnsi="Times New Roman" w:cs="Times New Roman"/>
                    <w:sz w:val="22"/>
                    <w:szCs w:val="22"/>
                    <w:lang w:val="uk-UA"/>
                  </w:rPr>
                </w:rPrChange>
              </w:rPr>
              <w:t xml:space="preserve">Якщо ні, то чи передаються ці відходи на утилізацію спеціалізованим підприємствам, що мають відповідну дозвільну документацію та здійснюють їх роздільне збирання? </w:t>
            </w:r>
          </w:p>
          <w:p w14:paraId="26C66BDD" w14:textId="77777777" w:rsidR="00B57BC2" w:rsidRPr="00422391"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Change w:id="8375"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376"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8377"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378"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8379"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380"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381"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382"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8383"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8384"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385"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8386"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387"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388"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389" w:author="Лариса Николаевна  Халина" w:date="2019-08-06T13:10:00Z">
                  <w:rPr>
                    <w:rFonts w:ascii="Times New Roman" w:hAnsi="Times New Roman" w:cs="Times New Roman"/>
                    <w:sz w:val="22"/>
                    <w:szCs w:val="22"/>
                    <w:lang w:val="uk-UA"/>
                  </w:rPr>
                </w:rPrChange>
              </w:rPr>
              <w:fldChar w:fldCharType="end"/>
            </w:r>
          </w:p>
          <w:p w14:paraId="2524D4E1" w14:textId="77777777" w:rsidR="00B57BC2" w:rsidRPr="00422391" w:rsidRDefault="00B57BC2" w:rsidP="00B57BC2">
            <w:pPr>
              <w:pStyle w:val="EBRDTableText"/>
              <w:rPr>
                <w:rFonts w:ascii="Times New Roman" w:hAnsi="Times New Roman" w:cs="Times New Roman"/>
                <w:sz w:val="22"/>
                <w:szCs w:val="22"/>
                <w:lang w:val="uk-UA"/>
                <w:rPrChange w:id="8390"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391" w:author="Лариса Николаевна  Халина" w:date="2019-08-06T13:10:00Z">
                  <w:rPr>
                    <w:rFonts w:ascii="Times New Roman" w:hAnsi="Times New Roman" w:cs="Times New Roman"/>
                    <w:sz w:val="22"/>
                    <w:szCs w:val="22"/>
                    <w:lang w:val="uk-UA"/>
                  </w:rPr>
                </w:rPrChange>
              </w:rPr>
              <w:t>Чи вживає учасник заходів щодо зменшення/повторного використання/переробки та роздільного збирання твердих побутових відходів?</w:t>
            </w:r>
          </w:p>
          <w:p w14:paraId="11077C2E" w14:textId="77777777" w:rsidR="00B57BC2" w:rsidRPr="00422391" w:rsidRDefault="00B57BC2" w:rsidP="00B57BC2">
            <w:pPr>
              <w:pStyle w:val="EBRDTableText"/>
              <w:tabs>
                <w:tab w:val="left" w:pos="568"/>
                <w:tab w:val="left" w:pos="1108"/>
                <w:tab w:val="left" w:pos="1675"/>
              </w:tabs>
              <w:rPr>
                <w:rFonts w:ascii="Times New Roman" w:hAnsi="Times New Roman" w:cs="Times New Roman"/>
                <w:sz w:val="22"/>
                <w:szCs w:val="22"/>
                <w:lang w:val="uk-UA"/>
                <w:rPrChange w:id="8392"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393"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8394"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395"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8396"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397"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398"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399"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8400"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8401"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402"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8403"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404"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405"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406" w:author="Лариса Николаевна  Халина" w:date="2019-08-06T13:10:00Z">
                  <w:rPr>
                    <w:rFonts w:ascii="Times New Roman" w:hAnsi="Times New Roman" w:cs="Times New Roman"/>
                    <w:sz w:val="22"/>
                    <w:szCs w:val="22"/>
                    <w:lang w:val="uk-UA"/>
                  </w:rPr>
                </w:rPrChange>
              </w:rPr>
              <w:fldChar w:fldCharType="end"/>
            </w:r>
          </w:p>
        </w:tc>
      </w:tr>
      <w:tr w:rsidR="00422391" w:rsidRPr="00422391" w14:paraId="2EF6219E" w14:textId="77777777" w:rsidTr="00331152">
        <w:trPr>
          <w:trHeight w:val="687"/>
        </w:trPr>
        <w:tc>
          <w:tcPr>
            <w:tcW w:w="789" w:type="dxa"/>
          </w:tcPr>
          <w:p w14:paraId="44650924" w14:textId="77777777" w:rsidR="00B57BC2" w:rsidRPr="00422391" w:rsidRDefault="00B57BC2" w:rsidP="00B121B4">
            <w:pPr>
              <w:pStyle w:val="PR3TableNo"/>
              <w:numPr>
                <w:ilvl w:val="0"/>
                <w:numId w:val="9"/>
              </w:numPr>
              <w:rPr>
                <w:rFonts w:ascii="Times New Roman" w:hAnsi="Times New Roman" w:cs="Times New Roman"/>
                <w:color w:val="auto"/>
                <w:sz w:val="22"/>
                <w:szCs w:val="22"/>
                <w:lang w:val="uk-UA"/>
                <w:rPrChange w:id="8407" w:author="Лариса Николаевна  Халина" w:date="2019-08-06T13:10:00Z">
                  <w:rPr>
                    <w:rFonts w:ascii="Times New Roman" w:hAnsi="Times New Roman" w:cs="Times New Roman"/>
                    <w:sz w:val="22"/>
                    <w:szCs w:val="22"/>
                    <w:lang w:val="uk-UA"/>
                  </w:rPr>
                </w:rPrChange>
              </w:rPr>
            </w:pPr>
          </w:p>
        </w:tc>
        <w:tc>
          <w:tcPr>
            <w:tcW w:w="9559" w:type="dxa"/>
          </w:tcPr>
          <w:p w14:paraId="731C92C0" w14:textId="77777777" w:rsidR="00B57BC2" w:rsidRPr="00422391" w:rsidRDefault="00B57BC2" w:rsidP="00B57BC2">
            <w:pPr>
              <w:pStyle w:val="EBRDTableText"/>
              <w:rPr>
                <w:rFonts w:ascii="Times New Roman" w:hAnsi="Times New Roman" w:cs="Times New Roman"/>
                <w:sz w:val="22"/>
                <w:szCs w:val="22"/>
                <w:lang w:val="uk-UA"/>
                <w:rPrChange w:id="8408"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409" w:author="Лариса Николаевна  Халина" w:date="2019-08-06T13:10:00Z">
                  <w:rPr>
                    <w:rFonts w:ascii="Times New Roman" w:hAnsi="Times New Roman" w:cs="Times New Roman"/>
                    <w:sz w:val="22"/>
                    <w:szCs w:val="22"/>
                    <w:lang w:val="uk-UA"/>
                  </w:rPr>
                </w:rPrChange>
              </w:rPr>
              <w:t>Чи виробляє учасник небезпечні відходи і як вони зберігаються та утилізуються?</w:t>
            </w:r>
          </w:p>
          <w:p w14:paraId="2A36C670" w14:textId="77777777" w:rsidR="00B57BC2" w:rsidRPr="00422391" w:rsidRDefault="00B57BC2" w:rsidP="00B57BC2">
            <w:pPr>
              <w:pStyle w:val="EBRDTableText"/>
              <w:tabs>
                <w:tab w:val="left" w:pos="162"/>
              </w:tabs>
              <w:spacing w:before="0" w:after="0"/>
              <w:rPr>
                <w:rFonts w:ascii="Times New Roman" w:hAnsi="Times New Roman" w:cs="Times New Roman"/>
                <w:sz w:val="22"/>
                <w:szCs w:val="22"/>
                <w:lang w:val="uk-UA"/>
                <w:rPrChange w:id="8410"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411"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8412"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413"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8414"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415"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416"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417"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8418"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8419"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420"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8421"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422"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423"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424" w:author="Лариса Николаевна  Халина" w:date="2019-08-06T13:10:00Z">
                  <w:rPr>
                    <w:rFonts w:ascii="Times New Roman" w:hAnsi="Times New Roman" w:cs="Times New Roman"/>
                    <w:sz w:val="22"/>
                    <w:szCs w:val="22"/>
                    <w:lang w:val="uk-UA"/>
                  </w:rPr>
                </w:rPrChange>
              </w:rPr>
              <w:fldChar w:fldCharType="end"/>
            </w:r>
          </w:p>
          <w:p w14:paraId="126785BD" w14:textId="77777777" w:rsidR="00B57BC2" w:rsidRPr="00422391" w:rsidRDefault="00B57BC2" w:rsidP="00B57BC2">
            <w:pPr>
              <w:pStyle w:val="EBRDTableText"/>
              <w:rPr>
                <w:rFonts w:ascii="Times New Roman" w:hAnsi="Times New Roman" w:cs="Times New Roman"/>
                <w:sz w:val="22"/>
                <w:szCs w:val="22"/>
                <w:lang w:val="uk-UA"/>
                <w:rPrChange w:id="8425"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426" w:author="Лариса Николаевна  Халина" w:date="2019-08-06T13:10:00Z">
                  <w:rPr>
                    <w:rFonts w:ascii="Times New Roman" w:hAnsi="Times New Roman" w:cs="Times New Roman"/>
                    <w:sz w:val="22"/>
                    <w:szCs w:val="22"/>
                    <w:lang w:val="uk-UA"/>
                  </w:rPr>
                </w:rPrChange>
              </w:rPr>
              <w:t>Чи володіє учасник спеціально відведеними місцями чи об’єктами поводження з відходами?</w:t>
            </w:r>
          </w:p>
          <w:p w14:paraId="28826F57" w14:textId="77777777" w:rsidR="00B57BC2" w:rsidRPr="00422391" w:rsidRDefault="00B57BC2" w:rsidP="00B57BC2">
            <w:pPr>
              <w:pStyle w:val="EBRDTableText"/>
              <w:tabs>
                <w:tab w:val="left" w:pos="162"/>
              </w:tabs>
              <w:spacing w:before="0" w:after="0"/>
              <w:rPr>
                <w:rFonts w:ascii="Times New Roman" w:hAnsi="Times New Roman" w:cs="Times New Roman"/>
                <w:sz w:val="22"/>
                <w:szCs w:val="22"/>
                <w:lang w:val="uk-UA"/>
                <w:rPrChange w:id="8427"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428"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8429"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430"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8431"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432"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433"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434"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8435"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8436"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437"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8438"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439"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440"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441" w:author="Лариса Николаевна  Халина" w:date="2019-08-06T13:10:00Z">
                  <w:rPr>
                    <w:rFonts w:ascii="Times New Roman" w:hAnsi="Times New Roman" w:cs="Times New Roman"/>
                    <w:sz w:val="22"/>
                    <w:szCs w:val="22"/>
                    <w:lang w:val="uk-UA"/>
                  </w:rPr>
                </w:rPrChange>
              </w:rPr>
              <w:fldChar w:fldCharType="end"/>
            </w:r>
          </w:p>
        </w:tc>
      </w:tr>
      <w:tr w:rsidR="00422391" w:rsidRPr="00422391" w14:paraId="46CC4E70" w14:textId="77777777" w:rsidTr="00331152">
        <w:trPr>
          <w:trHeight w:val="687"/>
        </w:trPr>
        <w:tc>
          <w:tcPr>
            <w:tcW w:w="789" w:type="dxa"/>
          </w:tcPr>
          <w:p w14:paraId="3374690A" w14:textId="77777777" w:rsidR="00B57BC2" w:rsidRPr="00422391" w:rsidRDefault="00B57BC2" w:rsidP="00B121B4">
            <w:pPr>
              <w:pStyle w:val="PR3TableNo"/>
              <w:numPr>
                <w:ilvl w:val="0"/>
                <w:numId w:val="9"/>
              </w:numPr>
              <w:rPr>
                <w:rFonts w:ascii="Times New Roman" w:hAnsi="Times New Roman" w:cs="Times New Roman"/>
                <w:color w:val="auto"/>
                <w:sz w:val="22"/>
                <w:szCs w:val="22"/>
                <w:lang w:val="uk-UA"/>
                <w:rPrChange w:id="8442" w:author="Лариса Николаевна  Халина" w:date="2019-08-06T13:10:00Z">
                  <w:rPr>
                    <w:rFonts w:ascii="Times New Roman" w:hAnsi="Times New Roman" w:cs="Times New Roman"/>
                    <w:sz w:val="22"/>
                    <w:szCs w:val="22"/>
                    <w:lang w:val="uk-UA"/>
                  </w:rPr>
                </w:rPrChange>
              </w:rPr>
            </w:pPr>
          </w:p>
        </w:tc>
        <w:tc>
          <w:tcPr>
            <w:tcW w:w="9559" w:type="dxa"/>
          </w:tcPr>
          <w:p w14:paraId="13EE78C8" w14:textId="77777777" w:rsidR="00B57BC2" w:rsidRPr="00422391" w:rsidRDefault="00B57BC2" w:rsidP="00B57BC2">
            <w:pPr>
              <w:pStyle w:val="EBRDTableText"/>
              <w:rPr>
                <w:rFonts w:ascii="Times New Roman" w:hAnsi="Times New Roman" w:cs="Times New Roman"/>
                <w:spacing w:val="-2"/>
                <w:sz w:val="22"/>
                <w:szCs w:val="22"/>
                <w:lang w:val="uk-UA"/>
                <w:rPrChange w:id="8443" w:author="Лариса Николаевна  Халина" w:date="2019-08-06T13:10:00Z">
                  <w:rPr>
                    <w:rFonts w:ascii="Times New Roman" w:hAnsi="Times New Roman" w:cs="Times New Roman"/>
                    <w:color w:val="000000"/>
                    <w:spacing w:val="-2"/>
                    <w:sz w:val="22"/>
                    <w:szCs w:val="22"/>
                    <w:lang w:val="uk-UA"/>
                  </w:rPr>
                </w:rPrChange>
              </w:rPr>
            </w:pPr>
            <w:r w:rsidRPr="00422391">
              <w:rPr>
                <w:rFonts w:ascii="Times New Roman" w:hAnsi="Times New Roman" w:cs="Times New Roman"/>
                <w:sz w:val="22"/>
                <w:szCs w:val="22"/>
                <w:lang w:val="uk-UA"/>
                <w:rPrChange w:id="8444" w:author="Лариса Николаевна  Халина" w:date="2019-08-06T13:10:00Z">
                  <w:rPr>
                    <w:rFonts w:ascii="Times New Roman" w:hAnsi="Times New Roman" w:cs="Times New Roman"/>
                    <w:sz w:val="22"/>
                    <w:szCs w:val="22"/>
                    <w:lang w:val="uk-UA"/>
                  </w:rPr>
                </w:rPrChange>
              </w:rPr>
              <w:t xml:space="preserve">Чи ведеться первинний </w:t>
            </w:r>
            <w:r w:rsidRPr="00422391">
              <w:rPr>
                <w:rFonts w:ascii="Times New Roman" w:hAnsi="Times New Roman" w:cs="Times New Roman"/>
                <w:iCs/>
                <w:spacing w:val="-2"/>
                <w:sz w:val="22"/>
                <w:szCs w:val="22"/>
                <w:lang w:val="uk-UA"/>
                <w:rPrChange w:id="8445" w:author="Лариса Николаевна  Халина" w:date="2019-08-06T13:10:00Z">
                  <w:rPr>
                    <w:rFonts w:ascii="Times New Roman" w:hAnsi="Times New Roman" w:cs="Times New Roman"/>
                    <w:iCs/>
                    <w:color w:val="000000"/>
                    <w:spacing w:val="-2"/>
                    <w:sz w:val="22"/>
                    <w:szCs w:val="22"/>
                    <w:lang w:val="uk-UA"/>
                  </w:rPr>
                </w:rPrChange>
              </w:rPr>
              <w:t xml:space="preserve">облік </w:t>
            </w:r>
            <w:r w:rsidRPr="00422391">
              <w:rPr>
                <w:rFonts w:ascii="Times New Roman" w:hAnsi="Times New Roman" w:cs="Times New Roman"/>
                <w:spacing w:val="-2"/>
                <w:sz w:val="22"/>
                <w:szCs w:val="22"/>
                <w:lang w:val="uk-UA"/>
                <w:rPrChange w:id="8446" w:author="Лариса Николаевна  Халина" w:date="2019-08-06T13:10:00Z">
                  <w:rPr>
                    <w:rFonts w:ascii="Times New Roman" w:hAnsi="Times New Roman" w:cs="Times New Roman"/>
                    <w:color w:val="000000"/>
                    <w:spacing w:val="-2"/>
                    <w:sz w:val="22"/>
                    <w:szCs w:val="22"/>
                    <w:lang w:val="uk-UA"/>
                  </w:rPr>
                </w:rPrChange>
              </w:rPr>
              <w:t>відходів та пакувальних матеріалів і тари</w:t>
            </w:r>
            <w:r w:rsidRPr="00422391">
              <w:rPr>
                <w:rFonts w:ascii="Times New Roman" w:hAnsi="Times New Roman" w:cs="Times New Roman"/>
                <w:spacing w:val="-2"/>
                <w:sz w:val="22"/>
                <w:szCs w:val="22"/>
                <w:lang w:val="uk-UA"/>
                <w:rPrChange w:id="8447" w:author="Лариса Николаевна  Халина" w:date="2019-08-06T13:10:00Z">
                  <w:rPr>
                    <w:rFonts w:ascii="Times New Roman" w:hAnsi="Times New Roman" w:cs="Times New Roman"/>
                    <w:spacing w:val="-2"/>
                    <w:sz w:val="22"/>
                    <w:szCs w:val="22"/>
                    <w:lang w:val="uk-UA"/>
                  </w:rPr>
                </w:rPrChange>
              </w:rPr>
              <w:t xml:space="preserve"> згідно </w:t>
            </w:r>
            <w:r w:rsidRPr="00422391">
              <w:rPr>
                <w:rFonts w:ascii="Times New Roman" w:hAnsi="Times New Roman" w:cs="Times New Roman"/>
                <w:spacing w:val="-2"/>
                <w:sz w:val="22"/>
                <w:szCs w:val="22"/>
                <w:lang w:val="uk-UA"/>
                <w:rPrChange w:id="8448" w:author="Лариса Николаевна  Халина" w:date="2019-08-06T13:10:00Z">
                  <w:rPr>
                    <w:rFonts w:ascii="Times New Roman" w:hAnsi="Times New Roman" w:cs="Times New Roman"/>
                    <w:color w:val="000000"/>
                    <w:spacing w:val="-2"/>
                    <w:sz w:val="22"/>
                    <w:szCs w:val="22"/>
                    <w:lang w:val="uk-UA"/>
                  </w:rPr>
                </w:rPrChange>
              </w:rPr>
              <w:t>типової форми № 1-ВТ</w:t>
            </w:r>
          </w:p>
          <w:p w14:paraId="3E9C4375" w14:textId="77777777" w:rsidR="00B57BC2" w:rsidRPr="00422391" w:rsidRDefault="00B57BC2" w:rsidP="00B57BC2">
            <w:pPr>
              <w:pStyle w:val="EBRDTableText"/>
              <w:tabs>
                <w:tab w:val="left" w:pos="162"/>
              </w:tabs>
              <w:spacing w:before="0" w:after="0"/>
              <w:rPr>
                <w:rFonts w:ascii="Times New Roman" w:hAnsi="Times New Roman" w:cs="Times New Roman"/>
                <w:sz w:val="22"/>
                <w:szCs w:val="22"/>
                <w:lang w:val="uk-UA"/>
                <w:rPrChange w:id="8449"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450"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8451"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452"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8453"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454"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455"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456"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8457"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8458"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459"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8460"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461"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462"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463" w:author="Лариса Николаевна  Халина" w:date="2019-08-06T13:10:00Z">
                  <w:rPr>
                    <w:rFonts w:ascii="Times New Roman" w:hAnsi="Times New Roman" w:cs="Times New Roman"/>
                    <w:sz w:val="22"/>
                    <w:szCs w:val="22"/>
                    <w:lang w:val="uk-UA"/>
                  </w:rPr>
                </w:rPrChange>
              </w:rPr>
              <w:fldChar w:fldCharType="end"/>
            </w:r>
          </w:p>
          <w:p w14:paraId="0BD4BF31" w14:textId="77777777" w:rsidR="00B57BC2" w:rsidRPr="00422391" w:rsidRDefault="00B57BC2" w:rsidP="00B57BC2">
            <w:pPr>
              <w:pStyle w:val="EBRDTableText"/>
              <w:rPr>
                <w:rFonts w:ascii="Times New Roman" w:hAnsi="Times New Roman" w:cs="Times New Roman"/>
                <w:spacing w:val="-2"/>
                <w:sz w:val="22"/>
                <w:szCs w:val="22"/>
                <w:lang w:val="uk-UA"/>
                <w:rPrChange w:id="8464" w:author="Лариса Николаевна  Халина" w:date="2019-08-06T13:10:00Z">
                  <w:rPr>
                    <w:rFonts w:ascii="Times New Roman" w:hAnsi="Times New Roman" w:cs="Times New Roman"/>
                    <w:color w:val="000000"/>
                    <w:spacing w:val="-2"/>
                    <w:sz w:val="22"/>
                    <w:szCs w:val="22"/>
                    <w:lang w:val="uk-UA"/>
                  </w:rPr>
                </w:rPrChange>
              </w:rPr>
            </w:pPr>
            <w:r w:rsidRPr="00422391">
              <w:rPr>
                <w:rFonts w:ascii="Times New Roman" w:hAnsi="Times New Roman" w:cs="Times New Roman"/>
                <w:spacing w:val="-2"/>
                <w:sz w:val="22"/>
                <w:szCs w:val="22"/>
                <w:lang w:val="uk-UA"/>
                <w:rPrChange w:id="8465" w:author="Лариса Николаевна  Халина" w:date="2019-08-06T13:10:00Z">
                  <w:rPr>
                    <w:rFonts w:ascii="Times New Roman" w:hAnsi="Times New Roman" w:cs="Times New Roman"/>
                    <w:color w:val="000000"/>
                    <w:spacing w:val="-2"/>
                    <w:sz w:val="22"/>
                    <w:szCs w:val="22"/>
                    <w:lang w:val="uk-UA"/>
                  </w:rPr>
                </w:rPrChange>
              </w:rPr>
              <w:t>Чи ведеться державне статитстичне спостереження «</w:t>
            </w:r>
            <w:r w:rsidRPr="00422391">
              <w:rPr>
                <w:rFonts w:ascii="Times New Roman" w:hAnsi="Times New Roman" w:cs="Times New Roman"/>
                <w:sz w:val="22"/>
                <w:szCs w:val="22"/>
                <w:lang w:val="uk-UA"/>
                <w:rPrChange w:id="8466" w:author="Лариса Николаевна  Халина" w:date="2019-08-06T13:10:00Z">
                  <w:rPr>
                    <w:rFonts w:ascii="Times New Roman" w:hAnsi="Times New Roman" w:cs="Times New Roman"/>
                    <w:sz w:val="22"/>
                    <w:szCs w:val="22"/>
                    <w:lang w:val="uk-UA"/>
                  </w:rPr>
                </w:rPrChange>
              </w:rPr>
              <w:t>Звіт про поводження з відходами» за Формою №1- відходи (річна)</w:t>
            </w:r>
          </w:p>
          <w:p w14:paraId="7BB76C8D" w14:textId="77777777" w:rsidR="00B57BC2" w:rsidRPr="00422391" w:rsidRDefault="00B57BC2" w:rsidP="00B57BC2">
            <w:pPr>
              <w:pStyle w:val="EBRDTableText"/>
              <w:tabs>
                <w:tab w:val="left" w:pos="162"/>
              </w:tabs>
              <w:spacing w:before="0" w:after="0"/>
              <w:rPr>
                <w:rFonts w:ascii="Times New Roman" w:hAnsi="Times New Roman" w:cs="Times New Roman"/>
                <w:sz w:val="22"/>
                <w:szCs w:val="22"/>
                <w:lang w:val="uk-UA"/>
                <w:rPrChange w:id="8467"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468"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8469"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470"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8471"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472"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473"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474"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8475"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8476"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477"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8478"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479"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480"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481" w:author="Лариса Николаевна  Халина" w:date="2019-08-06T13:10:00Z">
                  <w:rPr>
                    <w:rFonts w:ascii="Times New Roman" w:hAnsi="Times New Roman" w:cs="Times New Roman"/>
                    <w:sz w:val="22"/>
                    <w:szCs w:val="22"/>
                    <w:lang w:val="uk-UA"/>
                  </w:rPr>
                </w:rPrChange>
              </w:rPr>
              <w:fldChar w:fldCharType="end"/>
            </w:r>
          </w:p>
        </w:tc>
      </w:tr>
      <w:tr w:rsidR="00422391" w:rsidRPr="00422391" w14:paraId="58A6F811" w14:textId="77777777" w:rsidTr="00331152">
        <w:trPr>
          <w:trHeight w:val="340"/>
        </w:trPr>
        <w:tc>
          <w:tcPr>
            <w:tcW w:w="789" w:type="dxa"/>
            <w:shd w:val="clear" w:color="auto" w:fill="auto"/>
            <w:vAlign w:val="center"/>
          </w:tcPr>
          <w:p w14:paraId="26EA0A36" w14:textId="77777777" w:rsidR="00B57BC2" w:rsidRPr="00422391" w:rsidRDefault="00B57BC2" w:rsidP="00B57BC2">
            <w:pPr>
              <w:pStyle w:val="EBRDTableTitle"/>
              <w:keepNext/>
              <w:jc w:val="center"/>
              <w:rPr>
                <w:rFonts w:ascii="Times New Roman" w:hAnsi="Times New Roman" w:cs="Times New Roman"/>
                <w:color w:val="auto"/>
                <w:lang w:val="uk-UA"/>
                <w:rPrChange w:id="8482" w:author="Лариса Николаевна  Халина" w:date="2019-08-06T13:10:00Z">
                  <w:rPr>
                    <w:rFonts w:ascii="Times New Roman" w:hAnsi="Times New Roman" w:cs="Times New Roman"/>
                    <w:color w:val="auto"/>
                    <w:lang w:val="uk-UA"/>
                  </w:rPr>
                </w:rPrChange>
              </w:rPr>
            </w:pPr>
            <w:r w:rsidRPr="00422391">
              <w:rPr>
                <w:rFonts w:ascii="Times New Roman" w:hAnsi="Times New Roman" w:cs="Times New Roman"/>
                <w:color w:val="auto"/>
                <w:lang w:val="uk-UA"/>
                <w:rPrChange w:id="8483" w:author="Лариса Николаевна  Халина" w:date="2019-08-06T13:10:00Z">
                  <w:rPr>
                    <w:rFonts w:ascii="Times New Roman" w:hAnsi="Times New Roman" w:cs="Times New Roman"/>
                    <w:color w:val="auto"/>
                    <w:lang w:val="uk-UA"/>
                  </w:rPr>
                </w:rPrChange>
              </w:rPr>
              <w:t>PR4</w:t>
            </w:r>
          </w:p>
        </w:tc>
        <w:tc>
          <w:tcPr>
            <w:tcW w:w="9559" w:type="dxa"/>
            <w:shd w:val="clear" w:color="auto" w:fill="auto"/>
            <w:vAlign w:val="center"/>
          </w:tcPr>
          <w:p w14:paraId="7B968631" w14:textId="77777777" w:rsidR="00B57BC2" w:rsidRPr="00422391" w:rsidRDefault="00B57BC2" w:rsidP="00B57BC2">
            <w:pPr>
              <w:pStyle w:val="EBRDTableTitle"/>
              <w:keepNext/>
              <w:rPr>
                <w:rFonts w:ascii="Times New Roman" w:hAnsi="Times New Roman" w:cs="Times New Roman"/>
                <w:color w:val="auto"/>
                <w:lang w:val="uk-UA"/>
                <w:rPrChange w:id="8484" w:author="Лариса Николаевна  Халина" w:date="2019-08-06T13:10:00Z">
                  <w:rPr>
                    <w:rFonts w:ascii="Times New Roman" w:hAnsi="Times New Roman" w:cs="Times New Roman"/>
                    <w:color w:val="auto"/>
                    <w:lang w:val="uk-UA"/>
                  </w:rPr>
                </w:rPrChange>
              </w:rPr>
            </w:pPr>
            <w:r w:rsidRPr="00422391">
              <w:rPr>
                <w:rFonts w:ascii="Times New Roman" w:hAnsi="Times New Roman" w:cs="Times New Roman"/>
                <w:color w:val="auto"/>
                <w:lang w:val="uk-UA"/>
                <w:rPrChange w:id="8485" w:author="Лариса Николаевна  Халина" w:date="2019-08-06T13:10:00Z">
                  <w:rPr>
                    <w:rFonts w:ascii="Times New Roman" w:hAnsi="Times New Roman" w:cs="Times New Roman"/>
                    <w:color w:val="auto"/>
                    <w:lang w:val="uk-UA"/>
                  </w:rPr>
                </w:rPrChange>
              </w:rPr>
              <w:t>Охорона праці</w:t>
            </w:r>
          </w:p>
        </w:tc>
      </w:tr>
      <w:tr w:rsidR="00422391" w:rsidRPr="00422391" w14:paraId="4EDB1485" w14:textId="77777777" w:rsidTr="00331152">
        <w:trPr>
          <w:trHeight w:val="680"/>
        </w:trPr>
        <w:tc>
          <w:tcPr>
            <w:tcW w:w="789" w:type="dxa"/>
          </w:tcPr>
          <w:p w14:paraId="18877E2B" w14:textId="77777777" w:rsidR="00B57BC2" w:rsidRPr="00422391" w:rsidRDefault="00B57BC2" w:rsidP="00B57BC2">
            <w:pPr>
              <w:pStyle w:val="PR3TableNo"/>
              <w:numPr>
                <w:ilvl w:val="0"/>
                <w:numId w:val="0"/>
              </w:numPr>
              <w:ind w:left="-15"/>
              <w:rPr>
                <w:rFonts w:ascii="Times New Roman" w:hAnsi="Times New Roman" w:cs="Times New Roman"/>
                <w:color w:val="auto"/>
                <w:sz w:val="22"/>
                <w:szCs w:val="22"/>
                <w:lang w:val="uk-UA"/>
                <w:rPrChange w:id="8486" w:author="Лариса Николаевна  Халина" w:date="2019-08-06T13:10:00Z">
                  <w:rPr>
                    <w:rFonts w:ascii="Times New Roman" w:hAnsi="Times New Roman" w:cs="Times New Roman"/>
                    <w:color w:val="auto"/>
                    <w:sz w:val="22"/>
                    <w:szCs w:val="22"/>
                    <w:lang w:val="uk-UA"/>
                  </w:rPr>
                </w:rPrChange>
              </w:rPr>
            </w:pPr>
            <w:r w:rsidRPr="00422391">
              <w:rPr>
                <w:rFonts w:ascii="Times New Roman" w:hAnsi="Times New Roman" w:cs="Times New Roman"/>
                <w:color w:val="auto"/>
                <w:sz w:val="22"/>
                <w:szCs w:val="22"/>
                <w:lang w:val="uk-UA"/>
                <w:rPrChange w:id="8487" w:author="Лариса Николаевна  Халина" w:date="2019-08-06T13:10:00Z">
                  <w:rPr>
                    <w:rFonts w:ascii="Times New Roman" w:hAnsi="Times New Roman" w:cs="Times New Roman"/>
                    <w:color w:val="auto"/>
                    <w:sz w:val="22"/>
                    <w:szCs w:val="22"/>
                    <w:lang w:val="uk-UA"/>
                  </w:rPr>
                </w:rPrChange>
              </w:rPr>
              <w:t>4.1</w:t>
            </w:r>
          </w:p>
        </w:tc>
        <w:tc>
          <w:tcPr>
            <w:tcW w:w="9559" w:type="dxa"/>
          </w:tcPr>
          <w:p w14:paraId="20FFF0DE" w14:textId="77777777" w:rsidR="00B57BC2" w:rsidRPr="00422391" w:rsidRDefault="00B57BC2" w:rsidP="00B57BC2">
            <w:pPr>
              <w:pStyle w:val="EBRDTableText"/>
              <w:rPr>
                <w:rFonts w:ascii="Times New Roman" w:hAnsi="Times New Roman" w:cs="Times New Roman"/>
                <w:sz w:val="22"/>
                <w:szCs w:val="22"/>
                <w:lang w:val="uk-UA"/>
                <w:rPrChange w:id="8488" w:author="Лариса Николаевна  Халина" w:date="2019-08-06T13:10:00Z">
                  <w:rPr>
                    <w:rFonts w:ascii="Times New Roman" w:hAnsi="Times New Roman" w:cs="Times New Roman"/>
                    <w:color w:val="000000"/>
                    <w:sz w:val="22"/>
                    <w:szCs w:val="22"/>
                    <w:lang w:val="uk-UA"/>
                  </w:rPr>
                </w:rPrChange>
              </w:rPr>
            </w:pPr>
            <w:r w:rsidRPr="00422391">
              <w:rPr>
                <w:rFonts w:ascii="Times New Roman" w:hAnsi="Times New Roman" w:cs="Times New Roman"/>
                <w:sz w:val="22"/>
                <w:szCs w:val="22"/>
                <w:lang w:val="uk-UA"/>
                <w:rPrChange w:id="8489" w:author="Лариса Николаевна  Халина" w:date="2019-08-06T13:10:00Z">
                  <w:rPr>
                    <w:rFonts w:ascii="Times New Roman" w:hAnsi="Times New Roman" w:cs="Times New Roman"/>
                    <w:color w:val="000000"/>
                    <w:sz w:val="22"/>
                    <w:szCs w:val="22"/>
                    <w:lang w:val="uk-UA"/>
                  </w:rPr>
                </w:rPrChange>
              </w:rPr>
              <w:t>Чи учасник реєструє та веде статистику нещасних випадків, що пов’язані з виробництвом?</w:t>
            </w:r>
          </w:p>
          <w:p w14:paraId="15C845CC" w14:textId="77777777" w:rsidR="00B57BC2" w:rsidRPr="00422391"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Change w:id="8490"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491"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8492"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493"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8494"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495"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496"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497"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8498"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8499"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500"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8501"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502"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503"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504" w:author="Лариса Николаевна  Халина" w:date="2019-08-06T13:10:00Z">
                  <w:rPr>
                    <w:rFonts w:ascii="Times New Roman" w:hAnsi="Times New Roman" w:cs="Times New Roman"/>
                    <w:sz w:val="22"/>
                    <w:szCs w:val="22"/>
                    <w:lang w:val="uk-UA"/>
                  </w:rPr>
                </w:rPrChange>
              </w:rPr>
              <w:fldChar w:fldCharType="end"/>
            </w:r>
          </w:p>
          <w:p w14:paraId="3F2A7216" w14:textId="77777777" w:rsidR="00B57BC2" w:rsidRPr="00422391" w:rsidRDefault="00B57BC2" w:rsidP="00B57BC2">
            <w:pPr>
              <w:pStyle w:val="EBRDTableText"/>
              <w:rPr>
                <w:rFonts w:ascii="Times New Roman" w:hAnsi="Times New Roman" w:cs="Times New Roman"/>
                <w:sz w:val="22"/>
                <w:szCs w:val="22"/>
                <w:lang w:val="uk-UA"/>
                <w:rPrChange w:id="8505" w:author="Лариса Николаевна  Халина" w:date="2019-08-06T13:10:00Z">
                  <w:rPr>
                    <w:rFonts w:ascii="Times New Roman" w:hAnsi="Times New Roman" w:cs="Times New Roman"/>
                    <w:color w:val="000000"/>
                    <w:sz w:val="22"/>
                    <w:szCs w:val="22"/>
                    <w:lang w:val="uk-UA"/>
                  </w:rPr>
                </w:rPrChange>
              </w:rPr>
            </w:pPr>
            <w:r w:rsidRPr="00422391">
              <w:rPr>
                <w:rFonts w:ascii="Times New Roman" w:hAnsi="Times New Roman" w:cs="Times New Roman"/>
                <w:sz w:val="22"/>
                <w:szCs w:val="22"/>
                <w:lang w:val="uk-UA"/>
                <w:rPrChange w:id="8506" w:author="Лариса Николаевна  Халина" w:date="2019-08-06T13:10:00Z">
                  <w:rPr>
                    <w:rFonts w:ascii="Times New Roman" w:hAnsi="Times New Roman" w:cs="Times New Roman"/>
                    <w:color w:val="000000"/>
                    <w:sz w:val="22"/>
                    <w:szCs w:val="22"/>
                    <w:lang w:val="uk-UA"/>
                  </w:rPr>
                </w:rPrChange>
              </w:rPr>
              <w:t>Чи проводяться розслідування всіх нещасних випадків, що пов’язані з виробництвом?</w:t>
            </w:r>
          </w:p>
          <w:p w14:paraId="5A677AB3" w14:textId="77777777" w:rsidR="00B57BC2" w:rsidRPr="00422391" w:rsidRDefault="00B57BC2" w:rsidP="00B57BC2">
            <w:pPr>
              <w:pStyle w:val="EBRDTableText"/>
              <w:spacing w:before="0" w:after="0"/>
              <w:rPr>
                <w:rFonts w:ascii="Times New Roman" w:hAnsi="Times New Roman" w:cs="Times New Roman"/>
                <w:sz w:val="22"/>
                <w:szCs w:val="22"/>
                <w:lang w:val="uk-UA"/>
                <w:rPrChange w:id="8507"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508"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8509"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510"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8511"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512"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513"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514"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8515"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8516"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517"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8518"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519"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520"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521" w:author="Лариса Николаевна  Халина" w:date="2019-08-06T13:10:00Z">
                  <w:rPr>
                    <w:rFonts w:ascii="Times New Roman" w:hAnsi="Times New Roman" w:cs="Times New Roman"/>
                    <w:sz w:val="22"/>
                    <w:szCs w:val="22"/>
                    <w:lang w:val="uk-UA"/>
                  </w:rPr>
                </w:rPrChange>
              </w:rPr>
              <w:fldChar w:fldCharType="end"/>
            </w:r>
          </w:p>
        </w:tc>
      </w:tr>
      <w:tr w:rsidR="00422391" w:rsidRPr="00422391" w14:paraId="4ADDC99D" w14:textId="77777777" w:rsidTr="00331152">
        <w:trPr>
          <w:trHeight w:val="737"/>
        </w:trPr>
        <w:tc>
          <w:tcPr>
            <w:tcW w:w="789" w:type="dxa"/>
          </w:tcPr>
          <w:p w14:paraId="45AF16F2" w14:textId="77777777" w:rsidR="00B57BC2" w:rsidRPr="00422391" w:rsidRDefault="00B57BC2" w:rsidP="00B57BC2">
            <w:pPr>
              <w:pStyle w:val="PR3TableNo"/>
              <w:numPr>
                <w:ilvl w:val="0"/>
                <w:numId w:val="0"/>
              </w:numPr>
              <w:ind w:left="360" w:hanging="218"/>
              <w:jc w:val="left"/>
              <w:rPr>
                <w:rFonts w:ascii="Times New Roman" w:hAnsi="Times New Roman" w:cs="Times New Roman"/>
                <w:color w:val="auto"/>
                <w:sz w:val="22"/>
                <w:szCs w:val="22"/>
                <w:lang w:val="uk-UA"/>
                <w:rPrChange w:id="8522" w:author="Лариса Николаевна  Халина" w:date="2019-08-06T13:10:00Z">
                  <w:rPr>
                    <w:rFonts w:ascii="Times New Roman" w:hAnsi="Times New Roman" w:cs="Times New Roman"/>
                    <w:color w:val="auto"/>
                    <w:sz w:val="22"/>
                    <w:szCs w:val="22"/>
                    <w:lang w:val="uk-UA"/>
                  </w:rPr>
                </w:rPrChange>
              </w:rPr>
            </w:pPr>
            <w:r w:rsidRPr="00422391">
              <w:rPr>
                <w:rFonts w:ascii="Times New Roman" w:hAnsi="Times New Roman" w:cs="Times New Roman"/>
                <w:color w:val="auto"/>
                <w:sz w:val="22"/>
                <w:szCs w:val="22"/>
                <w:lang w:val="uk-UA"/>
                <w:rPrChange w:id="8523" w:author="Лариса Николаевна  Халина" w:date="2019-08-06T13:10:00Z">
                  <w:rPr>
                    <w:rFonts w:ascii="Times New Roman" w:hAnsi="Times New Roman" w:cs="Times New Roman"/>
                    <w:color w:val="auto"/>
                    <w:sz w:val="22"/>
                    <w:szCs w:val="22"/>
                    <w:lang w:val="uk-UA"/>
                  </w:rPr>
                </w:rPrChange>
              </w:rPr>
              <w:t>4.2</w:t>
            </w:r>
          </w:p>
        </w:tc>
        <w:tc>
          <w:tcPr>
            <w:tcW w:w="9559" w:type="dxa"/>
          </w:tcPr>
          <w:p w14:paraId="69101994" w14:textId="77777777" w:rsidR="00B57BC2" w:rsidRPr="00422391" w:rsidRDefault="00B57BC2" w:rsidP="00B57BC2">
            <w:pPr>
              <w:pStyle w:val="EBRDTableText"/>
              <w:rPr>
                <w:rFonts w:ascii="Times New Roman" w:hAnsi="Times New Roman" w:cs="Times New Roman"/>
                <w:sz w:val="22"/>
                <w:szCs w:val="22"/>
                <w:lang w:val="uk-UA"/>
                <w:rPrChange w:id="8524"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525" w:author="Лариса Николаевна  Халина" w:date="2019-08-06T13:10:00Z">
                  <w:rPr>
                    <w:rFonts w:ascii="Times New Roman" w:hAnsi="Times New Roman" w:cs="Times New Roman"/>
                    <w:sz w:val="22"/>
                    <w:szCs w:val="22"/>
                    <w:lang w:val="uk-UA"/>
                  </w:rPr>
                </w:rPrChange>
              </w:rPr>
              <w:t>Чи відстежує учасник дотримання на своїх об’єктах та філіях вимог національного законодавства/регламентів ЄС/організаційних політик та стандартів з питань охорони праці?</w:t>
            </w:r>
          </w:p>
          <w:p w14:paraId="29B2308A" w14:textId="77777777" w:rsidR="00B57BC2" w:rsidRPr="00422391" w:rsidRDefault="00B57BC2" w:rsidP="00B57BC2">
            <w:pPr>
              <w:pStyle w:val="EBRDTableText"/>
              <w:tabs>
                <w:tab w:val="left" w:pos="568"/>
                <w:tab w:val="left" w:pos="1108"/>
                <w:tab w:val="left" w:pos="1675"/>
              </w:tabs>
              <w:rPr>
                <w:rFonts w:ascii="Times New Roman" w:hAnsi="Times New Roman" w:cs="Times New Roman"/>
                <w:sz w:val="22"/>
                <w:szCs w:val="22"/>
                <w:lang w:val="uk-UA"/>
                <w:rPrChange w:id="8526"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527"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8528"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529"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8530"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531"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532"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533"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8534"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8535"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536"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8537"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538"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539"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540" w:author="Лариса Николаевна  Халина" w:date="2019-08-06T13:10:00Z">
                  <w:rPr>
                    <w:rFonts w:ascii="Times New Roman" w:hAnsi="Times New Roman" w:cs="Times New Roman"/>
                    <w:sz w:val="22"/>
                    <w:szCs w:val="22"/>
                    <w:lang w:val="uk-UA"/>
                  </w:rPr>
                </w:rPrChange>
              </w:rPr>
              <w:fldChar w:fldCharType="end"/>
            </w:r>
          </w:p>
          <w:p w14:paraId="33FCD595" w14:textId="77777777" w:rsidR="00B57BC2" w:rsidRPr="00422391" w:rsidRDefault="00B57BC2" w:rsidP="00B57BC2">
            <w:pPr>
              <w:pStyle w:val="EBRDTableText"/>
              <w:tabs>
                <w:tab w:val="left" w:pos="568"/>
                <w:tab w:val="left" w:pos="1108"/>
                <w:tab w:val="left" w:pos="1675"/>
              </w:tabs>
              <w:rPr>
                <w:rFonts w:ascii="Times New Roman" w:hAnsi="Times New Roman" w:cs="Times New Roman"/>
                <w:sz w:val="22"/>
                <w:szCs w:val="22"/>
                <w:lang w:val="uk-UA"/>
                <w:rPrChange w:id="8541"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542" w:author="Лариса Николаевна  Халина" w:date="2019-08-06T13:10:00Z">
                  <w:rPr>
                    <w:rFonts w:ascii="Times New Roman" w:hAnsi="Times New Roman" w:cs="Times New Roman"/>
                    <w:sz w:val="22"/>
                    <w:szCs w:val="22"/>
                    <w:lang w:val="uk-UA"/>
                  </w:rPr>
                </w:rPrChange>
              </w:rPr>
              <w:t>Якщо так, надайте коротку інформацію щодо процесу відстеження. Якщо ні, поясніть:</w:t>
            </w:r>
          </w:p>
          <w:p w14:paraId="059A787E" w14:textId="77777777" w:rsidR="00B57BC2" w:rsidRPr="00422391" w:rsidRDefault="00B57BC2" w:rsidP="00B57BC2">
            <w:pPr>
              <w:pStyle w:val="EBRDTableText"/>
              <w:rPr>
                <w:rFonts w:ascii="Times New Roman" w:hAnsi="Times New Roman" w:cs="Times New Roman"/>
                <w:sz w:val="22"/>
                <w:szCs w:val="22"/>
                <w:lang w:val="uk-UA"/>
                <w:rPrChange w:id="8543" w:author="Лариса Николаевна  Халина" w:date="2019-08-06T13:10:00Z">
                  <w:rPr>
                    <w:rFonts w:ascii="Times New Roman" w:hAnsi="Times New Roman" w:cs="Times New Roman"/>
                    <w:sz w:val="22"/>
                    <w:szCs w:val="22"/>
                    <w:lang w:val="uk-UA"/>
                  </w:rPr>
                </w:rPrChange>
              </w:rPr>
            </w:pPr>
          </w:p>
          <w:p w14:paraId="120D3891" w14:textId="77777777" w:rsidR="00B57BC2" w:rsidRPr="00422391" w:rsidRDefault="00B57BC2" w:rsidP="00B57BC2">
            <w:pPr>
              <w:pStyle w:val="EBRDTableText"/>
              <w:rPr>
                <w:rFonts w:ascii="Times New Roman" w:hAnsi="Times New Roman" w:cs="Times New Roman"/>
                <w:sz w:val="22"/>
                <w:szCs w:val="22"/>
                <w:lang w:val="uk-UA"/>
                <w:rPrChange w:id="8544"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545" w:author="Лариса Николаевна  Халина" w:date="2019-08-06T13:10:00Z">
                  <w:rPr>
                    <w:rFonts w:ascii="Times New Roman" w:hAnsi="Times New Roman" w:cs="Times New Roman"/>
                    <w:sz w:val="22"/>
                    <w:szCs w:val="22"/>
                    <w:lang w:val="uk-UA"/>
                  </w:rPr>
                </w:rPrChange>
              </w:rPr>
              <w:t>Чи встановлюються цілі з охорони праці у учасника?</w:t>
            </w:r>
          </w:p>
          <w:p w14:paraId="203FCE65" w14:textId="77777777" w:rsidR="00B57BC2" w:rsidRPr="00422391"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Change w:id="8546"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547"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8548"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549"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8550"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551"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552"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553"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8554"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8555"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556"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8557"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558"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559"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560" w:author="Лариса Николаевна  Халина" w:date="2019-08-06T13:10:00Z">
                  <w:rPr>
                    <w:rFonts w:ascii="Times New Roman" w:hAnsi="Times New Roman" w:cs="Times New Roman"/>
                    <w:sz w:val="22"/>
                    <w:szCs w:val="22"/>
                    <w:lang w:val="uk-UA"/>
                  </w:rPr>
                </w:rPrChange>
              </w:rPr>
              <w:fldChar w:fldCharType="end"/>
            </w:r>
          </w:p>
        </w:tc>
      </w:tr>
      <w:tr w:rsidR="00422391" w:rsidRPr="00422391" w14:paraId="03481A05" w14:textId="77777777" w:rsidTr="00331152">
        <w:trPr>
          <w:trHeight w:val="737"/>
        </w:trPr>
        <w:tc>
          <w:tcPr>
            <w:tcW w:w="789" w:type="dxa"/>
          </w:tcPr>
          <w:p w14:paraId="398C6C78" w14:textId="77777777" w:rsidR="00B57BC2" w:rsidRPr="00422391" w:rsidRDefault="00B57BC2" w:rsidP="00B57BC2">
            <w:pPr>
              <w:pStyle w:val="PR3TableNo"/>
              <w:numPr>
                <w:ilvl w:val="0"/>
                <w:numId w:val="0"/>
              </w:numPr>
              <w:ind w:left="360" w:hanging="218"/>
              <w:jc w:val="left"/>
              <w:rPr>
                <w:rFonts w:ascii="Times New Roman" w:hAnsi="Times New Roman" w:cs="Times New Roman"/>
                <w:color w:val="auto"/>
                <w:sz w:val="22"/>
                <w:szCs w:val="22"/>
                <w:lang w:val="uk-UA"/>
                <w:rPrChange w:id="8561" w:author="Лариса Николаевна  Халина" w:date="2019-08-06T13:10:00Z">
                  <w:rPr>
                    <w:rFonts w:ascii="Times New Roman" w:hAnsi="Times New Roman" w:cs="Times New Roman"/>
                    <w:color w:val="auto"/>
                    <w:sz w:val="22"/>
                    <w:szCs w:val="22"/>
                    <w:lang w:val="uk-UA"/>
                  </w:rPr>
                </w:rPrChange>
              </w:rPr>
            </w:pPr>
            <w:r w:rsidRPr="00422391">
              <w:rPr>
                <w:rFonts w:ascii="Times New Roman" w:hAnsi="Times New Roman" w:cs="Times New Roman"/>
                <w:color w:val="auto"/>
                <w:sz w:val="22"/>
                <w:szCs w:val="22"/>
                <w:lang w:val="uk-UA"/>
                <w:rPrChange w:id="8562" w:author="Лариса Николаевна  Халина" w:date="2019-08-06T13:10:00Z">
                  <w:rPr>
                    <w:rFonts w:ascii="Times New Roman" w:hAnsi="Times New Roman" w:cs="Times New Roman"/>
                    <w:color w:val="auto"/>
                    <w:sz w:val="22"/>
                    <w:szCs w:val="22"/>
                    <w:lang w:val="uk-UA"/>
                  </w:rPr>
                </w:rPrChange>
              </w:rPr>
              <w:t>4.3</w:t>
            </w:r>
          </w:p>
        </w:tc>
        <w:tc>
          <w:tcPr>
            <w:tcW w:w="9559" w:type="dxa"/>
          </w:tcPr>
          <w:p w14:paraId="5B2A08AA" w14:textId="77777777" w:rsidR="00B57BC2" w:rsidRPr="00422391" w:rsidRDefault="00B57BC2" w:rsidP="00B57BC2">
            <w:pPr>
              <w:pStyle w:val="EBRDTableText"/>
              <w:rPr>
                <w:rFonts w:ascii="Times New Roman" w:hAnsi="Times New Roman" w:cs="Times New Roman"/>
                <w:sz w:val="22"/>
                <w:szCs w:val="22"/>
                <w:lang w:val="uk-UA"/>
                <w:rPrChange w:id="8563"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564" w:author="Лариса Николаевна  Халина" w:date="2019-08-06T13:10:00Z">
                  <w:rPr>
                    <w:rFonts w:ascii="Times New Roman" w:hAnsi="Times New Roman" w:cs="Times New Roman"/>
                    <w:sz w:val="22"/>
                    <w:szCs w:val="22"/>
                    <w:lang w:val="uk-UA"/>
                  </w:rPr>
                </w:rPrChange>
              </w:rPr>
              <w:t xml:space="preserve">Скільки перевірок з питань охорони праці здійснено органами державного нагляду учасника за останні три роки? </w:t>
            </w:r>
          </w:p>
          <w:p w14:paraId="769B5020" w14:textId="77777777" w:rsidR="00B57BC2" w:rsidRPr="00422391" w:rsidRDefault="00B57BC2" w:rsidP="00B57BC2">
            <w:pPr>
              <w:pStyle w:val="EBRDTableText"/>
              <w:rPr>
                <w:rFonts w:ascii="Times New Roman" w:hAnsi="Times New Roman" w:cs="Times New Roman"/>
                <w:sz w:val="22"/>
                <w:szCs w:val="22"/>
                <w:lang w:val="uk-UA"/>
                <w:rPrChange w:id="8565" w:author="Лариса Николаевна  Халина" w:date="2019-08-06T13:10:00Z">
                  <w:rPr>
                    <w:rFonts w:ascii="Times New Roman" w:hAnsi="Times New Roman" w:cs="Times New Roman"/>
                    <w:sz w:val="22"/>
                    <w:szCs w:val="22"/>
                    <w:lang w:val="uk-UA"/>
                  </w:rPr>
                </w:rPrChange>
              </w:rPr>
            </w:pPr>
          </w:p>
          <w:p w14:paraId="3F5DCAD2" w14:textId="77777777" w:rsidR="00B57BC2" w:rsidRPr="00422391" w:rsidRDefault="00B57BC2" w:rsidP="00B57BC2">
            <w:pPr>
              <w:pStyle w:val="EBRDTableText"/>
              <w:tabs>
                <w:tab w:val="left" w:pos="2005"/>
                <w:tab w:val="left" w:pos="3139"/>
                <w:tab w:val="left" w:pos="4415"/>
              </w:tabs>
              <w:spacing w:after="200"/>
              <w:rPr>
                <w:rFonts w:ascii="Times New Roman" w:hAnsi="Times New Roman" w:cs="Times New Roman"/>
                <w:b/>
                <w:bCs/>
                <w:sz w:val="22"/>
                <w:szCs w:val="22"/>
                <w:lang w:val="uk-UA"/>
                <w:rPrChange w:id="8566" w:author="Лариса Николаевна  Халина" w:date="2019-08-06T13:10:00Z">
                  <w:rPr>
                    <w:rFonts w:ascii="Times New Roman" w:hAnsi="Times New Roman" w:cs="Times New Roman"/>
                    <w:b/>
                    <w:bCs/>
                    <w:color w:val="00539B"/>
                    <w:sz w:val="22"/>
                    <w:szCs w:val="22"/>
                    <w:lang w:val="uk-UA"/>
                  </w:rPr>
                </w:rPrChange>
              </w:rPr>
            </w:pPr>
            <w:r w:rsidRPr="00422391">
              <w:rPr>
                <w:rFonts w:ascii="Times New Roman" w:hAnsi="Times New Roman" w:cs="Times New Roman"/>
                <w:sz w:val="22"/>
                <w:szCs w:val="22"/>
                <w:lang w:val="uk-UA"/>
                <w:rPrChange w:id="8567" w:author="Лариса Николаевна  Халина" w:date="2019-08-06T13:10:00Z">
                  <w:rPr>
                    <w:rFonts w:ascii="Times New Roman" w:hAnsi="Times New Roman" w:cs="Times New Roman"/>
                    <w:sz w:val="22"/>
                    <w:szCs w:val="22"/>
                    <w:lang w:val="uk-UA"/>
                  </w:rPr>
                </w:rPrChange>
              </w:rPr>
              <w:t>Кількість перевірок:</w:t>
            </w:r>
            <w:r w:rsidRPr="00422391">
              <w:rPr>
                <w:rFonts w:ascii="Times New Roman" w:hAnsi="Times New Roman" w:cs="Times New Roman"/>
                <w:sz w:val="22"/>
                <w:szCs w:val="22"/>
                <w:lang w:val="uk-UA"/>
                <w:rPrChange w:id="8568"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b/>
                <w:bCs/>
                <w:sz w:val="22"/>
                <w:szCs w:val="22"/>
                <w:lang w:val="uk-UA"/>
                <w:rPrChange w:id="8569" w:author="Лариса Николаевна  Халина" w:date="2019-08-06T13:10:00Z">
                  <w:rPr>
                    <w:rFonts w:ascii="Times New Roman" w:hAnsi="Times New Roman" w:cs="Times New Roman"/>
                    <w:b/>
                    <w:bCs/>
                    <w:color w:val="00539B"/>
                    <w:sz w:val="22"/>
                    <w:szCs w:val="22"/>
                    <w:lang w:val="uk-UA"/>
                  </w:rPr>
                </w:rPrChange>
              </w:rPr>
              <w:fldChar w:fldCharType="begin">
                <w:ffData>
                  <w:name w:val="Text1"/>
                  <w:enabled/>
                  <w:calcOnExit w:val="0"/>
                  <w:textInput/>
                </w:ffData>
              </w:fldChar>
            </w:r>
            <w:r w:rsidRPr="00422391">
              <w:rPr>
                <w:rFonts w:ascii="Times New Roman" w:hAnsi="Times New Roman" w:cs="Times New Roman"/>
                <w:b/>
                <w:bCs/>
                <w:sz w:val="22"/>
                <w:szCs w:val="22"/>
                <w:lang w:val="uk-UA"/>
                <w:rPrChange w:id="8570" w:author="Лариса Николаевна  Халина" w:date="2019-08-06T13:10:00Z">
                  <w:rPr>
                    <w:rFonts w:ascii="Times New Roman" w:hAnsi="Times New Roman" w:cs="Times New Roman"/>
                    <w:b/>
                    <w:bCs/>
                    <w:color w:val="00539B"/>
                    <w:sz w:val="22"/>
                    <w:szCs w:val="22"/>
                    <w:lang w:val="uk-UA"/>
                  </w:rPr>
                </w:rPrChange>
              </w:rPr>
              <w:instrText xml:space="preserve"> FORMTEXT </w:instrText>
            </w:r>
            <w:r w:rsidRPr="00422391">
              <w:rPr>
                <w:rFonts w:ascii="Times New Roman" w:hAnsi="Times New Roman" w:cs="Times New Roman"/>
                <w:b/>
                <w:bCs/>
                <w:sz w:val="22"/>
                <w:szCs w:val="22"/>
                <w:lang w:val="uk-UA"/>
                <w:rPrChange w:id="8571" w:author="Лариса Николаевна  Халина" w:date="2019-08-06T13:10:00Z">
                  <w:rPr>
                    <w:rFonts w:ascii="Times New Roman" w:hAnsi="Times New Roman" w:cs="Times New Roman"/>
                    <w:b/>
                    <w:bCs/>
                    <w:color w:val="00539B"/>
                    <w:sz w:val="22"/>
                    <w:szCs w:val="22"/>
                    <w:lang w:val="uk-UA"/>
                  </w:rPr>
                </w:rPrChange>
              </w:rPr>
            </w:r>
            <w:r w:rsidRPr="00422391">
              <w:rPr>
                <w:rFonts w:ascii="Times New Roman" w:hAnsi="Times New Roman" w:cs="Times New Roman"/>
                <w:b/>
                <w:bCs/>
                <w:sz w:val="22"/>
                <w:szCs w:val="22"/>
                <w:lang w:val="uk-UA"/>
                <w:rPrChange w:id="8572" w:author="Лариса Николаевна  Халина" w:date="2019-08-06T13:10:00Z">
                  <w:rPr>
                    <w:rFonts w:ascii="Times New Roman" w:hAnsi="Times New Roman" w:cs="Times New Roman"/>
                    <w:b/>
                    <w:bCs/>
                    <w:color w:val="00539B"/>
                    <w:sz w:val="22"/>
                    <w:szCs w:val="22"/>
                    <w:lang w:val="uk-UA"/>
                  </w:rPr>
                </w:rPrChange>
              </w:rPr>
              <w:fldChar w:fldCharType="separate"/>
            </w:r>
            <w:r w:rsidRPr="00422391">
              <w:rPr>
                <w:rFonts w:ascii="Times New Roman" w:hAnsi="Times New Roman" w:cs="Times New Roman"/>
                <w:b/>
                <w:bCs/>
                <w:sz w:val="22"/>
                <w:szCs w:val="22"/>
                <w:lang w:val="uk-UA"/>
                <w:rPrChange w:id="8573"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8574"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8575"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8576"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8577"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8578" w:author="Лариса Николаевна  Халина" w:date="2019-08-06T13:10:00Z">
                  <w:rPr>
                    <w:rFonts w:ascii="Times New Roman" w:hAnsi="Times New Roman" w:cs="Times New Roman"/>
                    <w:b/>
                    <w:bCs/>
                    <w:color w:val="00539B"/>
                    <w:sz w:val="22"/>
                    <w:szCs w:val="22"/>
                    <w:lang w:val="uk-UA"/>
                  </w:rPr>
                </w:rPrChange>
              </w:rPr>
              <w:fldChar w:fldCharType="end"/>
            </w:r>
            <w:r w:rsidRPr="00422391">
              <w:rPr>
                <w:rFonts w:ascii="Times New Roman" w:hAnsi="Times New Roman" w:cs="Times New Roman"/>
                <w:sz w:val="22"/>
                <w:szCs w:val="22"/>
                <w:lang w:val="uk-UA"/>
                <w:rPrChange w:id="8579" w:author="Лариса Николаевна  Халина" w:date="2019-08-06T13:10:00Z">
                  <w:rPr>
                    <w:rFonts w:ascii="Times New Roman" w:hAnsi="Times New Roman" w:cs="Times New Roman"/>
                    <w:sz w:val="22"/>
                    <w:szCs w:val="22"/>
                    <w:lang w:val="uk-UA"/>
                  </w:rPr>
                </w:rPrChange>
              </w:rPr>
              <w:tab/>
              <w:t>Дата останньої:</w:t>
            </w:r>
            <w:r w:rsidRPr="00422391">
              <w:rPr>
                <w:rFonts w:ascii="Times New Roman" w:hAnsi="Times New Roman" w:cs="Times New Roman"/>
                <w:sz w:val="22"/>
                <w:szCs w:val="22"/>
                <w:lang w:val="uk-UA"/>
                <w:rPrChange w:id="8580"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b/>
                <w:bCs/>
                <w:sz w:val="22"/>
                <w:szCs w:val="22"/>
                <w:lang w:val="uk-UA"/>
                <w:rPrChange w:id="8581" w:author="Лариса Николаевна  Халина" w:date="2019-08-06T13:10:00Z">
                  <w:rPr>
                    <w:rFonts w:ascii="Times New Roman" w:hAnsi="Times New Roman" w:cs="Times New Roman"/>
                    <w:b/>
                    <w:bCs/>
                    <w:color w:val="00539B"/>
                    <w:sz w:val="22"/>
                    <w:szCs w:val="22"/>
                    <w:lang w:val="uk-UA"/>
                  </w:rPr>
                </w:rPrChange>
              </w:rPr>
              <w:fldChar w:fldCharType="begin">
                <w:ffData>
                  <w:name w:val="Text1"/>
                  <w:enabled/>
                  <w:calcOnExit w:val="0"/>
                  <w:textInput/>
                </w:ffData>
              </w:fldChar>
            </w:r>
            <w:r w:rsidRPr="00422391">
              <w:rPr>
                <w:rFonts w:ascii="Times New Roman" w:hAnsi="Times New Roman" w:cs="Times New Roman"/>
                <w:b/>
                <w:bCs/>
                <w:sz w:val="22"/>
                <w:szCs w:val="22"/>
                <w:lang w:val="uk-UA"/>
                <w:rPrChange w:id="8582" w:author="Лариса Николаевна  Халина" w:date="2019-08-06T13:10:00Z">
                  <w:rPr>
                    <w:rFonts w:ascii="Times New Roman" w:hAnsi="Times New Roman" w:cs="Times New Roman"/>
                    <w:b/>
                    <w:bCs/>
                    <w:color w:val="00539B"/>
                    <w:sz w:val="22"/>
                    <w:szCs w:val="22"/>
                    <w:lang w:val="uk-UA"/>
                  </w:rPr>
                </w:rPrChange>
              </w:rPr>
              <w:instrText xml:space="preserve"> FORMTEXT </w:instrText>
            </w:r>
            <w:r w:rsidRPr="00422391">
              <w:rPr>
                <w:rFonts w:ascii="Times New Roman" w:hAnsi="Times New Roman" w:cs="Times New Roman"/>
                <w:b/>
                <w:bCs/>
                <w:sz w:val="22"/>
                <w:szCs w:val="22"/>
                <w:lang w:val="uk-UA"/>
                <w:rPrChange w:id="8583" w:author="Лариса Николаевна  Халина" w:date="2019-08-06T13:10:00Z">
                  <w:rPr>
                    <w:rFonts w:ascii="Times New Roman" w:hAnsi="Times New Roman" w:cs="Times New Roman"/>
                    <w:b/>
                    <w:bCs/>
                    <w:color w:val="00539B"/>
                    <w:sz w:val="22"/>
                    <w:szCs w:val="22"/>
                    <w:lang w:val="uk-UA"/>
                  </w:rPr>
                </w:rPrChange>
              </w:rPr>
            </w:r>
            <w:r w:rsidRPr="00422391">
              <w:rPr>
                <w:rFonts w:ascii="Times New Roman" w:hAnsi="Times New Roman" w:cs="Times New Roman"/>
                <w:b/>
                <w:bCs/>
                <w:sz w:val="22"/>
                <w:szCs w:val="22"/>
                <w:lang w:val="uk-UA"/>
                <w:rPrChange w:id="8584" w:author="Лариса Николаевна  Халина" w:date="2019-08-06T13:10:00Z">
                  <w:rPr>
                    <w:rFonts w:ascii="Times New Roman" w:hAnsi="Times New Roman" w:cs="Times New Roman"/>
                    <w:b/>
                    <w:bCs/>
                    <w:color w:val="00539B"/>
                    <w:sz w:val="22"/>
                    <w:szCs w:val="22"/>
                    <w:lang w:val="uk-UA"/>
                  </w:rPr>
                </w:rPrChange>
              </w:rPr>
              <w:fldChar w:fldCharType="separate"/>
            </w:r>
            <w:r w:rsidRPr="00422391">
              <w:rPr>
                <w:rFonts w:ascii="Times New Roman" w:hAnsi="Times New Roman" w:cs="Times New Roman"/>
                <w:b/>
                <w:bCs/>
                <w:sz w:val="22"/>
                <w:szCs w:val="22"/>
                <w:lang w:val="uk-UA"/>
                <w:rPrChange w:id="8585"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8586"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8587"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8588"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8589" w:author="Лариса Николаевна  Халина" w:date="2019-08-06T13:10:00Z">
                  <w:rPr>
                    <w:rFonts w:ascii="Times New Roman" w:hAnsi="Times New Roman" w:cs="Times New Roman"/>
                    <w:b/>
                    <w:bCs/>
                    <w:color w:val="00539B"/>
                    <w:sz w:val="22"/>
                    <w:szCs w:val="22"/>
                    <w:lang w:val="uk-UA"/>
                  </w:rPr>
                </w:rPrChange>
              </w:rPr>
              <w:t> </w:t>
            </w:r>
            <w:r w:rsidRPr="00422391">
              <w:rPr>
                <w:rFonts w:ascii="Times New Roman" w:hAnsi="Times New Roman" w:cs="Times New Roman"/>
                <w:b/>
                <w:bCs/>
                <w:sz w:val="22"/>
                <w:szCs w:val="22"/>
                <w:lang w:val="uk-UA"/>
                <w:rPrChange w:id="8590" w:author="Лариса Николаевна  Халина" w:date="2019-08-06T13:10:00Z">
                  <w:rPr>
                    <w:rFonts w:ascii="Times New Roman" w:hAnsi="Times New Roman" w:cs="Times New Roman"/>
                    <w:b/>
                    <w:bCs/>
                    <w:color w:val="00539B"/>
                    <w:sz w:val="22"/>
                    <w:szCs w:val="22"/>
                    <w:lang w:val="uk-UA"/>
                  </w:rPr>
                </w:rPrChange>
              </w:rPr>
              <w:fldChar w:fldCharType="end"/>
            </w:r>
          </w:p>
          <w:p w14:paraId="0C3AA30C" w14:textId="77777777" w:rsidR="00B57BC2" w:rsidRPr="00422391" w:rsidRDefault="00B57BC2" w:rsidP="00B57BC2">
            <w:pPr>
              <w:pStyle w:val="EBRDTableText"/>
              <w:tabs>
                <w:tab w:val="left" w:pos="966"/>
                <w:tab w:val="left" w:pos="2667"/>
                <w:tab w:val="left" w:pos="4085"/>
              </w:tabs>
              <w:rPr>
                <w:rFonts w:ascii="Times New Roman" w:hAnsi="Times New Roman" w:cs="Times New Roman"/>
                <w:sz w:val="22"/>
                <w:szCs w:val="22"/>
                <w:lang w:val="uk-UA"/>
                <w:rPrChange w:id="8591"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592" w:author="Лариса Николаевна  Халина" w:date="2019-08-06T13:10:00Z">
                  <w:rPr>
                    <w:rFonts w:ascii="Times New Roman" w:hAnsi="Times New Roman" w:cs="Times New Roman"/>
                    <w:sz w:val="22"/>
                    <w:szCs w:val="22"/>
                    <w:lang w:val="uk-UA"/>
                  </w:rPr>
                </w:rPrChange>
              </w:rPr>
              <w:t>Чи було за їх результатами накладено будь-які штрафи, стягнення, приписи?</w:t>
            </w:r>
          </w:p>
          <w:p w14:paraId="408DC526" w14:textId="77777777" w:rsidR="00B57BC2" w:rsidRPr="00422391" w:rsidRDefault="00B57BC2" w:rsidP="00B57BC2">
            <w:pPr>
              <w:pStyle w:val="EBRDTableText"/>
              <w:tabs>
                <w:tab w:val="left" w:pos="568"/>
                <w:tab w:val="left" w:pos="1108"/>
                <w:tab w:val="left" w:pos="1675"/>
              </w:tabs>
              <w:rPr>
                <w:rFonts w:ascii="Times New Roman" w:hAnsi="Times New Roman" w:cs="Times New Roman"/>
                <w:sz w:val="22"/>
                <w:szCs w:val="22"/>
                <w:lang w:val="uk-UA"/>
                <w:rPrChange w:id="8593"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594" w:author="Лариса Николаевна  Халина" w:date="2019-08-06T13:10:00Z">
                  <w:rPr>
                    <w:rFonts w:ascii="Times New Roman" w:hAnsi="Times New Roman" w:cs="Times New Roman"/>
                    <w:sz w:val="22"/>
                    <w:szCs w:val="22"/>
                    <w:lang w:val="uk-UA"/>
                  </w:rPr>
                </w:rPrChange>
              </w:rPr>
              <w:t>Так:</w:t>
            </w:r>
            <w:r w:rsidRPr="00422391">
              <w:rPr>
                <w:rFonts w:ascii="Times New Roman" w:hAnsi="Times New Roman" w:cs="Times New Roman"/>
                <w:sz w:val="22"/>
                <w:szCs w:val="22"/>
                <w:lang w:val="uk-UA"/>
                <w:rPrChange w:id="8595"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596" w:author="Лариса Николаевна  Халина" w:date="2019-08-06T13:10:00Z">
                  <w:rPr>
                    <w:rFonts w:ascii="Times New Roman" w:hAnsi="Times New Roman" w:cs="Times New Roman"/>
                    <w:sz w:val="22"/>
                    <w:szCs w:val="22"/>
                    <w:lang w:val="uk-UA"/>
                  </w:rPr>
                </w:rPrChange>
              </w:rPr>
              <w:fldChar w:fldCharType="begin">
                <w:ffData>
                  <w:name w:val="Check1"/>
                  <w:enabled/>
                  <w:calcOnExit w:val="0"/>
                  <w:checkBox>
                    <w:sizeAuto/>
                    <w:default w:val="0"/>
                  </w:checkBox>
                </w:ffData>
              </w:fldChar>
            </w:r>
            <w:r w:rsidRPr="00422391">
              <w:rPr>
                <w:rFonts w:ascii="Times New Roman" w:hAnsi="Times New Roman" w:cs="Times New Roman"/>
                <w:sz w:val="22"/>
                <w:szCs w:val="22"/>
                <w:lang w:val="uk-UA"/>
                <w:rPrChange w:id="8597"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598"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599"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600" w:author="Лариса Николаевна  Халина" w:date="2019-08-06T13:10:00Z">
                  <w:rPr>
                    <w:rFonts w:ascii="Times New Roman" w:hAnsi="Times New Roman" w:cs="Times New Roman"/>
                    <w:sz w:val="22"/>
                    <w:szCs w:val="22"/>
                    <w:lang w:val="uk-UA"/>
                  </w:rPr>
                </w:rPrChange>
              </w:rPr>
              <w:fldChar w:fldCharType="end"/>
            </w:r>
            <w:r w:rsidRPr="00422391">
              <w:rPr>
                <w:rFonts w:ascii="Times New Roman" w:hAnsi="Times New Roman" w:cs="Times New Roman"/>
                <w:sz w:val="22"/>
                <w:szCs w:val="22"/>
                <w:lang w:val="uk-UA"/>
                <w:rPrChange w:id="8601" w:author="Лариса Николаевна  Халина" w:date="2019-08-06T13:10:00Z">
                  <w:rPr>
                    <w:rFonts w:ascii="Times New Roman" w:hAnsi="Times New Roman" w:cs="Times New Roman"/>
                    <w:sz w:val="22"/>
                    <w:szCs w:val="22"/>
                    <w:lang w:val="uk-UA"/>
                  </w:rPr>
                </w:rPrChange>
              </w:rPr>
              <w:tab/>
              <w:t>Ні:</w:t>
            </w:r>
            <w:r w:rsidRPr="00422391">
              <w:rPr>
                <w:rFonts w:ascii="Times New Roman" w:hAnsi="Times New Roman" w:cs="Times New Roman"/>
                <w:sz w:val="22"/>
                <w:szCs w:val="22"/>
                <w:lang w:val="uk-UA"/>
                <w:rPrChange w:id="8602" w:author="Лариса Николаевна  Халина" w:date="2019-08-06T13:10:00Z">
                  <w:rPr>
                    <w:rFonts w:ascii="Times New Roman" w:hAnsi="Times New Roman" w:cs="Times New Roman"/>
                    <w:sz w:val="22"/>
                    <w:szCs w:val="22"/>
                    <w:lang w:val="uk-UA"/>
                  </w:rPr>
                </w:rPrChange>
              </w:rPr>
              <w:tab/>
            </w:r>
            <w:r w:rsidRPr="00422391">
              <w:rPr>
                <w:rFonts w:ascii="Times New Roman" w:hAnsi="Times New Roman" w:cs="Times New Roman"/>
                <w:sz w:val="22"/>
                <w:szCs w:val="22"/>
                <w:lang w:val="uk-UA"/>
                <w:rPrChange w:id="8603" w:author="Лариса Николаевна  Халина" w:date="2019-08-06T13:10:00Z">
                  <w:rPr>
                    <w:rFonts w:ascii="Times New Roman" w:hAnsi="Times New Roman" w:cs="Times New Roman"/>
                    <w:sz w:val="22"/>
                    <w:szCs w:val="22"/>
                    <w:lang w:val="uk-UA"/>
                  </w:rPr>
                </w:rPrChange>
              </w:rPr>
              <w:fldChar w:fldCharType="begin">
                <w:ffData>
                  <w:name w:val="Check2"/>
                  <w:enabled/>
                  <w:calcOnExit w:val="0"/>
                  <w:checkBox>
                    <w:sizeAuto/>
                    <w:default w:val="0"/>
                  </w:checkBox>
                </w:ffData>
              </w:fldChar>
            </w:r>
            <w:r w:rsidRPr="00422391">
              <w:rPr>
                <w:rFonts w:ascii="Times New Roman" w:hAnsi="Times New Roman" w:cs="Times New Roman"/>
                <w:sz w:val="22"/>
                <w:szCs w:val="22"/>
                <w:lang w:val="uk-UA"/>
                <w:rPrChange w:id="8604" w:author="Лариса Николаевна  Халина" w:date="2019-08-06T13:10:00Z">
                  <w:rPr>
                    <w:rFonts w:ascii="Times New Roman" w:hAnsi="Times New Roman" w:cs="Times New Roman"/>
                    <w:sz w:val="22"/>
                    <w:szCs w:val="22"/>
                    <w:lang w:val="uk-UA"/>
                  </w:rPr>
                </w:rPrChange>
              </w:rPr>
              <w:instrText xml:space="preserve"> FORMCHECKBOX </w:instrText>
            </w:r>
            <w:r w:rsidR="0066073D" w:rsidRPr="00422391">
              <w:rPr>
                <w:rFonts w:ascii="Times New Roman" w:hAnsi="Times New Roman" w:cs="Times New Roman"/>
                <w:sz w:val="22"/>
                <w:szCs w:val="22"/>
                <w:lang w:val="uk-UA"/>
                <w:rPrChange w:id="8605" w:author="Лариса Николаевна  Халина" w:date="2019-08-06T13:10:00Z">
                  <w:rPr>
                    <w:rFonts w:ascii="Times New Roman" w:hAnsi="Times New Roman" w:cs="Times New Roman"/>
                    <w:sz w:val="22"/>
                    <w:szCs w:val="22"/>
                    <w:lang w:val="uk-UA"/>
                  </w:rPr>
                </w:rPrChange>
              </w:rPr>
            </w:r>
            <w:r w:rsidR="0066073D" w:rsidRPr="00422391">
              <w:rPr>
                <w:rFonts w:ascii="Times New Roman" w:hAnsi="Times New Roman" w:cs="Times New Roman"/>
                <w:sz w:val="22"/>
                <w:szCs w:val="22"/>
                <w:lang w:val="uk-UA"/>
                <w:rPrChange w:id="8606" w:author="Лариса Николаевна  Халина" w:date="2019-08-06T13:10:00Z">
                  <w:rPr>
                    <w:rFonts w:ascii="Times New Roman" w:hAnsi="Times New Roman" w:cs="Times New Roman"/>
                    <w:sz w:val="22"/>
                    <w:szCs w:val="22"/>
                    <w:lang w:val="uk-UA"/>
                  </w:rPr>
                </w:rPrChange>
              </w:rPr>
              <w:fldChar w:fldCharType="separate"/>
            </w:r>
            <w:r w:rsidRPr="00422391">
              <w:rPr>
                <w:rFonts w:ascii="Times New Roman" w:hAnsi="Times New Roman" w:cs="Times New Roman"/>
                <w:sz w:val="22"/>
                <w:szCs w:val="22"/>
                <w:lang w:val="uk-UA"/>
                <w:rPrChange w:id="8607" w:author="Лариса Николаевна  Халина" w:date="2019-08-06T13:10:00Z">
                  <w:rPr>
                    <w:rFonts w:ascii="Times New Roman" w:hAnsi="Times New Roman" w:cs="Times New Roman"/>
                    <w:sz w:val="22"/>
                    <w:szCs w:val="22"/>
                    <w:lang w:val="uk-UA"/>
                  </w:rPr>
                </w:rPrChange>
              </w:rPr>
              <w:fldChar w:fldCharType="end"/>
            </w:r>
          </w:p>
          <w:p w14:paraId="19D108B7" w14:textId="77777777" w:rsidR="00B57BC2" w:rsidRPr="00422391" w:rsidRDefault="00B57BC2" w:rsidP="00B57BC2">
            <w:pPr>
              <w:pStyle w:val="EBRDTableText"/>
              <w:rPr>
                <w:rFonts w:ascii="Times New Roman" w:hAnsi="Times New Roman" w:cs="Times New Roman"/>
                <w:sz w:val="22"/>
                <w:szCs w:val="22"/>
                <w:lang w:val="uk-UA"/>
                <w:rPrChange w:id="8608" w:author="Лариса Николаевна  Халина" w:date="2019-08-06T13:10:00Z">
                  <w:rPr>
                    <w:rFonts w:ascii="Times New Roman" w:hAnsi="Times New Roman" w:cs="Times New Roman"/>
                    <w:sz w:val="22"/>
                    <w:szCs w:val="22"/>
                    <w:lang w:val="uk-UA"/>
                  </w:rPr>
                </w:rPrChange>
              </w:rPr>
            </w:pPr>
            <w:r w:rsidRPr="00422391">
              <w:rPr>
                <w:rFonts w:ascii="Times New Roman" w:hAnsi="Times New Roman" w:cs="Times New Roman"/>
                <w:sz w:val="22"/>
                <w:szCs w:val="22"/>
                <w:lang w:val="uk-UA"/>
                <w:rPrChange w:id="8609" w:author="Лариса Николаевна  Халина" w:date="2019-08-06T13:10:00Z">
                  <w:rPr>
                    <w:rFonts w:ascii="Times New Roman" w:hAnsi="Times New Roman" w:cs="Times New Roman"/>
                    <w:sz w:val="22"/>
                    <w:szCs w:val="22"/>
                    <w:lang w:val="uk-UA"/>
                  </w:rPr>
                </w:rPrChange>
              </w:rPr>
              <w:t xml:space="preserve">   </w:t>
            </w:r>
          </w:p>
        </w:tc>
      </w:tr>
    </w:tbl>
    <w:p w14:paraId="001AD483" w14:textId="77777777" w:rsidR="00B57BC2" w:rsidRPr="00422391" w:rsidRDefault="00B57BC2" w:rsidP="0003466C">
      <w:pPr>
        <w:ind w:left="-142"/>
        <w:jc w:val="both"/>
        <w:rPr>
          <w:i/>
          <w:sz w:val="20"/>
          <w:szCs w:val="20"/>
          <w:rPrChange w:id="8610" w:author="Лариса Николаевна  Халина" w:date="2019-08-06T13:10:00Z">
            <w:rPr>
              <w:i/>
              <w:sz w:val="20"/>
              <w:szCs w:val="20"/>
            </w:rPr>
          </w:rPrChange>
        </w:rPr>
      </w:pPr>
      <w:r w:rsidRPr="00422391">
        <w:rPr>
          <w:i/>
          <w:sz w:val="20"/>
          <w:szCs w:val="20"/>
          <w:rPrChange w:id="8611" w:author="Лариса Николаевна  Халина" w:date="2019-08-06T13:10:00Z">
            <w:rPr>
              <w:i/>
              <w:sz w:val="20"/>
              <w:szCs w:val="20"/>
            </w:rPr>
          </w:rPrChange>
        </w:rPr>
        <w:lastRenderedPageBreak/>
        <w:t>* У разі якщо учасник (в т.ч. учасник-нерезидент) не повинен надавати інформацію, що вимагається в опитувальнику, з підстав, визначених законодавством, або інших підстав, учасник надає пояснення в довільній формі, за підписом уповноваженої особи учасника щодо не заповнення такої інформації.</w:t>
      </w:r>
    </w:p>
    <w:p w14:paraId="7C231CA8" w14:textId="77777777" w:rsidR="00B57BC2" w:rsidRPr="00422391" w:rsidRDefault="00B57BC2" w:rsidP="0003466C">
      <w:pPr>
        <w:ind w:firstLine="540"/>
        <w:jc w:val="right"/>
        <w:rPr>
          <w:rPrChange w:id="8612" w:author="Лариса Николаевна  Халина" w:date="2019-08-06T13:10:00Z">
            <w:rPr/>
          </w:rPrChange>
        </w:rPr>
      </w:pPr>
    </w:p>
    <w:p w14:paraId="5083D55B" w14:textId="77777777" w:rsidR="00B57BC2" w:rsidRPr="00422391" w:rsidRDefault="00B57BC2" w:rsidP="0003466C">
      <w:pPr>
        <w:rPr>
          <w:rPrChange w:id="8613" w:author="Лариса Николаевна  Халина" w:date="2019-08-06T13:10:00Z">
            <w:rPr/>
          </w:rPrChange>
        </w:rPr>
      </w:pPr>
      <w:r w:rsidRPr="00422391">
        <w:rPr>
          <w:rPrChange w:id="8614" w:author="Лариса Николаевна  Халина" w:date="2019-08-06T13:10:00Z">
            <w:rPr/>
          </w:rPrChange>
        </w:rPr>
        <w:br w:type="page"/>
      </w:r>
    </w:p>
    <w:p w14:paraId="5A81134E" w14:textId="269C2E61" w:rsidR="0009354B" w:rsidRPr="00422391" w:rsidRDefault="0009354B" w:rsidP="00057037">
      <w:pPr>
        <w:ind w:firstLine="540"/>
        <w:jc w:val="right"/>
        <w:rPr>
          <w:b/>
          <w:rPrChange w:id="8615" w:author="Лариса Николаевна  Халина" w:date="2019-08-06T13:10:00Z">
            <w:rPr>
              <w:b/>
            </w:rPr>
          </w:rPrChange>
        </w:rPr>
      </w:pPr>
      <w:r w:rsidRPr="00422391">
        <w:rPr>
          <w:b/>
          <w:rPrChange w:id="8616" w:author="Лариса Николаевна  Халина" w:date="2019-08-06T13:10:00Z">
            <w:rPr>
              <w:b/>
            </w:rPr>
          </w:rPrChange>
        </w:rPr>
        <w:lastRenderedPageBreak/>
        <w:t>Додаток 10</w:t>
      </w:r>
    </w:p>
    <w:p w14:paraId="24CE8735" w14:textId="6DDB28EA" w:rsidR="0009354B" w:rsidRPr="00422391" w:rsidRDefault="0009354B" w:rsidP="00057037">
      <w:pPr>
        <w:pStyle w:val="1"/>
        <w:ind w:right="0" w:firstLine="426"/>
        <w:jc w:val="right"/>
        <w:rPr>
          <w:sz w:val="24"/>
          <w:szCs w:val="24"/>
          <w:rPrChange w:id="8617" w:author="Лариса Николаевна  Халина" w:date="2019-08-06T13:10:00Z">
            <w:rPr>
              <w:sz w:val="24"/>
              <w:szCs w:val="24"/>
            </w:rPr>
          </w:rPrChange>
        </w:rPr>
      </w:pPr>
      <w:r w:rsidRPr="00422391">
        <w:rPr>
          <w:sz w:val="24"/>
          <w:szCs w:val="24"/>
          <w:rPrChange w:id="8618" w:author="Лариса Николаевна  Халина" w:date="2019-08-06T13:10:00Z">
            <w:rPr>
              <w:sz w:val="24"/>
              <w:szCs w:val="24"/>
            </w:rPr>
          </w:rPrChange>
        </w:rPr>
        <w:t>до документації процедури закупівлі</w:t>
      </w:r>
    </w:p>
    <w:p w14:paraId="0BBD806A" w14:textId="50CF68DA" w:rsidR="0009354B" w:rsidRPr="00422391" w:rsidRDefault="0009354B" w:rsidP="0009354B">
      <w:pPr>
        <w:rPr>
          <w:rPrChange w:id="8619" w:author="Лариса Николаевна  Халина" w:date="2019-08-06T13:10:00Z">
            <w:rPr/>
          </w:rPrChange>
        </w:rPr>
      </w:pPr>
    </w:p>
    <w:p w14:paraId="73B2E579" w14:textId="5B4FB81D" w:rsidR="008B3C63" w:rsidRPr="00422391" w:rsidRDefault="00BD26D1" w:rsidP="008B3C63">
      <w:pPr>
        <w:spacing w:line="14" w:lineRule="atLeast"/>
        <w:ind w:firstLine="370"/>
        <w:jc w:val="center"/>
        <w:rPr>
          <w:rFonts w:cs="Arial"/>
          <w:b/>
          <w:bCs/>
          <w:lang w:val="ru-RU"/>
          <w:rPrChange w:id="8620" w:author="Лариса Николаевна  Халина" w:date="2019-08-06T13:10:00Z">
            <w:rPr>
              <w:rFonts w:cs="Arial"/>
              <w:b/>
              <w:bCs/>
              <w:lang w:val="ru-RU"/>
            </w:rPr>
          </w:rPrChange>
        </w:rPr>
      </w:pPr>
      <w:r w:rsidRPr="00422391">
        <w:rPr>
          <w:rStyle w:val="ab"/>
          <w:rFonts w:cs="Arial"/>
          <w:sz w:val="28"/>
          <w:szCs w:val="28"/>
          <w:lang w:val="ru-RU"/>
          <w:rPrChange w:id="8621" w:author="Лариса Николаевна  Халина" w:date="2019-08-06T13:10:00Z">
            <w:rPr>
              <w:rStyle w:val="ab"/>
              <w:rFonts w:cs="Arial"/>
              <w:color w:val="121212"/>
              <w:sz w:val="28"/>
              <w:szCs w:val="28"/>
              <w:lang w:val="ru-RU"/>
            </w:rPr>
          </w:rPrChange>
        </w:rPr>
        <w:t xml:space="preserve">ПЕРЕЛІК </w:t>
      </w:r>
      <w:r w:rsidR="00936259" w:rsidRPr="00422391">
        <w:rPr>
          <w:rStyle w:val="ab"/>
          <w:rFonts w:cs="Arial"/>
          <w:sz w:val="28"/>
          <w:szCs w:val="28"/>
          <w:rPrChange w:id="8622" w:author="Лариса Николаевна  Халина" w:date="2019-08-06T13:10:00Z">
            <w:rPr>
              <w:rStyle w:val="ab"/>
              <w:rFonts w:cs="Arial"/>
              <w:sz w:val="28"/>
              <w:szCs w:val="28"/>
            </w:rPr>
          </w:rPrChange>
        </w:rPr>
        <w:t>ДОКУМЕНТ</w:t>
      </w:r>
      <w:r w:rsidR="004621D7" w:rsidRPr="00422391">
        <w:rPr>
          <w:rStyle w:val="ab"/>
          <w:rFonts w:cs="Arial"/>
          <w:sz w:val="28"/>
          <w:szCs w:val="28"/>
          <w:rPrChange w:id="8623" w:author="Лариса Николаевна  Халина" w:date="2019-08-06T13:10:00Z">
            <w:rPr>
              <w:rStyle w:val="ab"/>
              <w:rFonts w:cs="Arial"/>
              <w:sz w:val="28"/>
              <w:szCs w:val="28"/>
            </w:rPr>
          </w:rPrChange>
        </w:rPr>
        <w:t>ІВ</w:t>
      </w:r>
      <w:r w:rsidR="00936259" w:rsidRPr="00422391">
        <w:rPr>
          <w:rStyle w:val="ab"/>
          <w:rFonts w:cs="Arial"/>
          <w:sz w:val="28"/>
          <w:szCs w:val="28"/>
          <w:rPrChange w:id="8624" w:author="Лариса Николаевна  Халина" w:date="2019-08-06T13:10:00Z">
            <w:rPr>
              <w:rStyle w:val="ab"/>
              <w:rFonts w:cs="Arial"/>
              <w:sz w:val="28"/>
              <w:szCs w:val="28"/>
            </w:rPr>
          </w:rPrChange>
        </w:rPr>
        <w:t xml:space="preserve">, ЩО </w:t>
      </w:r>
      <w:r w:rsidR="008B3C63" w:rsidRPr="00422391">
        <w:rPr>
          <w:rStyle w:val="ab"/>
          <w:rFonts w:cs="Arial"/>
          <w:sz w:val="28"/>
          <w:szCs w:val="28"/>
          <w:rPrChange w:id="8625" w:author="Лариса Николаевна  Халина" w:date="2019-08-06T13:10:00Z">
            <w:rPr>
              <w:rStyle w:val="ab"/>
              <w:rFonts w:cs="Arial"/>
              <w:sz w:val="28"/>
              <w:szCs w:val="28"/>
            </w:rPr>
          </w:rPrChange>
        </w:rPr>
        <w:t xml:space="preserve">УЧАСНИК ПОВИНЕН ОБОВ’ЯЗКОВО </w:t>
      </w:r>
      <w:r w:rsidR="00BD75EF" w:rsidRPr="00422391">
        <w:rPr>
          <w:rStyle w:val="ab"/>
          <w:rFonts w:cs="Arial"/>
          <w:sz w:val="28"/>
          <w:szCs w:val="28"/>
          <w:rPrChange w:id="8626" w:author="Лариса Николаевна  Халина" w:date="2019-08-06T13:10:00Z">
            <w:rPr>
              <w:rStyle w:val="ab"/>
              <w:rFonts w:cs="Arial"/>
              <w:sz w:val="28"/>
              <w:szCs w:val="28"/>
            </w:rPr>
          </w:rPrChange>
        </w:rPr>
        <w:t xml:space="preserve">НАДАТИ У ПАПЕРОВОМУ </w:t>
      </w:r>
      <w:r w:rsidR="008B3C63" w:rsidRPr="00422391">
        <w:rPr>
          <w:rStyle w:val="ab"/>
          <w:rFonts w:cs="Arial"/>
          <w:sz w:val="28"/>
          <w:szCs w:val="28"/>
          <w:rPrChange w:id="8627" w:author="Лариса Николаевна  Халина" w:date="2019-08-06T13:10:00Z">
            <w:rPr>
              <w:rStyle w:val="ab"/>
              <w:rFonts w:cs="Arial"/>
              <w:sz w:val="28"/>
              <w:szCs w:val="28"/>
            </w:rPr>
          </w:rPrChange>
        </w:rPr>
        <w:t xml:space="preserve">ВИГЛЯДІ У </w:t>
      </w:r>
      <w:r w:rsidR="00BD75EF" w:rsidRPr="00422391">
        <w:rPr>
          <w:rStyle w:val="ab"/>
          <w:rFonts w:cs="Arial"/>
          <w:sz w:val="28"/>
          <w:szCs w:val="28"/>
          <w:rPrChange w:id="8628" w:author="Лариса Николаевна  Халина" w:date="2019-08-06T13:10:00Z">
            <w:rPr>
              <w:rStyle w:val="ab"/>
              <w:rFonts w:cs="Arial"/>
              <w:sz w:val="28"/>
              <w:szCs w:val="28"/>
            </w:rPr>
          </w:rPrChange>
        </w:rPr>
        <w:t>ЗАМОВНИКУ</w:t>
      </w:r>
      <w:r w:rsidR="008B3C63" w:rsidRPr="00422391">
        <w:rPr>
          <w:rStyle w:val="ab"/>
          <w:rFonts w:cs="Arial"/>
          <w:sz w:val="28"/>
          <w:szCs w:val="28"/>
          <w:rPrChange w:id="8629" w:author="Лариса Николаевна  Халина" w:date="2019-08-06T13:10:00Z">
            <w:rPr>
              <w:rStyle w:val="ab"/>
              <w:rFonts w:cs="Arial"/>
              <w:sz w:val="28"/>
              <w:szCs w:val="28"/>
            </w:rPr>
          </w:rPrChange>
        </w:rPr>
        <w:t>:</w:t>
      </w:r>
    </w:p>
    <w:p w14:paraId="22E53C20" w14:textId="07196135" w:rsidR="00936259" w:rsidRPr="00422391" w:rsidRDefault="00936259" w:rsidP="008C04DE">
      <w:pPr>
        <w:spacing w:line="14" w:lineRule="atLeast"/>
        <w:rPr>
          <w:rStyle w:val="ab"/>
          <w:rFonts w:cs="Arial"/>
          <w:lang w:val="ru-RU"/>
          <w:rPrChange w:id="8630" w:author="Лариса Николаевна  Халина" w:date="2019-08-06T13:10:00Z">
            <w:rPr>
              <w:rStyle w:val="ab"/>
              <w:rFonts w:cs="Arial"/>
              <w:lang w:val="ru-RU"/>
            </w:rPr>
          </w:rPrChange>
        </w:rPr>
      </w:pPr>
    </w:p>
    <w:p w14:paraId="4F405A63" w14:textId="5115EE06" w:rsidR="00936259" w:rsidRPr="00422391" w:rsidRDefault="00936259" w:rsidP="00936259">
      <w:pPr>
        <w:spacing w:line="14" w:lineRule="atLeast"/>
        <w:jc w:val="center"/>
        <w:rPr>
          <w:rStyle w:val="ab"/>
          <w:rFonts w:cs="Arial"/>
          <w:rPrChange w:id="8631" w:author="Лариса Николаевна  Халина" w:date="2019-08-06T13:10:00Z">
            <w:rPr>
              <w:rStyle w:val="ab"/>
              <w:rFonts w:cs="Arial"/>
            </w:rPr>
          </w:rPrChange>
        </w:rPr>
      </w:pPr>
    </w:p>
    <w:p w14:paraId="703DAE20" w14:textId="1C57098D" w:rsidR="00936259" w:rsidRPr="00422391" w:rsidRDefault="00BD75EF" w:rsidP="00936259">
      <w:pPr>
        <w:spacing w:line="14" w:lineRule="atLeast"/>
        <w:ind w:firstLine="370"/>
        <w:jc w:val="both"/>
        <w:rPr>
          <w:rStyle w:val="ab"/>
          <w:rFonts w:cs="Arial"/>
          <w:b w:val="0"/>
          <w:rPrChange w:id="8632" w:author="Лариса Николаевна  Халина" w:date="2019-08-06T13:10:00Z">
            <w:rPr>
              <w:rStyle w:val="ab"/>
              <w:rFonts w:cs="Arial"/>
              <w:b w:val="0"/>
            </w:rPr>
          </w:rPrChange>
        </w:rPr>
      </w:pPr>
      <w:r w:rsidRPr="00422391">
        <w:rPr>
          <w:rStyle w:val="ab"/>
          <w:rFonts w:cs="Arial"/>
          <w:b w:val="0"/>
          <w:rPrChange w:id="8633" w:author="Лариса Николаевна  Халина" w:date="2019-08-06T13:10:00Z">
            <w:rPr>
              <w:rStyle w:val="ab"/>
              <w:rFonts w:cs="Arial"/>
              <w:b w:val="0"/>
            </w:rPr>
          </w:rPrChange>
        </w:rPr>
        <w:t>Кваліфікаційна частина</w:t>
      </w:r>
      <w:r w:rsidR="00AC0FF6" w:rsidRPr="00422391">
        <w:rPr>
          <w:rStyle w:val="ab"/>
          <w:rFonts w:cs="Arial"/>
          <w:b w:val="0"/>
          <w:rPrChange w:id="8634" w:author="Лариса Николаевна  Халина" w:date="2019-08-06T13:10:00Z">
            <w:rPr>
              <w:rStyle w:val="ab"/>
              <w:rFonts w:cs="Arial"/>
              <w:b w:val="0"/>
            </w:rPr>
          </w:rPrChange>
        </w:rPr>
        <w:t>:</w:t>
      </w:r>
    </w:p>
    <w:p w14:paraId="387B2EC0" w14:textId="13450D49" w:rsidR="00936259" w:rsidRPr="00422391" w:rsidRDefault="0009354B" w:rsidP="00936259">
      <w:pPr>
        <w:spacing w:line="14" w:lineRule="atLeast"/>
        <w:ind w:firstLine="370"/>
        <w:jc w:val="both"/>
        <w:rPr>
          <w:rStyle w:val="ab"/>
          <w:rFonts w:cs="Arial"/>
          <w:b w:val="0"/>
          <w:i/>
          <w:rPrChange w:id="8635" w:author="Лариса Николаевна  Халина" w:date="2019-08-06T13:10:00Z">
            <w:rPr>
              <w:rStyle w:val="ab"/>
              <w:rFonts w:cs="Arial"/>
              <w:b w:val="0"/>
              <w:i/>
            </w:rPr>
          </w:rPrChange>
        </w:rPr>
      </w:pPr>
      <w:r w:rsidRPr="00422391">
        <w:rPr>
          <w:rStyle w:val="ab"/>
          <w:rFonts w:cs="Arial"/>
          <w:b w:val="0"/>
          <w:rPrChange w:id="8636" w:author="Лариса Николаевна  Халина" w:date="2019-08-06T13:10:00Z">
            <w:rPr>
              <w:rStyle w:val="ab"/>
              <w:rFonts w:cs="Arial"/>
              <w:b w:val="0"/>
            </w:rPr>
          </w:rPrChange>
        </w:rPr>
        <w:t>1</w:t>
      </w:r>
      <w:r w:rsidR="00936259" w:rsidRPr="00422391">
        <w:rPr>
          <w:rStyle w:val="ab"/>
          <w:rFonts w:cs="Arial"/>
          <w:b w:val="0"/>
          <w:rPrChange w:id="8637" w:author="Лариса Николаевна  Халина" w:date="2019-08-06T13:10:00Z">
            <w:rPr>
              <w:rStyle w:val="ab"/>
              <w:rFonts w:cs="Arial"/>
              <w:b w:val="0"/>
            </w:rPr>
          </w:rPrChange>
        </w:rPr>
        <w:t>.  </w:t>
      </w:r>
      <w:r w:rsidRPr="00422391">
        <w:rPr>
          <w:rStyle w:val="ab"/>
          <w:rFonts w:cs="Arial"/>
          <w:b w:val="0"/>
          <w:rPrChange w:id="8638" w:author="Лариса Николаевна  Халина" w:date="2019-08-06T13:10:00Z">
            <w:rPr>
              <w:rStyle w:val="ab"/>
              <w:rFonts w:cs="Arial"/>
              <w:b w:val="0"/>
            </w:rPr>
          </w:rPrChange>
        </w:rPr>
        <w:t>Перелік документів з</w:t>
      </w:r>
      <w:r w:rsidR="00936259" w:rsidRPr="00422391">
        <w:rPr>
          <w:rStyle w:val="ab"/>
          <w:rFonts w:cs="Arial"/>
          <w:b w:val="0"/>
          <w:rPrChange w:id="8639" w:author="Лариса Николаевна  Халина" w:date="2019-08-06T13:10:00Z">
            <w:rPr>
              <w:rStyle w:val="ab"/>
              <w:rFonts w:cs="Arial"/>
              <w:b w:val="0"/>
            </w:rPr>
          </w:rPrChange>
        </w:rPr>
        <w:t xml:space="preserve">гідно </w:t>
      </w:r>
      <w:r w:rsidRPr="00422391">
        <w:rPr>
          <w:rStyle w:val="ab"/>
          <w:rFonts w:cs="Arial"/>
          <w:b w:val="0"/>
          <w:rPrChange w:id="8640" w:author="Лариса Николаевна  Халина" w:date="2019-08-06T13:10:00Z">
            <w:rPr>
              <w:rStyle w:val="ab"/>
              <w:rFonts w:cs="Arial"/>
              <w:b w:val="0"/>
            </w:rPr>
          </w:rPrChange>
        </w:rPr>
        <w:t>і</w:t>
      </w:r>
      <w:r w:rsidR="00936259" w:rsidRPr="00422391">
        <w:rPr>
          <w:rStyle w:val="ab"/>
          <w:rFonts w:cs="Arial"/>
          <w:b w:val="0"/>
          <w:rPrChange w:id="8641" w:author="Лариса Николаевна  Халина" w:date="2019-08-06T13:10:00Z">
            <w:rPr>
              <w:rStyle w:val="ab"/>
              <w:rFonts w:cs="Arial"/>
              <w:b w:val="0"/>
            </w:rPr>
          </w:rPrChange>
        </w:rPr>
        <w:t>з Додатк</w:t>
      </w:r>
      <w:r w:rsidRPr="00422391">
        <w:rPr>
          <w:rStyle w:val="ab"/>
          <w:rFonts w:cs="Arial"/>
          <w:b w:val="0"/>
          <w:rPrChange w:id="8642" w:author="Лариса Николаевна  Халина" w:date="2019-08-06T13:10:00Z">
            <w:rPr>
              <w:rStyle w:val="ab"/>
              <w:rFonts w:cs="Arial"/>
              <w:b w:val="0"/>
            </w:rPr>
          </w:rPrChange>
        </w:rPr>
        <w:t xml:space="preserve">ом </w:t>
      </w:r>
      <w:r w:rsidR="00936259" w:rsidRPr="00422391">
        <w:rPr>
          <w:rStyle w:val="ab"/>
          <w:rFonts w:cs="Arial"/>
          <w:b w:val="0"/>
          <w:rPrChange w:id="8643" w:author="Лариса Николаевна  Халина" w:date="2019-08-06T13:10:00Z">
            <w:rPr>
              <w:rStyle w:val="ab"/>
              <w:rFonts w:cs="Arial"/>
              <w:b w:val="0"/>
            </w:rPr>
          </w:rPrChange>
        </w:rPr>
        <w:t>1</w:t>
      </w:r>
      <w:r w:rsidRPr="00422391">
        <w:rPr>
          <w:rStyle w:val="ab"/>
          <w:rFonts w:cs="Arial"/>
          <w:b w:val="0"/>
          <w:rPrChange w:id="8644" w:author="Лариса Николаевна  Халина" w:date="2019-08-06T13:10:00Z">
            <w:rPr>
              <w:rStyle w:val="ab"/>
              <w:rFonts w:cs="Arial"/>
              <w:b w:val="0"/>
            </w:rPr>
          </w:rPrChange>
        </w:rPr>
        <w:t xml:space="preserve"> цієї документації з урахуванням п. </w:t>
      </w:r>
      <w:r w:rsidR="00936259" w:rsidRPr="00422391">
        <w:rPr>
          <w:rStyle w:val="ab"/>
          <w:rFonts w:cs="Arial"/>
          <w:b w:val="0"/>
          <w:i/>
          <w:rPrChange w:id="8645" w:author="Лариса Николаевна  Халина" w:date="2019-08-06T13:10:00Z">
            <w:rPr>
              <w:rStyle w:val="ab"/>
              <w:rFonts w:cs="Arial"/>
              <w:b w:val="0"/>
              <w:i/>
            </w:rPr>
          </w:rPrChange>
        </w:rPr>
        <w:t>«Критерії оцінки Учасника процедури закупівлі» (у разі, якщо Учасник акредитований в АТ «Укргазвидобування» (строк дії акредитації 1 рік), замість документів, передбачених частиною першою цього Додатку 1 (розділ Акредитація), подається завірена копія листа АТ «Укргазвидобування» про його акредитацію та лист на бланку Учасника про відсутність змін у документах, необхідних для прийняття рішення щодо акредитації);</w:t>
      </w:r>
    </w:p>
    <w:p w14:paraId="1C44F1C9" w14:textId="77777777" w:rsidR="004F3E4E" w:rsidRPr="00422391" w:rsidRDefault="004F3E4E" w:rsidP="00936259">
      <w:pPr>
        <w:spacing w:line="14" w:lineRule="atLeast"/>
        <w:ind w:firstLine="370"/>
        <w:jc w:val="both"/>
        <w:rPr>
          <w:rStyle w:val="ab"/>
          <w:rFonts w:cs="Arial"/>
          <w:b w:val="0"/>
          <w:rPrChange w:id="8646" w:author="Лариса Николаевна  Халина" w:date="2019-08-06T13:10:00Z">
            <w:rPr>
              <w:rStyle w:val="ab"/>
              <w:rFonts w:cs="Arial"/>
              <w:b w:val="0"/>
            </w:rPr>
          </w:rPrChange>
        </w:rPr>
      </w:pPr>
    </w:p>
    <w:p w14:paraId="68BD5763" w14:textId="521637F8" w:rsidR="00936259" w:rsidRPr="00422391" w:rsidRDefault="0009354B" w:rsidP="00936259">
      <w:pPr>
        <w:spacing w:line="14" w:lineRule="atLeast"/>
        <w:ind w:firstLine="370"/>
        <w:jc w:val="both"/>
        <w:rPr>
          <w:rPrChange w:id="8647" w:author="Лариса Николаевна  Халина" w:date="2019-08-06T13:10:00Z">
            <w:rPr/>
          </w:rPrChange>
        </w:rPr>
      </w:pPr>
      <w:r w:rsidRPr="00422391">
        <w:rPr>
          <w:rStyle w:val="ab"/>
          <w:rFonts w:cs="Arial"/>
          <w:b w:val="0"/>
          <w:rPrChange w:id="8648" w:author="Лариса Николаевна  Халина" w:date="2019-08-06T13:10:00Z">
            <w:rPr>
              <w:rStyle w:val="ab"/>
              <w:rFonts w:cs="Arial"/>
              <w:b w:val="0"/>
            </w:rPr>
          </w:rPrChange>
        </w:rPr>
        <w:t>2</w:t>
      </w:r>
      <w:r w:rsidR="00936259" w:rsidRPr="00422391">
        <w:rPr>
          <w:rStyle w:val="ab"/>
          <w:rFonts w:cs="Arial"/>
          <w:b w:val="0"/>
          <w:rPrChange w:id="8649" w:author="Лариса Николаевна  Халина" w:date="2019-08-06T13:10:00Z">
            <w:rPr>
              <w:rStyle w:val="ab"/>
              <w:rFonts w:cs="Arial"/>
              <w:b w:val="0"/>
            </w:rPr>
          </w:rPrChange>
        </w:rPr>
        <w:t>.  Додаток 2 «Т</w:t>
      </w:r>
      <w:r w:rsidR="00936259" w:rsidRPr="00422391">
        <w:rPr>
          <w:rPrChange w:id="8650" w:author="Лариса Николаевна  Халина" w:date="2019-08-06T13:10:00Z">
            <w:rPr/>
          </w:rPrChange>
        </w:rPr>
        <w:t xml:space="preserve">ехнічні вимоги і якісні характеристики та основні умови, які будуть включені до </w:t>
      </w:r>
      <w:r w:rsidR="00BD75EF" w:rsidRPr="00422391">
        <w:rPr>
          <w:rPrChange w:id="8651" w:author="Лариса Николаевна  Халина" w:date="2019-08-06T13:10:00Z">
            <w:rPr/>
          </w:rPrChange>
        </w:rPr>
        <w:t>рамкової угоди</w:t>
      </w:r>
      <w:r w:rsidR="00936259" w:rsidRPr="00422391">
        <w:rPr>
          <w:rPrChange w:id="8652" w:author="Лариса Николаевна  Халина" w:date="2019-08-06T13:10:00Z">
            <w:rPr/>
          </w:rPrChange>
        </w:rPr>
        <w:t>»;</w:t>
      </w:r>
    </w:p>
    <w:p w14:paraId="78839EE3" w14:textId="77777777" w:rsidR="004F3E4E" w:rsidRPr="00422391" w:rsidRDefault="004F3E4E" w:rsidP="00936259">
      <w:pPr>
        <w:spacing w:line="14" w:lineRule="atLeast"/>
        <w:ind w:firstLine="370"/>
        <w:jc w:val="both"/>
        <w:rPr>
          <w:rStyle w:val="ab"/>
          <w:rFonts w:cs="Arial"/>
          <w:b w:val="0"/>
          <w:rPrChange w:id="8653" w:author="Лариса Николаевна  Халина" w:date="2019-08-06T13:10:00Z">
            <w:rPr>
              <w:rStyle w:val="ab"/>
              <w:rFonts w:cs="Arial"/>
              <w:b w:val="0"/>
            </w:rPr>
          </w:rPrChange>
        </w:rPr>
      </w:pPr>
    </w:p>
    <w:p w14:paraId="42CE506C" w14:textId="6B67D6B1" w:rsidR="00936259" w:rsidRPr="00422391" w:rsidRDefault="0009354B" w:rsidP="00936259">
      <w:pPr>
        <w:spacing w:line="14" w:lineRule="atLeast"/>
        <w:ind w:firstLine="370"/>
        <w:jc w:val="both"/>
        <w:rPr>
          <w:rStyle w:val="ab"/>
          <w:rFonts w:cs="Arial"/>
          <w:b w:val="0"/>
          <w:rPrChange w:id="8654" w:author="Лариса Николаевна  Халина" w:date="2019-08-06T13:10:00Z">
            <w:rPr>
              <w:rStyle w:val="ab"/>
              <w:rFonts w:cs="Arial"/>
              <w:b w:val="0"/>
            </w:rPr>
          </w:rPrChange>
        </w:rPr>
      </w:pPr>
      <w:r w:rsidRPr="00422391">
        <w:rPr>
          <w:rStyle w:val="ab"/>
          <w:rFonts w:cs="Arial"/>
          <w:b w:val="0"/>
          <w:rPrChange w:id="8655" w:author="Лариса Николаевна  Халина" w:date="2019-08-06T13:10:00Z">
            <w:rPr>
              <w:rStyle w:val="ab"/>
              <w:rFonts w:cs="Arial"/>
              <w:b w:val="0"/>
            </w:rPr>
          </w:rPrChange>
        </w:rPr>
        <w:t>3</w:t>
      </w:r>
      <w:r w:rsidR="00936259" w:rsidRPr="00422391">
        <w:rPr>
          <w:rStyle w:val="ab"/>
          <w:rFonts w:cs="Arial"/>
          <w:b w:val="0"/>
          <w:rPrChange w:id="8656" w:author="Лариса Николаевна  Халина" w:date="2019-08-06T13:10:00Z">
            <w:rPr>
              <w:rStyle w:val="ab"/>
              <w:rFonts w:cs="Arial"/>
              <w:b w:val="0"/>
            </w:rPr>
          </w:rPrChange>
        </w:rPr>
        <w:t>.  Додаток 5 «ДЕКЛАРАЦІЯ про прийняття умов проведення процедур закупівель»;</w:t>
      </w:r>
    </w:p>
    <w:p w14:paraId="6FFC3E70" w14:textId="77777777" w:rsidR="004F3E4E" w:rsidRPr="00422391" w:rsidRDefault="004F3E4E" w:rsidP="00936259">
      <w:pPr>
        <w:spacing w:line="14" w:lineRule="atLeast"/>
        <w:ind w:firstLine="370"/>
        <w:jc w:val="both"/>
        <w:rPr>
          <w:rStyle w:val="ab"/>
          <w:rFonts w:cs="Arial"/>
          <w:b w:val="0"/>
          <w:rPrChange w:id="8657" w:author="Лариса Николаевна  Халина" w:date="2019-08-06T13:10:00Z">
            <w:rPr>
              <w:rStyle w:val="ab"/>
              <w:rFonts w:cs="Arial"/>
              <w:b w:val="0"/>
            </w:rPr>
          </w:rPrChange>
        </w:rPr>
      </w:pPr>
    </w:p>
    <w:p w14:paraId="7FF028CE" w14:textId="44C299CE" w:rsidR="00936259" w:rsidRPr="00422391" w:rsidRDefault="0009354B" w:rsidP="00936259">
      <w:pPr>
        <w:spacing w:line="14" w:lineRule="atLeast"/>
        <w:ind w:firstLine="370"/>
        <w:jc w:val="both"/>
        <w:rPr>
          <w:rStyle w:val="ab"/>
          <w:rFonts w:cs="Arial"/>
          <w:b w:val="0"/>
          <w:rPrChange w:id="8658" w:author="Лариса Николаевна  Халина" w:date="2019-08-06T13:10:00Z">
            <w:rPr>
              <w:rStyle w:val="ab"/>
              <w:rFonts w:cs="Arial"/>
              <w:b w:val="0"/>
            </w:rPr>
          </w:rPrChange>
        </w:rPr>
      </w:pPr>
      <w:r w:rsidRPr="00422391">
        <w:rPr>
          <w:rStyle w:val="ab"/>
          <w:rFonts w:cs="Arial"/>
          <w:b w:val="0"/>
          <w:rPrChange w:id="8659" w:author="Лариса Николаевна  Халина" w:date="2019-08-06T13:10:00Z">
            <w:rPr>
              <w:rStyle w:val="ab"/>
              <w:rFonts w:cs="Arial"/>
              <w:b w:val="0"/>
            </w:rPr>
          </w:rPrChange>
        </w:rPr>
        <w:t>4</w:t>
      </w:r>
      <w:r w:rsidR="00936259" w:rsidRPr="00422391">
        <w:rPr>
          <w:rStyle w:val="ab"/>
          <w:rFonts w:cs="Arial"/>
          <w:b w:val="0"/>
          <w:rPrChange w:id="8660" w:author="Лариса Николаевна  Халина" w:date="2019-08-06T13:10:00Z">
            <w:rPr>
              <w:rStyle w:val="ab"/>
              <w:rFonts w:cs="Arial"/>
              <w:b w:val="0"/>
            </w:rPr>
          </w:rPrChange>
        </w:rPr>
        <w:t>.  Додаток 6 «Розрахунок приведеної вартості»</w:t>
      </w:r>
      <w:r w:rsidR="00BD75EF" w:rsidRPr="00422391">
        <w:rPr>
          <w:rStyle w:val="ab"/>
          <w:rFonts w:cs="Arial"/>
          <w:b w:val="0"/>
          <w:rPrChange w:id="8661" w:author="Лариса Николаевна  Халина" w:date="2019-08-06T13:10:00Z">
            <w:rPr>
              <w:rStyle w:val="ab"/>
              <w:rFonts w:cs="Arial"/>
              <w:b w:val="0"/>
            </w:rPr>
          </w:rPrChange>
        </w:rPr>
        <w:t xml:space="preserve"> (надається у разі участі Учасника-нерезидетна чи Учасника неплатника ПДВ)</w:t>
      </w:r>
      <w:r w:rsidR="00936259" w:rsidRPr="00422391">
        <w:rPr>
          <w:rStyle w:val="ab"/>
          <w:rFonts w:cs="Arial"/>
          <w:b w:val="0"/>
          <w:rPrChange w:id="8662" w:author="Лариса Николаевна  Халина" w:date="2019-08-06T13:10:00Z">
            <w:rPr>
              <w:rStyle w:val="ab"/>
              <w:rFonts w:cs="Arial"/>
              <w:b w:val="0"/>
            </w:rPr>
          </w:rPrChange>
        </w:rPr>
        <w:t>;</w:t>
      </w:r>
    </w:p>
    <w:p w14:paraId="78EAD980" w14:textId="77777777" w:rsidR="004F3E4E" w:rsidRPr="00422391" w:rsidRDefault="004F3E4E" w:rsidP="00936259">
      <w:pPr>
        <w:spacing w:line="14" w:lineRule="atLeast"/>
        <w:ind w:firstLine="370"/>
        <w:jc w:val="both"/>
        <w:rPr>
          <w:rStyle w:val="ab"/>
          <w:rFonts w:cs="Arial"/>
          <w:b w:val="0"/>
          <w:rPrChange w:id="8663" w:author="Лариса Николаевна  Халина" w:date="2019-08-06T13:10:00Z">
            <w:rPr>
              <w:rStyle w:val="ab"/>
              <w:rFonts w:cs="Arial"/>
              <w:b w:val="0"/>
            </w:rPr>
          </w:rPrChange>
        </w:rPr>
      </w:pPr>
    </w:p>
    <w:p w14:paraId="3B5A646B" w14:textId="75581120" w:rsidR="00936259" w:rsidRPr="00422391" w:rsidRDefault="0009354B" w:rsidP="00936259">
      <w:pPr>
        <w:spacing w:line="14" w:lineRule="atLeast"/>
        <w:ind w:firstLine="370"/>
        <w:jc w:val="both"/>
        <w:rPr>
          <w:rStyle w:val="ab"/>
          <w:rFonts w:cs="Arial"/>
          <w:b w:val="0"/>
          <w:rPrChange w:id="8664" w:author="Лариса Николаевна  Халина" w:date="2019-08-06T13:10:00Z">
            <w:rPr>
              <w:rStyle w:val="ab"/>
              <w:rFonts w:cs="Arial"/>
              <w:b w:val="0"/>
            </w:rPr>
          </w:rPrChange>
        </w:rPr>
      </w:pPr>
      <w:r w:rsidRPr="00422391">
        <w:rPr>
          <w:rStyle w:val="ab"/>
          <w:rFonts w:cs="Arial"/>
          <w:b w:val="0"/>
          <w:rPrChange w:id="8665" w:author="Лариса Николаевна  Халина" w:date="2019-08-06T13:10:00Z">
            <w:rPr>
              <w:rStyle w:val="ab"/>
              <w:rFonts w:cs="Arial"/>
              <w:b w:val="0"/>
            </w:rPr>
          </w:rPrChange>
        </w:rPr>
        <w:t>5</w:t>
      </w:r>
      <w:r w:rsidR="00936259" w:rsidRPr="00422391">
        <w:rPr>
          <w:rStyle w:val="ab"/>
          <w:rFonts w:cs="Arial"/>
          <w:b w:val="0"/>
          <w:rPrChange w:id="8666" w:author="Лариса Николаевна  Халина" w:date="2019-08-06T13:10:00Z">
            <w:rPr>
              <w:rStyle w:val="ab"/>
              <w:rFonts w:cs="Arial"/>
              <w:b w:val="0"/>
            </w:rPr>
          </w:rPrChange>
        </w:rPr>
        <w:t>.  Додаток 7 «Опитувальник Контрагента - юридичної особи»</w:t>
      </w:r>
      <w:r w:rsidR="00647DBF" w:rsidRPr="00422391">
        <w:rPr>
          <w:rStyle w:val="ab"/>
          <w:rFonts w:cs="Arial"/>
          <w:b w:val="0"/>
          <w:rPrChange w:id="8667" w:author="Лариса Николаевна  Халина" w:date="2019-08-06T13:10:00Z">
            <w:rPr>
              <w:rStyle w:val="ab"/>
              <w:rFonts w:cs="Arial"/>
              <w:b w:val="0"/>
            </w:rPr>
          </w:rPrChange>
        </w:rPr>
        <w:t>;</w:t>
      </w:r>
    </w:p>
    <w:p w14:paraId="5077A292" w14:textId="77777777" w:rsidR="004F3E4E" w:rsidRPr="00422391" w:rsidRDefault="004F3E4E" w:rsidP="00936259">
      <w:pPr>
        <w:spacing w:line="14" w:lineRule="atLeast"/>
        <w:ind w:firstLine="370"/>
        <w:jc w:val="both"/>
        <w:rPr>
          <w:rStyle w:val="ab"/>
          <w:rFonts w:cs="Arial"/>
          <w:b w:val="0"/>
          <w:rPrChange w:id="8668" w:author="Лариса Николаевна  Халина" w:date="2019-08-06T13:10:00Z">
            <w:rPr>
              <w:rStyle w:val="ab"/>
              <w:rFonts w:cs="Arial"/>
              <w:b w:val="0"/>
            </w:rPr>
          </w:rPrChange>
        </w:rPr>
      </w:pPr>
    </w:p>
    <w:p w14:paraId="15CB20D5" w14:textId="5B11594E" w:rsidR="00936259" w:rsidRPr="00422391" w:rsidRDefault="0009354B" w:rsidP="00936259">
      <w:pPr>
        <w:spacing w:line="14" w:lineRule="atLeast"/>
        <w:ind w:firstLine="370"/>
        <w:jc w:val="both"/>
        <w:rPr>
          <w:rStyle w:val="ab"/>
          <w:rFonts w:cs="Arial"/>
          <w:b w:val="0"/>
          <w:rPrChange w:id="8669" w:author="Лариса Николаевна  Халина" w:date="2019-08-06T13:10:00Z">
            <w:rPr>
              <w:rStyle w:val="ab"/>
              <w:rFonts w:cs="Arial"/>
              <w:b w:val="0"/>
            </w:rPr>
          </w:rPrChange>
        </w:rPr>
      </w:pPr>
      <w:r w:rsidRPr="00422391">
        <w:rPr>
          <w:rStyle w:val="ab"/>
          <w:rFonts w:cs="Arial"/>
          <w:b w:val="0"/>
          <w:rPrChange w:id="8670" w:author="Лариса Николаевна  Халина" w:date="2019-08-06T13:10:00Z">
            <w:rPr>
              <w:rStyle w:val="ab"/>
              <w:rFonts w:cs="Arial"/>
              <w:b w:val="0"/>
            </w:rPr>
          </w:rPrChange>
        </w:rPr>
        <w:t>6</w:t>
      </w:r>
      <w:r w:rsidR="00936259" w:rsidRPr="00422391">
        <w:rPr>
          <w:rStyle w:val="ab"/>
          <w:rFonts w:cs="Arial"/>
          <w:b w:val="0"/>
          <w:rPrChange w:id="8671" w:author="Лариса Николаевна  Халина" w:date="2019-08-06T13:10:00Z">
            <w:rPr>
              <w:rStyle w:val="ab"/>
              <w:rFonts w:cs="Arial"/>
              <w:b w:val="0"/>
            </w:rPr>
          </w:rPrChange>
        </w:rPr>
        <w:t>.  Додаток 8 «Опитувальник Контрагента - фізичної Особи»;</w:t>
      </w:r>
    </w:p>
    <w:p w14:paraId="4C1EC9C2" w14:textId="493C6AAA" w:rsidR="00B319DD" w:rsidRPr="00422391" w:rsidRDefault="00B319DD" w:rsidP="00936259">
      <w:pPr>
        <w:spacing w:line="14" w:lineRule="atLeast"/>
        <w:ind w:firstLine="370"/>
        <w:jc w:val="both"/>
        <w:rPr>
          <w:rStyle w:val="ab"/>
          <w:rFonts w:cs="Arial"/>
          <w:b w:val="0"/>
          <w:i/>
          <w:rPrChange w:id="8672" w:author="Лариса Николаевна  Халина" w:date="2019-08-06T13:10:00Z">
            <w:rPr>
              <w:rStyle w:val="ab"/>
              <w:rFonts w:cs="Arial"/>
              <w:b w:val="0"/>
              <w:i/>
            </w:rPr>
          </w:rPrChange>
        </w:rPr>
      </w:pPr>
    </w:p>
    <w:p w14:paraId="6D3990F2" w14:textId="77777777" w:rsidR="00BD75EF" w:rsidRPr="00422391" w:rsidRDefault="00BD75EF" w:rsidP="00BD75EF">
      <w:pPr>
        <w:spacing w:line="14" w:lineRule="atLeast"/>
        <w:ind w:firstLine="370"/>
        <w:jc w:val="both"/>
        <w:rPr>
          <w:rStyle w:val="ab"/>
          <w:rFonts w:cs="Arial"/>
          <w:b w:val="0"/>
          <w:rPrChange w:id="8673" w:author="Лариса Николаевна  Халина" w:date="2019-08-06T13:10:00Z">
            <w:rPr>
              <w:rStyle w:val="ab"/>
              <w:rFonts w:cs="Arial"/>
              <w:b w:val="0"/>
            </w:rPr>
          </w:rPrChange>
        </w:rPr>
      </w:pPr>
      <w:r w:rsidRPr="00422391">
        <w:rPr>
          <w:lang w:eastAsia="uk-UA"/>
          <w:rPrChange w:id="8674" w:author="Лариса Николаевна  Халина" w:date="2019-08-06T13:10:00Z">
            <w:rPr>
              <w:lang w:eastAsia="uk-UA"/>
            </w:rPr>
          </w:rPrChange>
        </w:rPr>
        <w:t>8.  </w:t>
      </w:r>
      <w:r w:rsidRPr="00422391">
        <w:rPr>
          <w:rStyle w:val="ab"/>
          <w:rFonts w:cs="Arial"/>
          <w:b w:val="0"/>
          <w:rPrChange w:id="8675" w:author="Лариса Николаевна  Халина" w:date="2019-08-06T13:10:00Z">
            <w:rPr>
              <w:rStyle w:val="ab"/>
              <w:rFonts w:cs="Arial"/>
              <w:b w:val="0"/>
            </w:rPr>
          </w:rPrChange>
        </w:rPr>
        <w:t xml:space="preserve">Додаток 9 </w:t>
      </w:r>
      <w:r w:rsidRPr="00422391">
        <w:rPr>
          <w:rStyle w:val="ab"/>
          <w:rFonts w:cs="Arial"/>
          <w:b w:val="0"/>
          <w:rPrChange w:id="8676" w:author="Лариса Николаевна  Халина" w:date="2019-08-06T13:10:00Z">
            <w:rPr>
              <w:rStyle w:val="ab"/>
              <w:rFonts w:cs="Arial"/>
              <w:b w:val="0"/>
              <w:color w:val="121212"/>
            </w:rPr>
          </w:rPrChange>
        </w:rPr>
        <w:t>Опитувальник щодо екологічно-соціальної політики учасників</w:t>
      </w:r>
    </w:p>
    <w:p w14:paraId="547A8C3F" w14:textId="77777777" w:rsidR="00BD75EF" w:rsidRPr="00422391" w:rsidRDefault="00BD75EF" w:rsidP="00BD75EF">
      <w:pPr>
        <w:spacing w:line="14" w:lineRule="atLeast"/>
        <w:ind w:firstLine="370"/>
        <w:jc w:val="both"/>
        <w:rPr>
          <w:rStyle w:val="ab"/>
          <w:rFonts w:cs="Arial"/>
          <w:b w:val="0"/>
          <w:rPrChange w:id="8677" w:author="Лариса Николаевна  Халина" w:date="2019-08-06T13:10:00Z">
            <w:rPr>
              <w:rStyle w:val="ab"/>
              <w:rFonts w:cs="Arial"/>
              <w:b w:val="0"/>
            </w:rPr>
          </w:rPrChange>
        </w:rPr>
      </w:pPr>
    </w:p>
    <w:p w14:paraId="3867C774" w14:textId="096955CE" w:rsidR="00B319DD" w:rsidRPr="00422391" w:rsidRDefault="00BD75EF" w:rsidP="00936259">
      <w:pPr>
        <w:spacing w:line="14" w:lineRule="atLeast"/>
        <w:ind w:firstLine="370"/>
        <w:jc w:val="both"/>
        <w:rPr>
          <w:rStyle w:val="ab"/>
          <w:rFonts w:cs="Arial"/>
          <w:b w:val="0"/>
          <w:rPrChange w:id="8678" w:author="Лариса Николаевна  Халина" w:date="2019-08-06T13:10:00Z">
            <w:rPr>
              <w:rStyle w:val="ab"/>
              <w:rFonts w:cs="Arial"/>
              <w:b w:val="0"/>
            </w:rPr>
          </w:rPrChange>
        </w:rPr>
      </w:pPr>
      <w:r w:rsidRPr="00422391">
        <w:rPr>
          <w:rStyle w:val="ab"/>
          <w:rFonts w:cs="Arial"/>
          <w:b w:val="0"/>
          <w:rPrChange w:id="8679" w:author="Лариса Николаевна  Халина" w:date="2019-08-06T13:10:00Z">
            <w:rPr>
              <w:rStyle w:val="ab"/>
              <w:rFonts w:cs="Arial"/>
              <w:b w:val="0"/>
            </w:rPr>
          </w:rPrChange>
        </w:rPr>
        <w:t>9</w:t>
      </w:r>
      <w:r w:rsidR="00B319DD" w:rsidRPr="00422391">
        <w:rPr>
          <w:rStyle w:val="ab"/>
          <w:rFonts w:cs="Arial"/>
          <w:b w:val="0"/>
          <w:rPrChange w:id="8680" w:author="Лариса Николаевна  Халина" w:date="2019-08-06T13:10:00Z">
            <w:rPr>
              <w:rStyle w:val="ab"/>
              <w:rFonts w:cs="Arial"/>
              <w:b w:val="0"/>
            </w:rPr>
          </w:rPrChange>
        </w:rPr>
        <w:t>.</w:t>
      </w:r>
      <w:r w:rsidR="0009354B" w:rsidRPr="00422391">
        <w:rPr>
          <w:rPrChange w:id="8681" w:author="Лариса Николаевна  Халина" w:date="2019-08-06T13:10:00Z">
            <w:rPr/>
          </w:rPrChange>
        </w:rPr>
        <w:t>  </w:t>
      </w:r>
      <w:r w:rsidR="00B319DD" w:rsidRPr="00422391">
        <w:rPr>
          <w:rStyle w:val="ab"/>
          <w:rFonts w:cs="Arial"/>
          <w:b w:val="0"/>
          <w:rPrChange w:id="8682" w:author="Лариса Николаевна  Халина" w:date="2019-08-06T13:10:00Z">
            <w:rPr>
              <w:rStyle w:val="ab"/>
              <w:rFonts w:cs="Arial"/>
              <w:b w:val="0"/>
            </w:rPr>
          </w:rPrChange>
        </w:rPr>
        <w:t>Додат</w:t>
      </w:r>
      <w:r w:rsidR="00647DBF" w:rsidRPr="00422391">
        <w:rPr>
          <w:rStyle w:val="ab"/>
          <w:rFonts w:cs="Arial"/>
          <w:b w:val="0"/>
          <w:rPrChange w:id="8683" w:author="Лариса Николаевна  Халина" w:date="2019-08-06T13:10:00Z">
            <w:rPr>
              <w:rStyle w:val="ab"/>
              <w:rFonts w:cs="Arial"/>
              <w:b w:val="0"/>
            </w:rPr>
          </w:rPrChange>
        </w:rPr>
        <w:t>ки</w:t>
      </w:r>
      <w:r w:rsidR="00B319DD" w:rsidRPr="00422391">
        <w:rPr>
          <w:rStyle w:val="ab"/>
          <w:rFonts w:cs="Arial"/>
          <w:b w:val="0"/>
          <w:rPrChange w:id="8684" w:author="Лариса Николаевна  Халина" w:date="2019-08-06T13:10:00Z">
            <w:rPr>
              <w:rStyle w:val="ab"/>
              <w:rFonts w:cs="Arial"/>
              <w:b w:val="0"/>
            </w:rPr>
          </w:rPrChange>
        </w:rPr>
        <w:t xml:space="preserve"> 1</w:t>
      </w:r>
      <w:r w:rsidR="00190153" w:rsidRPr="00422391">
        <w:rPr>
          <w:rStyle w:val="ab"/>
          <w:rFonts w:cs="Arial"/>
          <w:b w:val="0"/>
          <w:rPrChange w:id="8685" w:author="Лариса Николаевна  Халина" w:date="2019-08-06T13:10:00Z">
            <w:rPr>
              <w:rStyle w:val="ab"/>
              <w:rFonts w:cs="Arial"/>
              <w:b w:val="0"/>
            </w:rPr>
          </w:rPrChange>
        </w:rPr>
        <w:t>1</w:t>
      </w:r>
      <w:r w:rsidR="00647DBF" w:rsidRPr="00422391">
        <w:rPr>
          <w:rStyle w:val="ab"/>
          <w:rFonts w:cs="Arial"/>
          <w:b w:val="0"/>
          <w:rPrChange w:id="8686" w:author="Лариса Николаевна  Халина" w:date="2019-08-06T13:10:00Z">
            <w:rPr>
              <w:rStyle w:val="ab"/>
              <w:rFonts w:cs="Arial"/>
              <w:b w:val="0"/>
            </w:rPr>
          </w:rPrChange>
        </w:rPr>
        <w:t xml:space="preserve"> та 1</w:t>
      </w:r>
      <w:r w:rsidR="00190153" w:rsidRPr="00422391">
        <w:rPr>
          <w:rStyle w:val="ab"/>
          <w:rFonts w:cs="Arial"/>
          <w:b w:val="0"/>
          <w:rPrChange w:id="8687" w:author="Лариса Николаевна  Халина" w:date="2019-08-06T13:10:00Z">
            <w:rPr>
              <w:rStyle w:val="ab"/>
              <w:rFonts w:cs="Arial"/>
              <w:b w:val="0"/>
            </w:rPr>
          </w:rPrChange>
        </w:rPr>
        <w:t>1</w:t>
      </w:r>
      <w:r w:rsidR="00647DBF" w:rsidRPr="00422391">
        <w:rPr>
          <w:rStyle w:val="ab"/>
          <w:rFonts w:cs="Arial"/>
          <w:b w:val="0"/>
          <w:rPrChange w:id="8688" w:author="Лариса Николаевна  Халина" w:date="2019-08-06T13:10:00Z">
            <w:rPr>
              <w:rStyle w:val="ab"/>
              <w:rFonts w:cs="Arial"/>
              <w:b w:val="0"/>
            </w:rPr>
          </w:rPrChange>
        </w:rPr>
        <w:t>.1</w:t>
      </w:r>
      <w:r w:rsidR="00B319DD" w:rsidRPr="00422391">
        <w:rPr>
          <w:rStyle w:val="ab"/>
          <w:rFonts w:cs="Arial"/>
          <w:b w:val="0"/>
          <w:rPrChange w:id="8689" w:author="Лариса Николаевна  Халина" w:date="2019-08-06T13:10:00Z">
            <w:rPr>
              <w:rStyle w:val="ab"/>
              <w:rFonts w:cs="Arial"/>
              <w:b w:val="0"/>
            </w:rPr>
          </w:rPrChange>
        </w:rPr>
        <w:t xml:space="preserve"> </w:t>
      </w:r>
      <w:r w:rsidR="00647DBF" w:rsidRPr="00422391">
        <w:rPr>
          <w:rStyle w:val="ab"/>
          <w:rFonts w:cs="Arial"/>
          <w:b w:val="0"/>
          <w:rPrChange w:id="8690" w:author="Лариса Николаевна  Халина" w:date="2019-08-06T13:10:00Z">
            <w:rPr>
              <w:rStyle w:val="ab"/>
              <w:rFonts w:cs="Arial"/>
              <w:b w:val="0"/>
            </w:rPr>
          </w:rPrChange>
        </w:rPr>
        <w:t>«</w:t>
      </w:r>
      <w:r w:rsidR="00AC0FF6" w:rsidRPr="00422391">
        <w:rPr>
          <w:rStyle w:val="ab"/>
          <w:rFonts w:cs="Arial"/>
          <w:b w:val="0"/>
          <w:rPrChange w:id="8691" w:author="Лариса Николаевна  Халина" w:date="2019-08-06T13:10:00Z">
            <w:rPr>
              <w:rStyle w:val="ab"/>
              <w:rFonts w:cs="Arial"/>
              <w:b w:val="0"/>
            </w:rPr>
          </w:rPrChange>
        </w:rPr>
        <w:t>Гарантійні лист</w:t>
      </w:r>
      <w:r w:rsidR="00647DBF" w:rsidRPr="00422391">
        <w:rPr>
          <w:rStyle w:val="ab"/>
          <w:rFonts w:cs="Arial"/>
          <w:b w:val="0"/>
          <w:rPrChange w:id="8692" w:author="Лариса Николаевна  Халина" w:date="2019-08-06T13:10:00Z">
            <w:rPr>
              <w:rStyle w:val="ab"/>
              <w:rFonts w:cs="Arial"/>
              <w:b w:val="0"/>
            </w:rPr>
          </w:rPrChange>
        </w:rPr>
        <w:t>и»</w:t>
      </w:r>
    </w:p>
    <w:p w14:paraId="2B6A7BF6" w14:textId="77777777" w:rsidR="004F3E4E" w:rsidRPr="00422391" w:rsidRDefault="004F3E4E" w:rsidP="00936259">
      <w:pPr>
        <w:spacing w:line="14" w:lineRule="atLeast"/>
        <w:ind w:firstLine="370"/>
        <w:jc w:val="both"/>
        <w:rPr>
          <w:rStyle w:val="ab"/>
          <w:rFonts w:cs="Arial"/>
          <w:b w:val="0"/>
          <w:rPrChange w:id="8693" w:author="Лариса Николаевна  Халина" w:date="2019-08-06T13:10:00Z">
            <w:rPr>
              <w:rStyle w:val="ab"/>
              <w:rFonts w:cs="Arial"/>
              <w:b w:val="0"/>
            </w:rPr>
          </w:rPrChange>
        </w:rPr>
      </w:pPr>
    </w:p>
    <w:p w14:paraId="2CB75B8E" w14:textId="290D66BA" w:rsidR="00936259" w:rsidRPr="00422391" w:rsidRDefault="00BD75EF" w:rsidP="00936259">
      <w:pPr>
        <w:spacing w:line="14" w:lineRule="atLeast"/>
        <w:ind w:firstLine="370"/>
        <w:jc w:val="both"/>
        <w:rPr>
          <w:rStyle w:val="ab"/>
          <w:rFonts w:cs="Arial"/>
          <w:b w:val="0"/>
          <w:rPrChange w:id="8694" w:author="Лариса Николаевна  Халина" w:date="2019-08-06T13:10:00Z">
            <w:rPr>
              <w:rStyle w:val="ab"/>
              <w:rFonts w:cs="Arial"/>
              <w:b w:val="0"/>
            </w:rPr>
          </w:rPrChange>
        </w:rPr>
      </w:pPr>
      <w:r w:rsidRPr="00422391">
        <w:rPr>
          <w:rStyle w:val="ab"/>
          <w:rFonts w:cs="Arial"/>
          <w:b w:val="0"/>
          <w:rPrChange w:id="8695" w:author="Лариса Николаевна  Халина" w:date="2019-08-06T13:10:00Z">
            <w:rPr>
              <w:rStyle w:val="ab"/>
              <w:rFonts w:cs="Arial"/>
              <w:b w:val="0"/>
            </w:rPr>
          </w:rPrChange>
        </w:rPr>
        <w:t>10</w:t>
      </w:r>
      <w:r w:rsidR="00936259" w:rsidRPr="00422391">
        <w:rPr>
          <w:rStyle w:val="ab"/>
          <w:rFonts w:cs="Arial"/>
          <w:b w:val="0"/>
          <w:rPrChange w:id="8696" w:author="Лариса Николаевна  Халина" w:date="2019-08-06T13:10:00Z">
            <w:rPr>
              <w:rStyle w:val="ab"/>
              <w:rFonts w:cs="Arial"/>
              <w:b w:val="0"/>
            </w:rPr>
          </w:rPrChange>
        </w:rPr>
        <w:t>.  Копію довідки податкового органу, або лист за підписом Учасника з інформацією про відсутність/наявність заборгованості по сплаті обов’язкових податків, зборів та платежів, дійсною на момент завантаження документів Учасником у Систему.</w:t>
      </w:r>
    </w:p>
    <w:p w14:paraId="0C9A1BF5" w14:textId="77777777" w:rsidR="004F3E4E" w:rsidRPr="00422391" w:rsidRDefault="004F3E4E" w:rsidP="00936259">
      <w:pPr>
        <w:spacing w:line="14" w:lineRule="atLeast"/>
        <w:ind w:firstLine="370"/>
        <w:jc w:val="both"/>
        <w:rPr>
          <w:rFonts w:cs="Arial"/>
          <w:bCs/>
          <w:rPrChange w:id="8697" w:author="Лариса Николаевна  Халина" w:date="2019-08-06T13:10:00Z">
            <w:rPr>
              <w:rFonts w:cs="Arial"/>
              <w:bCs/>
            </w:rPr>
          </w:rPrChange>
        </w:rPr>
      </w:pPr>
    </w:p>
    <w:p w14:paraId="62DA01F2" w14:textId="692C9F06" w:rsidR="00936259" w:rsidRPr="00422391" w:rsidRDefault="00936259" w:rsidP="00936259">
      <w:pPr>
        <w:spacing w:line="14" w:lineRule="atLeast"/>
        <w:ind w:firstLine="370"/>
        <w:jc w:val="both"/>
        <w:rPr>
          <w:rStyle w:val="ab"/>
          <w:rFonts w:cs="Arial"/>
          <w:b w:val="0"/>
          <w:rPrChange w:id="8698" w:author="Лариса Николаевна  Халина" w:date="2019-08-06T13:10:00Z">
            <w:rPr>
              <w:rStyle w:val="ab"/>
              <w:rFonts w:cs="Arial"/>
              <w:b w:val="0"/>
            </w:rPr>
          </w:rPrChange>
        </w:rPr>
      </w:pPr>
      <w:r w:rsidRPr="00422391">
        <w:rPr>
          <w:rStyle w:val="ab"/>
          <w:rFonts w:cs="Arial"/>
          <w:b w:val="0"/>
          <w:rPrChange w:id="8699" w:author="Лариса Николаевна  Халина" w:date="2019-08-06T13:10:00Z">
            <w:rPr>
              <w:rStyle w:val="ab"/>
              <w:rFonts w:cs="Arial"/>
              <w:b w:val="0"/>
            </w:rPr>
          </w:rPrChange>
        </w:rPr>
        <w:t>1</w:t>
      </w:r>
      <w:r w:rsidR="005C569D" w:rsidRPr="00422391">
        <w:rPr>
          <w:rStyle w:val="ab"/>
          <w:rFonts w:cs="Arial"/>
          <w:b w:val="0"/>
          <w:rPrChange w:id="8700" w:author="Лариса Николаевна  Халина" w:date="2019-08-06T13:10:00Z">
            <w:rPr>
              <w:rStyle w:val="ab"/>
              <w:rFonts w:cs="Arial"/>
              <w:b w:val="0"/>
            </w:rPr>
          </w:rPrChange>
        </w:rPr>
        <w:t>1</w:t>
      </w:r>
      <w:r w:rsidRPr="00422391">
        <w:rPr>
          <w:rStyle w:val="ab"/>
          <w:rFonts w:cs="Arial"/>
          <w:b w:val="0"/>
          <w:rPrChange w:id="8701" w:author="Лариса Николаевна  Халина" w:date="2019-08-06T13:10:00Z">
            <w:rPr>
              <w:rStyle w:val="ab"/>
              <w:rFonts w:cs="Arial"/>
              <w:b w:val="0"/>
            </w:rPr>
          </w:rPrChange>
        </w:rPr>
        <w:t>.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(у випадку коли очікувана вартість закупівлі дорі</w:t>
      </w:r>
      <w:r w:rsidR="00DA22F9" w:rsidRPr="00422391">
        <w:rPr>
          <w:rStyle w:val="ab"/>
          <w:rFonts w:cs="Arial"/>
          <w:b w:val="0"/>
          <w:rPrChange w:id="8702" w:author="Лариса Николаевна  Халина" w:date="2019-08-06T13:10:00Z">
            <w:rPr>
              <w:rStyle w:val="ab"/>
              <w:rFonts w:cs="Arial"/>
              <w:b w:val="0"/>
            </w:rPr>
          </w:rPrChange>
        </w:rPr>
        <w:t>внює чи перевищує 20 млн. грн.).</w:t>
      </w:r>
    </w:p>
    <w:p w14:paraId="76E358DB" w14:textId="77777777" w:rsidR="005C569D" w:rsidRPr="00422391" w:rsidRDefault="005C569D" w:rsidP="00936259">
      <w:pPr>
        <w:spacing w:line="14" w:lineRule="atLeast"/>
        <w:ind w:firstLine="370"/>
        <w:jc w:val="both"/>
        <w:rPr>
          <w:rStyle w:val="ab"/>
          <w:rFonts w:cs="Arial"/>
          <w:sz w:val="20"/>
          <w:szCs w:val="20"/>
          <w:rPrChange w:id="8703" w:author="Лариса Николаевна  Халина" w:date="2019-08-06T13:10:00Z">
            <w:rPr>
              <w:rStyle w:val="ab"/>
              <w:rFonts w:cs="Arial"/>
              <w:sz w:val="20"/>
              <w:szCs w:val="20"/>
            </w:rPr>
          </w:rPrChange>
        </w:rPr>
      </w:pPr>
    </w:p>
    <w:p w14:paraId="37016847" w14:textId="77777777" w:rsidR="00AC0FF6" w:rsidRPr="00422391" w:rsidRDefault="00AC0FF6" w:rsidP="00936259">
      <w:pPr>
        <w:spacing w:line="14" w:lineRule="atLeast"/>
        <w:ind w:firstLine="370"/>
        <w:jc w:val="both"/>
        <w:rPr>
          <w:rStyle w:val="ab"/>
          <w:rFonts w:cs="Arial"/>
          <w:b w:val="0"/>
          <w:i/>
          <w:sz w:val="16"/>
          <w:szCs w:val="16"/>
          <w:rPrChange w:id="8704" w:author="Лариса Николаевна  Халина" w:date="2019-08-06T13:10:00Z">
            <w:rPr>
              <w:rStyle w:val="ab"/>
              <w:rFonts w:cs="Arial"/>
              <w:b w:val="0"/>
              <w:i/>
              <w:color w:val="121212"/>
              <w:sz w:val="16"/>
              <w:szCs w:val="16"/>
            </w:rPr>
          </w:rPrChange>
        </w:rPr>
      </w:pPr>
    </w:p>
    <w:p w14:paraId="371DB5C6" w14:textId="7EA6E40C" w:rsidR="008B3C63" w:rsidRPr="00422391" w:rsidRDefault="008B3C63">
      <w:pPr>
        <w:spacing w:after="160" w:line="259" w:lineRule="auto"/>
        <w:rPr>
          <w:sz w:val="26"/>
          <w:rPrChange w:id="8705" w:author="Лариса Николаевна  Халина" w:date="2019-08-06T13:10:00Z">
            <w:rPr>
              <w:sz w:val="26"/>
            </w:rPr>
          </w:rPrChange>
        </w:rPr>
      </w:pPr>
      <w:r w:rsidRPr="00422391">
        <w:rPr>
          <w:rPrChange w:id="8706" w:author="Лариса Николаевна  Халина" w:date="2019-08-06T13:10:00Z">
            <w:rPr/>
          </w:rPrChange>
        </w:rPr>
        <w:br w:type="page"/>
      </w:r>
    </w:p>
    <w:p w14:paraId="060B7935" w14:textId="535AB4CF" w:rsidR="00FE50A1" w:rsidRPr="00422391" w:rsidRDefault="00FE50A1" w:rsidP="00B11817">
      <w:pPr>
        <w:ind w:firstLine="540"/>
        <w:jc w:val="right"/>
        <w:rPr>
          <w:b/>
          <w:rPrChange w:id="8707" w:author="Лариса Николаевна  Халина" w:date="2019-08-06T13:10:00Z">
            <w:rPr>
              <w:b/>
            </w:rPr>
          </w:rPrChange>
        </w:rPr>
      </w:pPr>
      <w:r w:rsidRPr="00422391">
        <w:rPr>
          <w:b/>
          <w:rPrChange w:id="8708" w:author="Лариса Николаевна  Халина" w:date="2019-08-06T13:10:00Z">
            <w:rPr>
              <w:b/>
            </w:rPr>
          </w:rPrChange>
        </w:rPr>
        <w:lastRenderedPageBreak/>
        <w:t>Додаток 1</w:t>
      </w:r>
      <w:r w:rsidR="00190153" w:rsidRPr="00422391">
        <w:rPr>
          <w:b/>
          <w:rPrChange w:id="8709" w:author="Лариса Николаевна  Халина" w:date="2019-08-06T13:10:00Z">
            <w:rPr>
              <w:b/>
            </w:rPr>
          </w:rPrChange>
        </w:rPr>
        <w:t>1</w:t>
      </w:r>
    </w:p>
    <w:p w14:paraId="0135A13A" w14:textId="77777777" w:rsidR="00FE50A1" w:rsidRPr="00422391" w:rsidRDefault="00FE50A1" w:rsidP="00B11817">
      <w:pPr>
        <w:pStyle w:val="1"/>
        <w:ind w:right="0" w:firstLine="426"/>
        <w:jc w:val="right"/>
        <w:rPr>
          <w:sz w:val="24"/>
          <w:szCs w:val="24"/>
          <w:rPrChange w:id="8710" w:author="Лариса Николаевна  Халина" w:date="2019-08-06T13:10:00Z">
            <w:rPr>
              <w:sz w:val="24"/>
              <w:szCs w:val="24"/>
            </w:rPr>
          </w:rPrChange>
        </w:rPr>
      </w:pPr>
      <w:r w:rsidRPr="00422391">
        <w:rPr>
          <w:sz w:val="24"/>
          <w:szCs w:val="24"/>
          <w:rPrChange w:id="8711" w:author="Лариса Николаевна  Халина" w:date="2019-08-06T13:10:00Z">
            <w:rPr>
              <w:sz w:val="24"/>
              <w:szCs w:val="24"/>
            </w:rPr>
          </w:rPrChange>
        </w:rPr>
        <w:t>до документації процедури закупівлі</w:t>
      </w:r>
    </w:p>
    <w:p w14:paraId="0E3EE2A7" w14:textId="77777777" w:rsidR="008D319B" w:rsidRPr="00422391" w:rsidRDefault="008D319B" w:rsidP="008B3C63">
      <w:pPr>
        <w:pStyle w:val="Standard"/>
        <w:suppressAutoHyphens w:val="0"/>
        <w:ind w:left="6521" w:right="-365"/>
        <w:rPr>
          <w:rFonts w:cs="Times New Roman"/>
          <w:b/>
          <w:lang w:val="uk-UA"/>
          <w:rPrChange w:id="8712" w:author="Лариса Николаевна  Халина" w:date="2019-08-06T13:10:00Z">
            <w:rPr>
              <w:rFonts w:cs="Times New Roman"/>
              <w:b/>
              <w:lang w:val="uk-UA"/>
            </w:rPr>
          </w:rPrChange>
        </w:rPr>
      </w:pPr>
    </w:p>
    <w:p w14:paraId="607BD65B" w14:textId="6F369EEB" w:rsidR="008D319B" w:rsidRPr="00422391" w:rsidRDefault="008D319B" w:rsidP="008B3C63">
      <w:pPr>
        <w:pStyle w:val="Standard"/>
        <w:suppressAutoHyphens w:val="0"/>
        <w:ind w:left="6521" w:right="-365"/>
        <w:rPr>
          <w:rFonts w:cs="Times New Roman"/>
          <w:b/>
          <w:lang w:val="uk-UA"/>
          <w:rPrChange w:id="8713" w:author="Лариса Николаевна  Халина" w:date="2019-08-06T13:10:00Z">
            <w:rPr>
              <w:rFonts w:cs="Times New Roman"/>
              <w:b/>
              <w:lang w:val="uk-UA"/>
            </w:rPr>
          </w:rPrChange>
        </w:rPr>
      </w:pPr>
    </w:p>
    <w:p w14:paraId="1D7BA2E5" w14:textId="020C55D9" w:rsidR="00647DBF" w:rsidRPr="00422391" w:rsidRDefault="00647DBF" w:rsidP="008B3C63">
      <w:pPr>
        <w:pStyle w:val="Standard"/>
        <w:suppressAutoHyphens w:val="0"/>
        <w:ind w:left="6521" w:right="-365"/>
        <w:rPr>
          <w:rFonts w:cs="Times New Roman"/>
          <w:b/>
          <w:lang w:val="uk-UA"/>
          <w:rPrChange w:id="8714" w:author="Лариса Николаевна  Халина" w:date="2019-08-06T13:10:00Z">
            <w:rPr>
              <w:rFonts w:cs="Times New Roman"/>
              <w:b/>
              <w:lang w:val="uk-UA"/>
            </w:rPr>
          </w:rPrChange>
        </w:rPr>
      </w:pPr>
    </w:p>
    <w:p w14:paraId="2E4616D6" w14:textId="2D38FCF9" w:rsidR="00647DBF" w:rsidRPr="00422391" w:rsidRDefault="00647DBF" w:rsidP="008B3C63">
      <w:pPr>
        <w:pStyle w:val="Standard"/>
        <w:suppressAutoHyphens w:val="0"/>
        <w:ind w:left="6521" w:right="-365"/>
        <w:rPr>
          <w:rFonts w:cs="Times New Roman"/>
          <w:b/>
          <w:lang w:val="uk-UA"/>
          <w:rPrChange w:id="8715" w:author="Лариса Николаевна  Халина" w:date="2019-08-06T13:10:00Z">
            <w:rPr>
              <w:rFonts w:cs="Times New Roman"/>
              <w:b/>
              <w:lang w:val="uk-UA"/>
            </w:rPr>
          </w:rPrChange>
        </w:rPr>
      </w:pPr>
    </w:p>
    <w:p w14:paraId="7E4DAD60" w14:textId="351ECE55" w:rsidR="00647DBF" w:rsidRPr="00422391" w:rsidRDefault="00647DBF" w:rsidP="008B3C63">
      <w:pPr>
        <w:pStyle w:val="Standard"/>
        <w:suppressAutoHyphens w:val="0"/>
        <w:ind w:left="6521" w:right="-365"/>
        <w:rPr>
          <w:rFonts w:cs="Times New Roman"/>
          <w:b/>
          <w:lang w:val="uk-UA"/>
          <w:rPrChange w:id="8716" w:author="Лариса Николаевна  Халина" w:date="2019-08-06T13:10:00Z">
            <w:rPr>
              <w:rFonts w:cs="Times New Roman"/>
              <w:b/>
              <w:lang w:val="uk-UA"/>
            </w:rPr>
          </w:rPrChange>
        </w:rPr>
      </w:pPr>
    </w:p>
    <w:p w14:paraId="1CBB09F1" w14:textId="68341634" w:rsidR="00647DBF" w:rsidRPr="00422391" w:rsidRDefault="00647DBF" w:rsidP="008B3C63">
      <w:pPr>
        <w:pStyle w:val="Standard"/>
        <w:suppressAutoHyphens w:val="0"/>
        <w:ind w:left="6521" w:right="-365"/>
        <w:rPr>
          <w:rFonts w:cs="Times New Roman"/>
          <w:b/>
          <w:sz w:val="28"/>
          <w:szCs w:val="28"/>
          <w:lang w:val="uk-UA"/>
          <w:rPrChange w:id="8717" w:author="Лариса Николаевна  Халина" w:date="2019-08-06T13:10:00Z">
            <w:rPr>
              <w:rFonts w:cs="Times New Roman"/>
              <w:b/>
              <w:sz w:val="28"/>
              <w:szCs w:val="28"/>
              <w:lang w:val="uk-UA"/>
            </w:rPr>
          </w:rPrChange>
        </w:rPr>
      </w:pPr>
    </w:p>
    <w:p w14:paraId="3144B829" w14:textId="77777777" w:rsidR="00647DBF" w:rsidRPr="00422391" w:rsidRDefault="00647DBF" w:rsidP="008B3C63">
      <w:pPr>
        <w:pStyle w:val="Standard"/>
        <w:suppressAutoHyphens w:val="0"/>
        <w:ind w:left="6521" w:right="-365"/>
        <w:rPr>
          <w:rFonts w:cs="Times New Roman"/>
          <w:b/>
          <w:sz w:val="28"/>
          <w:szCs w:val="28"/>
          <w:lang w:val="uk-UA"/>
          <w:rPrChange w:id="8718" w:author="Лариса Николаевна  Халина" w:date="2019-08-06T13:10:00Z">
            <w:rPr>
              <w:rFonts w:cs="Times New Roman"/>
              <w:b/>
              <w:sz w:val="28"/>
              <w:szCs w:val="28"/>
              <w:lang w:val="uk-UA"/>
            </w:rPr>
          </w:rPrChange>
        </w:rPr>
      </w:pPr>
    </w:p>
    <w:p w14:paraId="50A91351" w14:textId="3B9BBBAE" w:rsidR="008B3C63" w:rsidRPr="00422391" w:rsidRDefault="009E5AFD" w:rsidP="00160344">
      <w:pPr>
        <w:pStyle w:val="Standard"/>
        <w:suppressAutoHyphens w:val="0"/>
        <w:ind w:left="6237" w:right="-365"/>
        <w:rPr>
          <w:rFonts w:cs="Times New Roman"/>
          <w:b/>
          <w:sz w:val="28"/>
          <w:szCs w:val="28"/>
          <w:lang w:val="uk-UA"/>
          <w:rPrChange w:id="8719" w:author="Лариса Николаевна  Халина" w:date="2019-08-06T13:10:00Z">
            <w:rPr>
              <w:rFonts w:cs="Times New Roman"/>
              <w:b/>
              <w:sz w:val="28"/>
              <w:szCs w:val="28"/>
              <w:lang w:val="uk-UA"/>
            </w:rPr>
          </w:rPrChange>
        </w:rPr>
      </w:pPr>
      <w:r w:rsidRPr="00422391">
        <w:rPr>
          <w:rFonts w:cs="Times New Roman"/>
          <w:b/>
          <w:sz w:val="28"/>
          <w:szCs w:val="28"/>
          <w:lang w:val="uk-UA"/>
          <w:rPrChange w:id="8720" w:author="Лариса Николаевна  Халина" w:date="2019-08-06T13:10:00Z">
            <w:rPr>
              <w:rFonts w:cs="Times New Roman"/>
              <w:b/>
              <w:sz w:val="28"/>
              <w:szCs w:val="28"/>
              <w:lang w:val="uk-UA"/>
            </w:rPr>
          </w:rPrChange>
        </w:rPr>
        <w:t xml:space="preserve">Голові </w:t>
      </w:r>
      <w:r w:rsidR="008B3C63" w:rsidRPr="00422391">
        <w:rPr>
          <w:rFonts w:cs="Times New Roman"/>
          <w:b/>
          <w:sz w:val="28"/>
          <w:szCs w:val="28"/>
          <w:lang w:val="uk-UA"/>
          <w:rPrChange w:id="8721" w:author="Лариса Николаевна  Халина" w:date="2019-08-06T13:10:00Z">
            <w:rPr>
              <w:rFonts w:cs="Times New Roman"/>
              <w:b/>
              <w:sz w:val="28"/>
              <w:szCs w:val="28"/>
              <w:lang w:val="uk-UA"/>
            </w:rPr>
          </w:rPrChange>
        </w:rPr>
        <w:t>Тендерно</w:t>
      </w:r>
      <w:r w:rsidRPr="00422391">
        <w:rPr>
          <w:rFonts w:cs="Times New Roman"/>
          <w:b/>
          <w:sz w:val="28"/>
          <w:szCs w:val="28"/>
          <w:lang w:val="uk-UA"/>
          <w:rPrChange w:id="8722" w:author="Лариса Николаевна  Халина" w:date="2019-08-06T13:10:00Z">
            <w:rPr>
              <w:rFonts w:cs="Times New Roman"/>
              <w:b/>
              <w:sz w:val="28"/>
              <w:szCs w:val="28"/>
              <w:lang w:val="uk-UA"/>
            </w:rPr>
          </w:rPrChange>
        </w:rPr>
        <w:t>го</w:t>
      </w:r>
      <w:r w:rsidR="008B3C63" w:rsidRPr="00422391">
        <w:rPr>
          <w:rFonts w:cs="Times New Roman"/>
          <w:b/>
          <w:sz w:val="28"/>
          <w:szCs w:val="28"/>
          <w:lang w:val="uk-UA"/>
          <w:rPrChange w:id="8723" w:author="Лариса Николаевна  Халина" w:date="2019-08-06T13:10:00Z">
            <w:rPr>
              <w:rFonts w:cs="Times New Roman"/>
              <w:b/>
              <w:sz w:val="28"/>
              <w:szCs w:val="28"/>
              <w:lang w:val="uk-UA"/>
            </w:rPr>
          </w:rPrChange>
        </w:rPr>
        <w:t xml:space="preserve"> комітету</w:t>
      </w:r>
    </w:p>
    <w:p w14:paraId="7EFB454D" w14:textId="14E948C6" w:rsidR="008B3C63" w:rsidRPr="00422391" w:rsidRDefault="00D12E77" w:rsidP="00160344">
      <w:pPr>
        <w:pStyle w:val="Standard"/>
        <w:suppressAutoHyphens w:val="0"/>
        <w:ind w:left="6237" w:right="-365"/>
        <w:rPr>
          <w:rFonts w:cs="Times New Roman"/>
          <w:b/>
          <w:sz w:val="28"/>
          <w:szCs w:val="28"/>
          <w:lang w:val="uk-UA"/>
          <w:rPrChange w:id="8724" w:author="Лариса Николаевна  Халина" w:date="2019-08-06T13:10:00Z">
            <w:rPr>
              <w:rFonts w:cs="Times New Roman"/>
              <w:b/>
              <w:sz w:val="28"/>
              <w:szCs w:val="28"/>
              <w:lang w:val="uk-UA"/>
            </w:rPr>
          </w:rPrChange>
        </w:rPr>
      </w:pPr>
      <w:r w:rsidRPr="00422391">
        <w:rPr>
          <w:rFonts w:cs="Times New Roman"/>
          <w:b/>
          <w:sz w:val="28"/>
          <w:szCs w:val="28"/>
          <w:lang w:val="uk-UA"/>
          <w:rPrChange w:id="8725" w:author="Лариса Николаевна  Халина" w:date="2019-08-06T13:10:00Z">
            <w:rPr>
              <w:rFonts w:cs="Times New Roman"/>
              <w:b/>
              <w:sz w:val="28"/>
              <w:szCs w:val="28"/>
              <w:lang w:val="uk-UA"/>
            </w:rPr>
          </w:rPrChange>
        </w:rPr>
        <w:t>Філії ГПУ «Шебелинкагазвидобування»</w:t>
      </w:r>
    </w:p>
    <w:p w14:paraId="089E93D6" w14:textId="77777777" w:rsidR="008B3C63" w:rsidRPr="00422391" w:rsidRDefault="008B3C63" w:rsidP="008B3C63">
      <w:pPr>
        <w:pStyle w:val="Standard"/>
        <w:suppressAutoHyphens w:val="0"/>
        <w:ind w:left="6521" w:right="-365"/>
        <w:rPr>
          <w:rFonts w:cs="Times New Roman"/>
          <w:b/>
          <w:sz w:val="28"/>
          <w:szCs w:val="28"/>
          <w:lang w:val="uk-UA"/>
          <w:rPrChange w:id="8726" w:author="Лариса Николаевна  Халина" w:date="2019-08-06T13:10:00Z">
            <w:rPr>
              <w:rFonts w:cs="Times New Roman"/>
              <w:b/>
              <w:sz w:val="28"/>
              <w:szCs w:val="28"/>
              <w:lang w:val="uk-UA"/>
            </w:rPr>
          </w:rPrChange>
        </w:rPr>
      </w:pPr>
    </w:p>
    <w:p w14:paraId="469A374F" w14:textId="77777777" w:rsidR="008B3C63" w:rsidRPr="00422391" w:rsidRDefault="008B3C63" w:rsidP="008B3C63">
      <w:pPr>
        <w:pStyle w:val="Standard"/>
        <w:suppressAutoHyphens w:val="0"/>
        <w:ind w:left="6521" w:right="-365"/>
        <w:rPr>
          <w:rFonts w:cs="Times New Roman"/>
          <w:b/>
          <w:sz w:val="28"/>
          <w:szCs w:val="28"/>
          <w:lang w:val="uk-UA"/>
          <w:rPrChange w:id="8727" w:author="Лариса Николаевна  Халина" w:date="2019-08-06T13:10:00Z">
            <w:rPr>
              <w:rFonts w:cs="Times New Roman"/>
              <w:b/>
              <w:sz w:val="28"/>
              <w:szCs w:val="28"/>
              <w:lang w:val="uk-UA"/>
            </w:rPr>
          </w:rPrChange>
        </w:rPr>
      </w:pPr>
    </w:p>
    <w:p w14:paraId="25489EE1" w14:textId="77777777" w:rsidR="008B3C63" w:rsidRPr="00422391" w:rsidRDefault="008B3C63" w:rsidP="008B3C63">
      <w:pPr>
        <w:pStyle w:val="Standard"/>
        <w:suppressAutoHyphens w:val="0"/>
        <w:ind w:left="6521" w:right="-365"/>
        <w:rPr>
          <w:rFonts w:cs="Times New Roman"/>
          <w:b/>
          <w:sz w:val="28"/>
          <w:szCs w:val="28"/>
          <w:lang w:val="uk-UA"/>
          <w:rPrChange w:id="8728" w:author="Лариса Николаевна  Халина" w:date="2019-08-06T13:10:00Z">
            <w:rPr>
              <w:rFonts w:cs="Times New Roman"/>
              <w:b/>
              <w:sz w:val="28"/>
              <w:szCs w:val="28"/>
              <w:lang w:val="uk-UA"/>
            </w:rPr>
          </w:rPrChange>
        </w:rPr>
      </w:pPr>
    </w:p>
    <w:p w14:paraId="6E03D4A9" w14:textId="77777777" w:rsidR="008B3C63" w:rsidRPr="00422391" w:rsidRDefault="008B3C63" w:rsidP="008B3C63">
      <w:pPr>
        <w:rPr>
          <w:b/>
          <w:sz w:val="28"/>
          <w:szCs w:val="28"/>
          <w:rPrChange w:id="8729" w:author="Лариса Николаевна  Халина" w:date="2019-08-06T13:10:00Z">
            <w:rPr>
              <w:b/>
              <w:sz w:val="28"/>
              <w:szCs w:val="28"/>
            </w:rPr>
          </w:rPrChange>
        </w:rPr>
      </w:pPr>
    </w:p>
    <w:p w14:paraId="088BFA64" w14:textId="77777777" w:rsidR="00647DBF" w:rsidRPr="00422391" w:rsidRDefault="008B3C63" w:rsidP="00DD0556">
      <w:pPr>
        <w:jc w:val="center"/>
        <w:rPr>
          <w:b/>
          <w:sz w:val="28"/>
          <w:szCs w:val="28"/>
          <w:rPrChange w:id="8730" w:author="Лариса Николаевна  Халина" w:date="2019-08-06T13:10:00Z">
            <w:rPr>
              <w:b/>
              <w:sz w:val="28"/>
              <w:szCs w:val="28"/>
            </w:rPr>
          </w:rPrChange>
        </w:rPr>
      </w:pPr>
      <w:r w:rsidRPr="00422391">
        <w:rPr>
          <w:b/>
          <w:sz w:val="28"/>
          <w:szCs w:val="28"/>
          <w:rPrChange w:id="8731" w:author="Лариса Николаевна  Халина" w:date="2019-08-06T13:10:00Z">
            <w:rPr>
              <w:b/>
              <w:sz w:val="28"/>
              <w:szCs w:val="28"/>
            </w:rPr>
          </w:rPrChange>
        </w:rPr>
        <w:t>Гарантійний лист</w:t>
      </w:r>
    </w:p>
    <w:p w14:paraId="03F97308" w14:textId="59D7559F" w:rsidR="008B3C63" w:rsidRPr="00422391" w:rsidRDefault="008B3C63" w:rsidP="00DD0556">
      <w:pPr>
        <w:jc w:val="center"/>
        <w:rPr>
          <w:b/>
          <w:sz w:val="28"/>
          <w:szCs w:val="28"/>
          <w:rPrChange w:id="8732" w:author="Лариса Николаевна  Халина" w:date="2019-08-06T13:10:00Z">
            <w:rPr>
              <w:b/>
              <w:sz w:val="28"/>
              <w:szCs w:val="28"/>
            </w:rPr>
          </w:rPrChange>
        </w:rPr>
      </w:pPr>
      <w:r w:rsidRPr="00422391">
        <w:rPr>
          <w:b/>
          <w:sz w:val="28"/>
          <w:szCs w:val="28"/>
          <w:rPrChange w:id="8733" w:author="Лариса Николаевна  Халина" w:date="2019-08-06T13:10:00Z">
            <w:rPr>
              <w:b/>
              <w:sz w:val="28"/>
              <w:szCs w:val="28"/>
            </w:rPr>
          </w:rPrChange>
        </w:rPr>
        <w:t xml:space="preserve">про відповідність </w:t>
      </w:r>
      <w:r w:rsidR="00DD0556" w:rsidRPr="00422391">
        <w:rPr>
          <w:b/>
          <w:sz w:val="28"/>
          <w:szCs w:val="28"/>
          <w:rPrChange w:id="8734" w:author="Лариса Николаевна  Халина" w:date="2019-08-06T13:10:00Z">
            <w:rPr>
              <w:b/>
              <w:sz w:val="28"/>
              <w:szCs w:val="28"/>
            </w:rPr>
          </w:rPrChange>
        </w:rPr>
        <w:t>технічним вимогам і якісним характеристикам та основн</w:t>
      </w:r>
      <w:r w:rsidR="00647DBF" w:rsidRPr="00422391">
        <w:rPr>
          <w:b/>
          <w:sz w:val="28"/>
          <w:szCs w:val="28"/>
          <w:rPrChange w:id="8735" w:author="Лариса Николаевна  Халина" w:date="2019-08-06T13:10:00Z">
            <w:rPr>
              <w:b/>
              <w:sz w:val="28"/>
              <w:szCs w:val="28"/>
            </w:rPr>
          </w:rPrChange>
        </w:rPr>
        <w:t>им</w:t>
      </w:r>
      <w:r w:rsidR="00DD0556" w:rsidRPr="00422391">
        <w:rPr>
          <w:b/>
          <w:sz w:val="28"/>
          <w:szCs w:val="28"/>
          <w:rPrChange w:id="8736" w:author="Лариса Николаевна  Халина" w:date="2019-08-06T13:10:00Z">
            <w:rPr>
              <w:b/>
              <w:sz w:val="28"/>
              <w:szCs w:val="28"/>
            </w:rPr>
          </w:rPrChange>
        </w:rPr>
        <w:t xml:space="preserve"> умов</w:t>
      </w:r>
      <w:r w:rsidR="00647DBF" w:rsidRPr="00422391">
        <w:rPr>
          <w:b/>
          <w:sz w:val="28"/>
          <w:szCs w:val="28"/>
          <w:rPrChange w:id="8737" w:author="Лариса Николаевна  Халина" w:date="2019-08-06T13:10:00Z">
            <w:rPr>
              <w:b/>
              <w:sz w:val="28"/>
              <w:szCs w:val="28"/>
            </w:rPr>
          </w:rPrChange>
        </w:rPr>
        <w:t>ам</w:t>
      </w:r>
      <w:r w:rsidR="00DD0556" w:rsidRPr="00422391">
        <w:rPr>
          <w:b/>
          <w:sz w:val="28"/>
          <w:szCs w:val="28"/>
          <w:rPrChange w:id="8738" w:author="Лариса Николаевна  Халина" w:date="2019-08-06T13:10:00Z">
            <w:rPr>
              <w:b/>
              <w:sz w:val="28"/>
              <w:szCs w:val="28"/>
            </w:rPr>
          </w:rPrChange>
        </w:rPr>
        <w:t xml:space="preserve">, які будуть включені до </w:t>
      </w:r>
      <w:r w:rsidR="00BD75EF" w:rsidRPr="00422391">
        <w:rPr>
          <w:b/>
          <w:sz w:val="28"/>
          <w:szCs w:val="28"/>
          <w:rPrChange w:id="8739" w:author="Лариса Николаевна  Халина" w:date="2019-08-06T13:10:00Z">
            <w:rPr>
              <w:b/>
              <w:sz w:val="28"/>
              <w:szCs w:val="28"/>
            </w:rPr>
          </w:rPrChange>
        </w:rPr>
        <w:t>Рамкової угоди</w:t>
      </w:r>
      <w:r w:rsidRPr="00422391">
        <w:rPr>
          <w:b/>
          <w:sz w:val="28"/>
          <w:szCs w:val="28"/>
          <w:rPrChange w:id="8740" w:author="Лариса Николаевна  Халина" w:date="2019-08-06T13:10:00Z">
            <w:rPr>
              <w:b/>
              <w:sz w:val="28"/>
              <w:szCs w:val="28"/>
            </w:rPr>
          </w:rPrChange>
        </w:rPr>
        <w:t xml:space="preserve"> </w:t>
      </w:r>
    </w:p>
    <w:p w14:paraId="13BEB301" w14:textId="77777777" w:rsidR="008B3C63" w:rsidRPr="00422391" w:rsidRDefault="008B3C63" w:rsidP="008B3C63">
      <w:pPr>
        <w:rPr>
          <w:sz w:val="28"/>
          <w:szCs w:val="28"/>
          <w:rPrChange w:id="8741" w:author="Лариса Николаевна  Халина" w:date="2019-08-06T13:10:00Z">
            <w:rPr>
              <w:sz w:val="28"/>
              <w:szCs w:val="28"/>
            </w:rPr>
          </w:rPrChange>
        </w:rPr>
      </w:pPr>
    </w:p>
    <w:p w14:paraId="15E5F094" w14:textId="434A7A3F" w:rsidR="008B3C63" w:rsidRPr="00422391" w:rsidRDefault="000A5E96" w:rsidP="009E5AFD">
      <w:pPr>
        <w:ind w:firstLine="709"/>
        <w:jc w:val="both"/>
        <w:rPr>
          <w:sz w:val="28"/>
          <w:szCs w:val="28"/>
          <w:rPrChange w:id="8742" w:author="Лариса Николаевна  Халина" w:date="2019-08-06T13:10:00Z">
            <w:rPr>
              <w:sz w:val="28"/>
              <w:szCs w:val="28"/>
            </w:rPr>
          </w:rPrChange>
        </w:rPr>
      </w:pPr>
      <w:r w:rsidRPr="00422391">
        <w:rPr>
          <w:sz w:val="28"/>
          <w:szCs w:val="28"/>
          <w:rPrChange w:id="8743" w:author="Лариса Николаевна  Халина" w:date="2019-08-06T13:10:00Z">
            <w:rPr>
              <w:sz w:val="28"/>
              <w:szCs w:val="28"/>
            </w:rPr>
          </w:rPrChange>
        </w:rPr>
        <w:t xml:space="preserve">Ми </w:t>
      </w:r>
      <w:r w:rsidR="008B3C63" w:rsidRPr="00422391">
        <w:rPr>
          <w:sz w:val="28"/>
          <w:szCs w:val="28"/>
          <w:rPrChange w:id="8744" w:author="Лариса Николаевна  Халина" w:date="2019-08-06T13:10:00Z">
            <w:rPr>
              <w:sz w:val="28"/>
              <w:szCs w:val="28"/>
            </w:rPr>
          </w:rPrChange>
        </w:rPr>
        <w:t>_______________</w:t>
      </w:r>
      <w:r w:rsidRPr="00422391">
        <w:rPr>
          <w:sz w:val="28"/>
          <w:szCs w:val="28"/>
          <w:rPrChange w:id="8745" w:author="Лариса Николаевна  Халина" w:date="2019-08-06T13:10:00Z">
            <w:rPr>
              <w:sz w:val="28"/>
              <w:szCs w:val="28"/>
            </w:rPr>
          </w:rPrChange>
        </w:rPr>
        <w:t>_____________________________________</w:t>
      </w:r>
    </w:p>
    <w:p w14:paraId="0E3EAB5F" w14:textId="577D5CD4" w:rsidR="00DC5F96" w:rsidRPr="00422391" w:rsidRDefault="000A5E96" w:rsidP="009E5AFD">
      <w:pPr>
        <w:ind w:firstLine="709"/>
        <w:jc w:val="both"/>
        <w:rPr>
          <w:sz w:val="20"/>
          <w:szCs w:val="20"/>
          <w:rPrChange w:id="8746" w:author="Лариса Николаевна  Халина" w:date="2019-08-06T13:10:00Z">
            <w:rPr>
              <w:sz w:val="20"/>
              <w:szCs w:val="20"/>
            </w:rPr>
          </w:rPrChange>
        </w:rPr>
      </w:pPr>
      <w:r w:rsidRPr="00422391">
        <w:rPr>
          <w:sz w:val="28"/>
          <w:szCs w:val="28"/>
          <w:rPrChange w:id="8747" w:author="Лариса Николаевна  Халина" w:date="2019-08-06T13:10:00Z">
            <w:rPr>
              <w:sz w:val="28"/>
              <w:szCs w:val="28"/>
            </w:rPr>
          </w:rPrChange>
        </w:rPr>
        <w:t xml:space="preserve">        </w:t>
      </w:r>
      <w:r w:rsidR="00DC5F96" w:rsidRPr="00422391">
        <w:rPr>
          <w:sz w:val="28"/>
          <w:szCs w:val="28"/>
          <w:rPrChange w:id="8748" w:author="Лариса Николаевна  Халина" w:date="2019-08-06T13:10:00Z">
            <w:rPr>
              <w:sz w:val="28"/>
              <w:szCs w:val="28"/>
            </w:rPr>
          </w:rPrChange>
        </w:rPr>
        <w:t xml:space="preserve">                      </w:t>
      </w:r>
      <w:r w:rsidRPr="00422391">
        <w:rPr>
          <w:sz w:val="28"/>
          <w:szCs w:val="28"/>
          <w:rPrChange w:id="8749" w:author="Лариса Николаевна  Халина" w:date="2019-08-06T13:10:00Z">
            <w:rPr>
              <w:sz w:val="28"/>
              <w:szCs w:val="28"/>
            </w:rPr>
          </w:rPrChange>
        </w:rPr>
        <w:t xml:space="preserve"> </w:t>
      </w:r>
      <w:r w:rsidR="008B3C63" w:rsidRPr="00422391">
        <w:rPr>
          <w:sz w:val="20"/>
          <w:szCs w:val="20"/>
          <w:rPrChange w:id="8750" w:author="Лариса Николаевна  Халина" w:date="2019-08-06T13:10:00Z">
            <w:rPr>
              <w:sz w:val="20"/>
              <w:szCs w:val="20"/>
            </w:rPr>
          </w:rPrChange>
        </w:rPr>
        <w:t>(</w:t>
      </w:r>
      <w:r w:rsidR="00DD0556" w:rsidRPr="00422391">
        <w:rPr>
          <w:i/>
          <w:sz w:val="20"/>
          <w:szCs w:val="20"/>
          <w:rPrChange w:id="8751" w:author="Лариса Николаевна  Халина" w:date="2019-08-06T13:10:00Z">
            <w:rPr>
              <w:i/>
              <w:sz w:val="20"/>
              <w:szCs w:val="20"/>
            </w:rPr>
          </w:rPrChange>
        </w:rPr>
        <w:t xml:space="preserve">найменування </w:t>
      </w:r>
      <w:r w:rsidR="008B3C63" w:rsidRPr="00422391">
        <w:rPr>
          <w:i/>
          <w:sz w:val="20"/>
          <w:szCs w:val="20"/>
          <w:rPrChange w:id="8752" w:author="Лариса Николаевна  Халина" w:date="2019-08-06T13:10:00Z">
            <w:rPr>
              <w:i/>
              <w:sz w:val="20"/>
              <w:szCs w:val="20"/>
            </w:rPr>
          </w:rPrChange>
        </w:rPr>
        <w:t>учасника</w:t>
      </w:r>
      <w:r w:rsidR="008B3C63" w:rsidRPr="00422391">
        <w:rPr>
          <w:sz w:val="20"/>
          <w:szCs w:val="20"/>
          <w:rPrChange w:id="8753" w:author="Лариса Николаевна  Халина" w:date="2019-08-06T13:10:00Z">
            <w:rPr>
              <w:sz w:val="20"/>
              <w:szCs w:val="20"/>
            </w:rPr>
          </w:rPrChange>
        </w:rPr>
        <w:t xml:space="preserve">) </w:t>
      </w:r>
    </w:p>
    <w:p w14:paraId="277CADB9" w14:textId="53F6D08E" w:rsidR="008B3C63" w:rsidRPr="00422391" w:rsidRDefault="008B3C63" w:rsidP="009E5AFD">
      <w:pPr>
        <w:ind w:firstLine="709"/>
        <w:jc w:val="both"/>
        <w:rPr>
          <w:i/>
          <w:sz w:val="28"/>
          <w:szCs w:val="28"/>
          <w:rPrChange w:id="8754" w:author="Лариса Николаевна  Халина" w:date="2019-08-06T13:10:00Z">
            <w:rPr>
              <w:i/>
              <w:sz w:val="28"/>
              <w:szCs w:val="28"/>
            </w:rPr>
          </w:rPrChange>
        </w:rPr>
      </w:pPr>
      <w:r w:rsidRPr="00422391">
        <w:rPr>
          <w:sz w:val="28"/>
          <w:szCs w:val="28"/>
          <w:rPrChange w:id="8755" w:author="Лариса Николаевна  Халина" w:date="2019-08-06T13:10:00Z">
            <w:rPr>
              <w:sz w:val="28"/>
              <w:szCs w:val="28"/>
            </w:rPr>
          </w:rPrChange>
        </w:rPr>
        <w:t xml:space="preserve">гарантуємо відповідність своєї пропозиції </w:t>
      </w:r>
      <w:r w:rsidR="00DD0556" w:rsidRPr="00422391">
        <w:rPr>
          <w:b/>
          <w:sz w:val="28"/>
          <w:szCs w:val="28"/>
          <w:rPrChange w:id="8756" w:author="Лариса Николаевна  Халина" w:date="2019-08-06T13:10:00Z">
            <w:rPr>
              <w:b/>
              <w:sz w:val="28"/>
              <w:szCs w:val="28"/>
            </w:rPr>
          </w:rPrChange>
        </w:rPr>
        <w:t>технічним вимогам і якісним характеристикам</w:t>
      </w:r>
      <w:r w:rsidR="00647DBF" w:rsidRPr="00422391">
        <w:rPr>
          <w:b/>
          <w:sz w:val="28"/>
          <w:szCs w:val="28"/>
          <w:rPrChange w:id="8757" w:author="Лариса Николаевна  Халина" w:date="2019-08-06T13:10:00Z">
            <w:rPr>
              <w:b/>
              <w:sz w:val="28"/>
              <w:szCs w:val="28"/>
            </w:rPr>
          </w:rPrChange>
        </w:rPr>
        <w:t xml:space="preserve"> та основним</w:t>
      </w:r>
      <w:r w:rsidR="00DD0556" w:rsidRPr="00422391">
        <w:rPr>
          <w:b/>
          <w:sz w:val="28"/>
          <w:szCs w:val="28"/>
          <w:rPrChange w:id="8758" w:author="Лариса Николаевна  Халина" w:date="2019-08-06T13:10:00Z">
            <w:rPr>
              <w:b/>
              <w:sz w:val="28"/>
              <w:szCs w:val="28"/>
            </w:rPr>
          </w:rPrChange>
        </w:rPr>
        <w:t xml:space="preserve"> умов</w:t>
      </w:r>
      <w:r w:rsidR="00647DBF" w:rsidRPr="00422391">
        <w:rPr>
          <w:b/>
          <w:sz w:val="28"/>
          <w:szCs w:val="28"/>
          <w:rPrChange w:id="8759" w:author="Лариса Николаевна  Халина" w:date="2019-08-06T13:10:00Z">
            <w:rPr>
              <w:b/>
              <w:sz w:val="28"/>
              <w:szCs w:val="28"/>
            </w:rPr>
          </w:rPrChange>
        </w:rPr>
        <w:t>ам</w:t>
      </w:r>
      <w:r w:rsidR="00DD0556" w:rsidRPr="00422391">
        <w:rPr>
          <w:b/>
          <w:sz w:val="28"/>
          <w:szCs w:val="28"/>
          <w:rPrChange w:id="8760" w:author="Лариса Николаевна  Халина" w:date="2019-08-06T13:10:00Z">
            <w:rPr>
              <w:b/>
              <w:sz w:val="28"/>
              <w:szCs w:val="28"/>
            </w:rPr>
          </w:rPrChange>
        </w:rPr>
        <w:t xml:space="preserve">, які будуть включені до </w:t>
      </w:r>
      <w:r w:rsidR="00BD75EF" w:rsidRPr="00422391">
        <w:rPr>
          <w:b/>
          <w:sz w:val="28"/>
          <w:szCs w:val="28"/>
          <w:rPrChange w:id="8761" w:author="Лариса Николаевна  Халина" w:date="2019-08-06T13:10:00Z">
            <w:rPr>
              <w:b/>
              <w:sz w:val="28"/>
              <w:szCs w:val="28"/>
            </w:rPr>
          </w:rPrChange>
        </w:rPr>
        <w:t>Рамкової угоди</w:t>
      </w:r>
      <w:r w:rsidRPr="00422391">
        <w:rPr>
          <w:sz w:val="28"/>
          <w:szCs w:val="28"/>
          <w:rPrChange w:id="8762" w:author="Лариса Николаевна  Халина" w:date="2019-08-06T13:10:00Z">
            <w:rPr>
              <w:sz w:val="28"/>
              <w:szCs w:val="28"/>
            </w:rPr>
          </w:rPrChange>
        </w:rPr>
        <w:t xml:space="preserve">, викладеним замовником </w:t>
      </w:r>
      <w:r w:rsidR="009E5AFD" w:rsidRPr="00422391">
        <w:rPr>
          <w:sz w:val="28"/>
          <w:szCs w:val="28"/>
          <w:rPrChange w:id="8763" w:author="Лариса Николаевна  Халина" w:date="2019-08-06T13:10:00Z">
            <w:rPr>
              <w:sz w:val="28"/>
              <w:szCs w:val="28"/>
            </w:rPr>
          </w:rPrChange>
        </w:rPr>
        <w:t>у</w:t>
      </w:r>
      <w:r w:rsidRPr="00422391">
        <w:rPr>
          <w:sz w:val="28"/>
          <w:szCs w:val="28"/>
          <w:rPrChange w:id="8764" w:author="Лариса Николаевна  Халина" w:date="2019-08-06T13:10:00Z">
            <w:rPr>
              <w:sz w:val="28"/>
              <w:szCs w:val="28"/>
            </w:rPr>
          </w:rPrChange>
        </w:rPr>
        <w:t xml:space="preserve"> Додатку </w:t>
      </w:r>
      <w:r w:rsidR="009E5AFD" w:rsidRPr="00422391">
        <w:rPr>
          <w:sz w:val="28"/>
          <w:szCs w:val="28"/>
          <w:rPrChange w:id="8765" w:author="Лариса Николаевна  Халина" w:date="2019-08-06T13:10:00Z">
            <w:rPr>
              <w:sz w:val="28"/>
              <w:szCs w:val="28"/>
            </w:rPr>
          </w:rPrChange>
        </w:rPr>
        <w:t>2</w:t>
      </w:r>
      <w:r w:rsidRPr="00422391">
        <w:rPr>
          <w:sz w:val="28"/>
          <w:szCs w:val="28"/>
          <w:rPrChange w:id="8766" w:author="Лариса Николаевна  Халина" w:date="2019-08-06T13:10:00Z">
            <w:rPr>
              <w:sz w:val="28"/>
              <w:szCs w:val="28"/>
            </w:rPr>
          </w:rPrChange>
        </w:rPr>
        <w:t xml:space="preserve"> </w:t>
      </w:r>
      <w:r w:rsidR="00DD0556" w:rsidRPr="00422391">
        <w:rPr>
          <w:sz w:val="28"/>
          <w:szCs w:val="28"/>
          <w:rPrChange w:id="8767" w:author="Лариса Николаевна  Халина" w:date="2019-08-06T13:10:00Z">
            <w:rPr>
              <w:sz w:val="28"/>
              <w:szCs w:val="28"/>
            </w:rPr>
          </w:rPrChange>
        </w:rPr>
        <w:t>Д</w:t>
      </w:r>
      <w:r w:rsidRPr="00422391">
        <w:rPr>
          <w:sz w:val="28"/>
          <w:szCs w:val="28"/>
          <w:rPrChange w:id="8768" w:author="Лариса Николаевна  Халина" w:date="2019-08-06T13:10:00Z">
            <w:rPr>
              <w:sz w:val="28"/>
              <w:szCs w:val="28"/>
            </w:rPr>
          </w:rPrChange>
        </w:rPr>
        <w:t>окументації</w:t>
      </w:r>
      <w:r w:rsidR="009E5AFD" w:rsidRPr="00422391">
        <w:rPr>
          <w:sz w:val="28"/>
          <w:szCs w:val="28"/>
          <w:rPrChange w:id="8769" w:author="Лариса Николаевна  Халина" w:date="2019-08-06T13:10:00Z">
            <w:rPr>
              <w:sz w:val="28"/>
              <w:szCs w:val="28"/>
            </w:rPr>
          </w:rPrChange>
        </w:rPr>
        <w:t xml:space="preserve"> процедури закупівлі № ____</w:t>
      </w:r>
      <w:r w:rsidRPr="00422391">
        <w:rPr>
          <w:sz w:val="28"/>
          <w:szCs w:val="28"/>
          <w:rPrChange w:id="8770" w:author="Лариса Николаевна  Халина" w:date="2019-08-06T13:10:00Z">
            <w:rPr>
              <w:sz w:val="28"/>
              <w:szCs w:val="28"/>
            </w:rPr>
          </w:rPrChange>
        </w:rPr>
        <w:t xml:space="preserve"> на закупівлю</w:t>
      </w:r>
      <w:r w:rsidR="00B1208A" w:rsidRPr="00422391">
        <w:rPr>
          <w:sz w:val="28"/>
          <w:szCs w:val="28"/>
          <w:rPrChange w:id="8771" w:author="Лариса Николаевна  Халина" w:date="2019-08-06T13:10:00Z">
            <w:rPr>
              <w:sz w:val="28"/>
              <w:szCs w:val="28"/>
            </w:rPr>
          </w:rPrChange>
        </w:rPr>
        <w:t xml:space="preserve"> ___________________________________</w:t>
      </w:r>
      <w:r w:rsidR="009E5AFD" w:rsidRPr="00422391">
        <w:rPr>
          <w:i/>
          <w:sz w:val="28"/>
          <w:szCs w:val="28"/>
          <w:rPrChange w:id="8772" w:author="Лариса Николаевна  Халина" w:date="2019-08-06T13:10:00Z">
            <w:rPr>
              <w:i/>
              <w:sz w:val="28"/>
              <w:szCs w:val="28"/>
            </w:rPr>
          </w:rPrChange>
        </w:rPr>
        <w:t xml:space="preserve"> </w:t>
      </w:r>
      <w:r w:rsidR="00647DBF" w:rsidRPr="00422391">
        <w:rPr>
          <w:i/>
          <w:sz w:val="20"/>
          <w:szCs w:val="20"/>
          <w:rPrChange w:id="8773" w:author="Лариса Николаевна  Халина" w:date="2019-08-06T13:10:00Z">
            <w:rPr>
              <w:i/>
              <w:sz w:val="20"/>
              <w:szCs w:val="20"/>
            </w:rPr>
          </w:rPrChange>
        </w:rPr>
        <w:t>(</w:t>
      </w:r>
      <w:r w:rsidR="009E5AFD" w:rsidRPr="00422391">
        <w:rPr>
          <w:i/>
          <w:sz w:val="20"/>
          <w:szCs w:val="20"/>
          <w:rPrChange w:id="8774" w:author="Лариса Николаевна  Халина" w:date="2019-08-06T13:10:00Z">
            <w:rPr>
              <w:i/>
              <w:sz w:val="20"/>
              <w:szCs w:val="20"/>
            </w:rPr>
          </w:rPrChange>
        </w:rPr>
        <w:t>Зазначається назва предмету закупівлі</w:t>
      </w:r>
      <w:r w:rsidR="00647DBF" w:rsidRPr="00422391">
        <w:rPr>
          <w:i/>
          <w:sz w:val="20"/>
          <w:szCs w:val="20"/>
          <w:rPrChange w:id="8775" w:author="Лариса Николаевна  Халина" w:date="2019-08-06T13:10:00Z">
            <w:rPr>
              <w:i/>
              <w:sz w:val="20"/>
              <w:szCs w:val="20"/>
            </w:rPr>
          </w:rPrChange>
        </w:rPr>
        <w:t>)</w:t>
      </w:r>
    </w:p>
    <w:p w14:paraId="453552F2" w14:textId="77777777" w:rsidR="002037D0" w:rsidRPr="00422391" w:rsidRDefault="002037D0" w:rsidP="009E5AFD">
      <w:pPr>
        <w:ind w:firstLine="709"/>
        <w:jc w:val="both"/>
        <w:rPr>
          <w:sz w:val="28"/>
          <w:szCs w:val="28"/>
          <w:rPrChange w:id="8776" w:author="Лариса Николаевна  Халина" w:date="2019-08-06T13:10:00Z">
            <w:rPr>
              <w:sz w:val="28"/>
              <w:szCs w:val="28"/>
            </w:rPr>
          </w:rPrChange>
        </w:rPr>
      </w:pPr>
    </w:p>
    <w:p w14:paraId="75216261" w14:textId="30497969" w:rsidR="008B3C63" w:rsidRPr="00422391" w:rsidRDefault="008B3C63" w:rsidP="009E5AFD">
      <w:pPr>
        <w:ind w:firstLine="709"/>
        <w:jc w:val="both"/>
        <w:rPr>
          <w:sz w:val="28"/>
          <w:szCs w:val="28"/>
          <w:rPrChange w:id="8777" w:author="Лариса Николаевна  Халина" w:date="2019-08-06T13:10:00Z">
            <w:rPr>
              <w:sz w:val="28"/>
              <w:szCs w:val="28"/>
            </w:rPr>
          </w:rPrChange>
        </w:rPr>
      </w:pPr>
      <w:r w:rsidRPr="00422391">
        <w:rPr>
          <w:sz w:val="28"/>
          <w:szCs w:val="28"/>
          <w:rPrChange w:id="8778" w:author="Лариса Николаевна  Халина" w:date="2019-08-06T13:10:00Z">
            <w:rPr>
              <w:sz w:val="28"/>
              <w:szCs w:val="28"/>
            </w:rPr>
          </w:rPrChange>
        </w:rPr>
        <w:t xml:space="preserve">Також гарантуємо та підтверджуємо, що до нас не застосовано спеціальні економічні та інші обмежувальні заходи, встановлені Законом України </w:t>
      </w:r>
      <w:r w:rsidR="00BD26D1" w:rsidRPr="00422391">
        <w:rPr>
          <w:sz w:val="28"/>
          <w:szCs w:val="28"/>
          <w:rPrChange w:id="8779" w:author="Лариса Николаевна  Халина" w:date="2019-08-06T13:10:00Z">
            <w:rPr>
              <w:sz w:val="28"/>
              <w:szCs w:val="28"/>
            </w:rPr>
          </w:rPrChange>
        </w:rPr>
        <w:t>«</w:t>
      </w:r>
      <w:r w:rsidRPr="00422391">
        <w:rPr>
          <w:sz w:val="28"/>
          <w:szCs w:val="28"/>
          <w:rPrChange w:id="8780" w:author="Лариса Николаевна  Халина" w:date="2019-08-06T13:10:00Z">
            <w:rPr>
              <w:sz w:val="28"/>
              <w:szCs w:val="28"/>
            </w:rPr>
          </w:rPrChange>
        </w:rPr>
        <w:t>Про санкції</w:t>
      </w:r>
      <w:r w:rsidR="00BD26D1" w:rsidRPr="00422391">
        <w:rPr>
          <w:sz w:val="28"/>
          <w:szCs w:val="28"/>
          <w:rPrChange w:id="8781" w:author="Лариса Николаевна  Халина" w:date="2019-08-06T13:10:00Z">
            <w:rPr>
              <w:sz w:val="28"/>
              <w:szCs w:val="28"/>
            </w:rPr>
          </w:rPrChange>
        </w:rPr>
        <w:t>»</w:t>
      </w:r>
      <w:r w:rsidRPr="00422391">
        <w:rPr>
          <w:sz w:val="28"/>
          <w:szCs w:val="28"/>
          <w:rPrChange w:id="8782" w:author="Лариса Николаевна  Халина" w:date="2019-08-06T13:10:00Z">
            <w:rPr>
              <w:sz w:val="28"/>
              <w:szCs w:val="28"/>
            </w:rPr>
          </w:rPrChange>
        </w:rPr>
        <w:t>.</w:t>
      </w:r>
    </w:p>
    <w:p w14:paraId="1CC80AB7" w14:textId="77777777" w:rsidR="008B3C63" w:rsidRPr="00422391" w:rsidRDefault="008B3C63" w:rsidP="009E5AFD">
      <w:pPr>
        <w:ind w:firstLine="709"/>
        <w:jc w:val="both"/>
        <w:rPr>
          <w:sz w:val="28"/>
          <w:szCs w:val="28"/>
          <w:rPrChange w:id="8783" w:author="Лариса Николаевна  Халина" w:date="2019-08-06T13:10:00Z">
            <w:rPr>
              <w:sz w:val="28"/>
              <w:szCs w:val="28"/>
            </w:rPr>
          </w:rPrChange>
        </w:rPr>
      </w:pPr>
    </w:p>
    <w:p w14:paraId="414FE27A" w14:textId="77777777" w:rsidR="008B3C63" w:rsidRPr="00422391" w:rsidRDefault="008B3C63" w:rsidP="008B3C63">
      <w:pPr>
        <w:jc w:val="both"/>
        <w:rPr>
          <w:i/>
          <w:sz w:val="20"/>
          <w:szCs w:val="20"/>
          <w:rPrChange w:id="8784" w:author="Лариса Николаевна  Халина" w:date="2019-08-06T13:10:00Z">
            <w:rPr>
              <w:i/>
              <w:sz w:val="20"/>
              <w:szCs w:val="20"/>
            </w:rPr>
          </w:rPrChange>
        </w:rPr>
      </w:pPr>
    </w:p>
    <w:p w14:paraId="30B02D8D" w14:textId="77777777" w:rsidR="008B3C63" w:rsidRPr="00422391" w:rsidRDefault="008B3C63" w:rsidP="008B3C63">
      <w:pPr>
        <w:jc w:val="both"/>
        <w:rPr>
          <w:i/>
          <w:sz w:val="20"/>
          <w:szCs w:val="20"/>
          <w:rPrChange w:id="8785" w:author="Лариса Николаевна  Халина" w:date="2019-08-06T13:10:00Z">
            <w:rPr>
              <w:i/>
              <w:sz w:val="20"/>
              <w:szCs w:val="20"/>
            </w:rPr>
          </w:rPrChange>
        </w:rPr>
      </w:pPr>
    </w:p>
    <w:p w14:paraId="71D03BC8" w14:textId="77777777" w:rsidR="008B3C63" w:rsidRPr="00422391" w:rsidRDefault="008B3C63" w:rsidP="008B3C63">
      <w:pPr>
        <w:jc w:val="center"/>
        <w:rPr>
          <w:bCs/>
          <w:i/>
          <w:sz w:val="20"/>
          <w:szCs w:val="20"/>
          <w:rPrChange w:id="8786" w:author="Лариса Николаевна  Халина" w:date="2019-08-06T13:10:00Z">
            <w:rPr>
              <w:bCs/>
              <w:i/>
              <w:sz w:val="20"/>
              <w:szCs w:val="20"/>
            </w:rPr>
          </w:rPrChange>
        </w:rPr>
      </w:pPr>
      <w:r w:rsidRPr="00422391">
        <w:rPr>
          <w:bCs/>
          <w:i/>
          <w:sz w:val="20"/>
          <w:szCs w:val="20"/>
          <w:rPrChange w:id="8787" w:author="Лариса Николаевна  Халина" w:date="2019-08-06T13:10:00Z">
            <w:rPr>
              <w:bCs/>
              <w:i/>
              <w:sz w:val="20"/>
              <w:szCs w:val="20"/>
            </w:rPr>
          </w:rPrChange>
        </w:rPr>
        <w:t>Посада, прізвище, ініціали, підпис уповноваженої особи учасника</w:t>
      </w:r>
    </w:p>
    <w:p w14:paraId="63878A3B" w14:textId="7F0D1B8B" w:rsidR="008B3C63" w:rsidRPr="00422391" w:rsidRDefault="008B3C63">
      <w:pPr>
        <w:spacing w:after="160" w:line="259" w:lineRule="auto"/>
        <w:rPr>
          <w:i/>
          <w:sz w:val="20"/>
          <w:szCs w:val="20"/>
          <w:lang w:val="ru-RU"/>
          <w:rPrChange w:id="8788" w:author="Лариса Николаевна  Халина" w:date="2019-08-06T13:10:00Z">
            <w:rPr>
              <w:i/>
              <w:sz w:val="20"/>
              <w:szCs w:val="20"/>
              <w:lang w:val="ru-RU"/>
            </w:rPr>
          </w:rPrChange>
        </w:rPr>
      </w:pPr>
      <w:r w:rsidRPr="00422391">
        <w:rPr>
          <w:i/>
          <w:sz w:val="20"/>
          <w:szCs w:val="20"/>
          <w:rPrChange w:id="8789" w:author="Лариса Николаевна  Халина" w:date="2019-08-06T13:10:00Z">
            <w:rPr>
              <w:i/>
              <w:sz w:val="20"/>
              <w:szCs w:val="20"/>
            </w:rPr>
          </w:rPrChange>
        </w:rPr>
        <w:br w:type="page"/>
      </w:r>
    </w:p>
    <w:p w14:paraId="498AB326" w14:textId="5703269C" w:rsidR="00647DBF" w:rsidRPr="00422391" w:rsidRDefault="00647DBF" w:rsidP="00B1208A">
      <w:pPr>
        <w:ind w:firstLine="540"/>
        <w:jc w:val="right"/>
        <w:rPr>
          <w:b/>
          <w:rPrChange w:id="8790" w:author="Лариса Николаевна  Халина" w:date="2019-08-06T13:10:00Z">
            <w:rPr>
              <w:b/>
            </w:rPr>
          </w:rPrChange>
        </w:rPr>
      </w:pPr>
      <w:r w:rsidRPr="00422391">
        <w:rPr>
          <w:b/>
          <w:rPrChange w:id="8791" w:author="Лариса Николаевна  Халина" w:date="2019-08-06T13:10:00Z">
            <w:rPr>
              <w:b/>
            </w:rPr>
          </w:rPrChange>
        </w:rPr>
        <w:lastRenderedPageBreak/>
        <w:t>Додаток 1</w:t>
      </w:r>
      <w:r w:rsidR="00190153" w:rsidRPr="00422391">
        <w:rPr>
          <w:b/>
          <w:rPrChange w:id="8792" w:author="Лариса Николаевна  Халина" w:date="2019-08-06T13:10:00Z">
            <w:rPr>
              <w:b/>
            </w:rPr>
          </w:rPrChange>
        </w:rPr>
        <w:t>1</w:t>
      </w:r>
      <w:r w:rsidRPr="00422391">
        <w:rPr>
          <w:b/>
          <w:rPrChange w:id="8793" w:author="Лариса Николаевна  Халина" w:date="2019-08-06T13:10:00Z">
            <w:rPr>
              <w:b/>
            </w:rPr>
          </w:rPrChange>
        </w:rPr>
        <w:t>.1</w:t>
      </w:r>
    </w:p>
    <w:p w14:paraId="69078C0C" w14:textId="77777777" w:rsidR="00647DBF" w:rsidRPr="00422391" w:rsidRDefault="00647DBF" w:rsidP="00B1208A">
      <w:pPr>
        <w:pStyle w:val="1"/>
        <w:ind w:right="0" w:firstLine="426"/>
        <w:jc w:val="right"/>
        <w:rPr>
          <w:sz w:val="24"/>
          <w:szCs w:val="24"/>
          <w:rPrChange w:id="8794" w:author="Лариса Николаевна  Халина" w:date="2019-08-06T13:10:00Z">
            <w:rPr>
              <w:sz w:val="24"/>
              <w:szCs w:val="24"/>
            </w:rPr>
          </w:rPrChange>
        </w:rPr>
      </w:pPr>
      <w:r w:rsidRPr="00422391">
        <w:rPr>
          <w:sz w:val="24"/>
          <w:szCs w:val="24"/>
          <w:rPrChange w:id="8795" w:author="Лариса Николаевна  Халина" w:date="2019-08-06T13:10:00Z">
            <w:rPr>
              <w:sz w:val="24"/>
              <w:szCs w:val="24"/>
            </w:rPr>
          </w:rPrChange>
        </w:rPr>
        <w:t>до документації процедури закупівлі</w:t>
      </w:r>
    </w:p>
    <w:p w14:paraId="4D9381F3" w14:textId="39F0BC3C" w:rsidR="00647DBF" w:rsidRPr="00422391" w:rsidRDefault="00647DBF" w:rsidP="002037D0">
      <w:pPr>
        <w:pStyle w:val="Standard"/>
        <w:suppressAutoHyphens w:val="0"/>
        <w:ind w:left="6521" w:right="-365"/>
        <w:rPr>
          <w:rFonts w:cs="Times New Roman"/>
          <w:b/>
          <w:lang w:val="uk-UA"/>
          <w:rPrChange w:id="8796" w:author="Лариса Николаевна  Халина" w:date="2019-08-06T13:10:00Z">
            <w:rPr>
              <w:rFonts w:cs="Times New Roman"/>
              <w:b/>
              <w:lang w:val="uk-UA"/>
            </w:rPr>
          </w:rPrChange>
        </w:rPr>
      </w:pPr>
    </w:p>
    <w:p w14:paraId="538580C6" w14:textId="2FF3FE41" w:rsidR="00647DBF" w:rsidRPr="00422391" w:rsidRDefault="00647DBF" w:rsidP="002037D0">
      <w:pPr>
        <w:pStyle w:val="Standard"/>
        <w:suppressAutoHyphens w:val="0"/>
        <w:ind w:left="6521" w:right="-365"/>
        <w:rPr>
          <w:rFonts w:cs="Times New Roman"/>
          <w:b/>
          <w:lang w:val="uk-UA"/>
          <w:rPrChange w:id="8797" w:author="Лариса Николаевна  Халина" w:date="2019-08-06T13:10:00Z">
            <w:rPr>
              <w:rFonts w:cs="Times New Roman"/>
              <w:b/>
              <w:lang w:val="uk-UA"/>
            </w:rPr>
          </w:rPrChange>
        </w:rPr>
      </w:pPr>
    </w:p>
    <w:p w14:paraId="3E6DC374" w14:textId="2DFAA900" w:rsidR="00647DBF" w:rsidRPr="00422391" w:rsidRDefault="00647DBF" w:rsidP="002037D0">
      <w:pPr>
        <w:pStyle w:val="Standard"/>
        <w:suppressAutoHyphens w:val="0"/>
        <w:ind w:left="6521" w:right="-365"/>
        <w:rPr>
          <w:rFonts w:cs="Times New Roman"/>
          <w:b/>
          <w:lang w:val="uk-UA"/>
          <w:rPrChange w:id="8798" w:author="Лариса Николаевна  Халина" w:date="2019-08-06T13:10:00Z">
            <w:rPr>
              <w:rFonts w:cs="Times New Roman"/>
              <w:b/>
              <w:lang w:val="uk-UA"/>
            </w:rPr>
          </w:rPrChange>
        </w:rPr>
      </w:pPr>
    </w:p>
    <w:p w14:paraId="04322238" w14:textId="49E06A4D" w:rsidR="00647DBF" w:rsidRPr="00422391" w:rsidRDefault="00647DBF" w:rsidP="002037D0">
      <w:pPr>
        <w:pStyle w:val="Standard"/>
        <w:suppressAutoHyphens w:val="0"/>
        <w:ind w:left="6521" w:right="-365"/>
        <w:rPr>
          <w:rFonts w:cs="Times New Roman"/>
          <w:b/>
          <w:lang w:val="uk-UA"/>
          <w:rPrChange w:id="8799" w:author="Лариса Николаевна  Халина" w:date="2019-08-06T13:10:00Z">
            <w:rPr>
              <w:rFonts w:cs="Times New Roman"/>
              <w:b/>
              <w:lang w:val="uk-UA"/>
            </w:rPr>
          </w:rPrChange>
        </w:rPr>
      </w:pPr>
    </w:p>
    <w:p w14:paraId="415ADDF2" w14:textId="77777777" w:rsidR="00647DBF" w:rsidRPr="00422391" w:rsidRDefault="00647DBF" w:rsidP="002037D0">
      <w:pPr>
        <w:pStyle w:val="Standard"/>
        <w:suppressAutoHyphens w:val="0"/>
        <w:ind w:left="6521" w:right="-365"/>
        <w:rPr>
          <w:rFonts w:cs="Times New Roman"/>
          <w:b/>
          <w:sz w:val="28"/>
          <w:szCs w:val="28"/>
          <w:lang w:val="uk-UA"/>
          <w:rPrChange w:id="8800" w:author="Лариса Николаевна  Халина" w:date="2019-08-06T13:10:00Z">
            <w:rPr>
              <w:rFonts w:cs="Times New Roman"/>
              <w:b/>
              <w:sz w:val="28"/>
              <w:szCs w:val="28"/>
              <w:lang w:val="uk-UA"/>
            </w:rPr>
          </w:rPrChange>
        </w:rPr>
      </w:pPr>
    </w:p>
    <w:p w14:paraId="5C365CF2" w14:textId="77777777" w:rsidR="00D12E77" w:rsidRPr="00422391" w:rsidRDefault="00D12E77" w:rsidP="00D12E77">
      <w:pPr>
        <w:pStyle w:val="Standard"/>
        <w:suppressAutoHyphens w:val="0"/>
        <w:ind w:left="6237" w:right="-365"/>
        <w:rPr>
          <w:rFonts w:cs="Times New Roman"/>
          <w:b/>
          <w:sz w:val="28"/>
          <w:szCs w:val="28"/>
          <w:lang w:val="uk-UA"/>
          <w:rPrChange w:id="8801" w:author="Лариса Николаевна  Халина" w:date="2019-08-06T13:10:00Z">
            <w:rPr>
              <w:rFonts w:cs="Times New Roman"/>
              <w:b/>
              <w:sz w:val="28"/>
              <w:szCs w:val="28"/>
              <w:lang w:val="uk-UA"/>
            </w:rPr>
          </w:rPrChange>
        </w:rPr>
      </w:pPr>
      <w:r w:rsidRPr="00422391">
        <w:rPr>
          <w:rFonts w:cs="Times New Roman"/>
          <w:b/>
          <w:sz w:val="28"/>
          <w:szCs w:val="28"/>
          <w:lang w:val="uk-UA"/>
          <w:rPrChange w:id="8802" w:author="Лариса Николаевна  Халина" w:date="2019-08-06T13:10:00Z">
            <w:rPr>
              <w:rFonts w:cs="Times New Roman"/>
              <w:b/>
              <w:sz w:val="28"/>
              <w:szCs w:val="28"/>
              <w:lang w:val="uk-UA"/>
            </w:rPr>
          </w:rPrChange>
        </w:rPr>
        <w:t>Голові Тендерного комітету</w:t>
      </w:r>
    </w:p>
    <w:p w14:paraId="2C98A2A1" w14:textId="77777777" w:rsidR="00D12E77" w:rsidRPr="00422391" w:rsidRDefault="00D12E77" w:rsidP="00D12E77">
      <w:pPr>
        <w:pStyle w:val="Standard"/>
        <w:suppressAutoHyphens w:val="0"/>
        <w:ind w:left="6237" w:right="-365"/>
        <w:rPr>
          <w:rFonts w:cs="Times New Roman"/>
          <w:b/>
          <w:sz w:val="28"/>
          <w:szCs w:val="28"/>
          <w:lang w:val="uk-UA"/>
          <w:rPrChange w:id="8803" w:author="Лариса Николаевна  Халина" w:date="2019-08-06T13:10:00Z">
            <w:rPr>
              <w:rFonts w:cs="Times New Roman"/>
              <w:b/>
              <w:sz w:val="28"/>
              <w:szCs w:val="28"/>
              <w:lang w:val="uk-UA"/>
            </w:rPr>
          </w:rPrChange>
        </w:rPr>
      </w:pPr>
      <w:r w:rsidRPr="00422391">
        <w:rPr>
          <w:rFonts w:cs="Times New Roman"/>
          <w:b/>
          <w:sz w:val="28"/>
          <w:szCs w:val="28"/>
          <w:lang w:val="uk-UA"/>
          <w:rPrChange w:id="8804" w:author="Лариса Николаевна  Халина" w:date="2019-08-06T13:10:00Z">
            <w:rPr>
              <w:rFonts w:cs="Times New Roman"/>
              <w:b/>
              <w:sz w:val="28"/>
              <w:szCs w:val="28"/>
              <w:lang w:val="uk-UA"/>
            </w:rPr>
          </w:rPrChange>
        </w:rPr>
        <w:t>Філії ГПУ «Шебелинкагазвидобування»</w:t>
      </w:r>
    </w:p>
    <w:p w14:paraId="05A8DB6E" w14:textId="77777777" w:rsidR="002037D0" w:rsidRPr="00422391" w:rsidRDefault="002037D0" w:rsidP="008B3C63">
      <w:pPr>
        <w:jc w:val="center"/>
        <w:rPr>
          <w:b/>
          <w:sz w:val="28"/>
          <w:szCs w:val="28"/>
          <w:rPrChange w:id="8805" w:author="Лариса Николаевна  Халина" w:date="2019-08-06T13:10:00Z">
            <w:rPr>
              <w:b/>
              <w:sz w:val="28"/>
              <w:szCs w:val="28"/>
            </w:rPr>
          </w:rPrChange>
        </w:rPr>
      </w:pPr>
    </w:p>
    <w:p w14:paraId="37192EFC" w14:textId="77777777" w:rsidR="002037D0" w:rsidRPr="00422391" w:rsidRDefault="002037D0" w:rsidP="008B3C63">
      <w:pPr>
        <w:jc w:val="center"/>
        <w:rPr>
          <w:b/>
          <w:sz w:val="28"/>
          <w:szCs w:val="28"/>
          <w:rPrChange w:id="8806" w:author="Лариса Николаевна  Халина" w:date="2019-08-06T13:10:00Z">
            <w:rPr>
              <w:b/>
              <w:sz w:val="28"/>
              <w:szCs w:val="28"/>
            </w:rPr>
          </w:rPrChange>
        </w:rPr>
      </w:pPr>
    </w:p>
    <w:p w14:paraId="5AF9095F" w14:textId="77777777" w:rsidR="002037D0" w:rsidRPr="00422391" w:rsidRDefault="002037D0" w:rsidP="008B3C63">
      <w:pPr>
        <w:jc w:val="center"/>
        <w:rPr>
          <w:b/>
          <w:sz w:val="28"/>
          <w:szCs w:val="28"/>
          <w:rPrChange w:id="8807" w:author="Лариса Николаевна  Халина" w:date="2019-08-06T13:10:00Z">
            <w:rPr>
              <w:b/>
              <w:sz w:val="28"/>
              <w:szCs w:val="28"/>
            </w:rPr>
          </w:rPrChange>
        </w:rPr>
      </w:pPr>
    </w:p>
    <w:p w14:paraId="6E8C325E" w14:textId="0C70B5BF" w:rsidR="008B3C63" w:rsidRPr="00422391" w:rsidRDefault="008B3C63" w:rsidP="008B3C63">
      <w:pPr>
        <w:jc w:val="center"/>
        <w:rPr>
          <w:b/>
          <w:sz w:val="28"/>
          <w:szCs w:val="28"/>
          <w:rPrChange w:id="8808" w:author="Лариса Николаевна  Халина" w:date="2019-08-06T13:10:00Z">
            <w:rPr>
              <w:b/>
              <w:sz w:val="28"/>
              <w:szCs w:val="28"/>
            </w:rPr>
          </w:rPrChange>
        </w:rPr>
      </w:pPr>
      <w:r w:rsidRPr="00422391">
        <w:rPr>
          <w:b/>
          <w:sz w:val="28"/>
          <w:szCs w:val="28"/>
          <w:rPrChange w:id="8809" w:author="Лариса Николаевна  Халина" w:date="2019-08-06T13:10:00Z">
            <w:rPr>
              <w:b/>
              <w:sz w:val="28"/>
              <w:szCs w:val="28"/>
            </w:rPr>
          </w:rPrChange>
        </w:rPr>
        <w:t>Гарантійний лист</w:t>
      </w:r>
    </w:p>
    <w:p w14:paraId="13752EEF" w14:textId="77777777" w:rsidR="008B3C63" w:rsidRPr="00422391" w:rsidRDefault="008B3C63" w:rsidP="008B3C63">
      <w:pPr>
        <w:jc w:val="both"/>
        <w:rPr>
          <w:sz w:val="20"/>
          <w:rPrChange w:id="8810" w:author="Лариса Николаевна  Халина" w:date="2019-08-06T13:10:00Z">
            <w:rPr>
              <w:sz w:val="20"/>
            </w:rPr>
          </w:rPrChange>
        </w:rPr>
      </w:pPr>
    </w:p>
    <w:p w14:paraId="11963C8D" w14:textId="77777777" w:rsidR="008B3C63" w:rsidRPr="00422391" w:rsidRDefault="008B3C63" w:rsidP="008B3C63">
      <w:pPr>
        <w:jc w:val="both"/>
        <w:rPr>
          <w:sz w:val="20"/>
          <w:rPrChange w:id="8811" w:author="Лариса Николаевна  Халина" w:date="2019-08-06T13:10:00Z">
            <w:rPr>
              <w:sz w:val="20"/>
            </w:rPr>
          </w:rPrChange>
        </w:rPr>
      </w:pPr>
    </w:p>
    <w:p w14:paraId="4B9DA9C4" w14:textId="77777777" w:rsidR="008B3C63" w:rsidRPr="00422391" w:rsidRDefault="008B3C63" w:rsidP="008B3C63">
      <w:pPr>
        <w:jc w:val="both"/>
        <w:rPr>
          <w:sz w:val="20"/>
          <w:rPrChange w:id="8812" w:author="Лариса Николаевна  Халина" w:date="2019-08-06T13:10:00Z">
            <w:rPr>
              <w:sz w:val="20"/>
            </w:rPr>
          </w:rPrChange>
        </w:rPr>
      </w:pPr>
    </w:p>
    <w:p w14:paraId="7A86950C" w14:textId="73E0D029" w:rsidR="008B3C63" w:rsidRPr="00422391" w:rsidRDefault="008731F5" w:rsidP="008731F5">
      <w:pPr>
        <w:ind w:firstLine="709"/>
        <w:jc w:val="both"/>
        <w:rPr>
          <w:sz w:val="28"/>
          <w:szCs w:val="28"/>
          <w:rPrChange w:id="8813" w:author="Лариса Николаевна  Халина" w:date="2019-08-06T13:10:00Z">
            <w:rPr>
              <w:sz w:val="28"/>
              <w:szCs w:val="28"/>
            </w:rPr>
          </w:rPrChange>
        </w:rPr>
      </w:pPr>
      <w:r w:rsidRPr="00422391">
        <w:rPr>
          <w:sz w:val="28"/>
          <w:szCs w:val="28"/>
          <w:rPrChange w:id="8814" w:author="Лариса Николаевна  Халина" w:date="2019-08-06T13:10:00Z">
            <w:rPr>
              <w:sz w:val="28"/>
              <w:szCs w:val="28"/>
            </w:rPr>
          </w:rPrChange>
        </w:rPr>
        <w:t xml:space="preserve">Ми, </w:t>
      </w:r>
      <w:r w:rsidR="000A5E96" w:rsidRPr="00422391">
        <w:rPr>
          <w:sz w:val="28"/>
          <w:szCs w:val="28"/>
          <w:rPrChange w:id="8815" w:author="Лариса Николаевна  Халина" w:date="2019-08-06T13:10:00Z">
            <w:rPr>
              <w:sz w:val="28"/>
              <w:szCs w:val="28"/>
            </w:rPr>
          </w:rPrChange>
        </w:rPr>
        <w:t>___________</w:t>
      </w:r>
      <w:r w:rsidRPr="00422391">
        <w:rPr>
          <w:sz w:val="28"/>
          <w:szCs w:val="28"/>
          <w:rPrChange w:id="8816" w:author="Лариса Николаевна  Халина" w:date="2019-08-06T13:10:00Z">
            <w:rPr>
              <w:sz w:val="28"/>
              <w:szCs w:val="28"/>
            </w:rPr>
          </w:rPrChange>
        </w:rPr>
        <w:t>___________________</w:t>
      </w:r>
      <w:r w:rsidR="00DD0556" w:rsidRPr="00422391">
        <w:rPr>
          <w:sz w:val="28"/>
          <w:szCs w:val="28"/>
          <w:rPrChange w:id="8817" w:author="Лариса Николаевна  Халина" w:date="2019-08-06T13:10:00Z">
            <w:rPr>
              <w:sz w:val="28"/>
              <w:szCs w:val="28"/>
            </w:rPr>
          </w:rPrChange>
        </w:rPr>
        <w:t>_____________________________</w:t>
      </w:r>
    </w:p>
    <w:p w14:paraId="5C681FC8" w14:textId="5C40A860" w:rsidR="008B3C63" w:rsidRPr="00422391" w:rsidRDefault="008B3C63" w:rsidP="00B070A2">
      <w:pPr>
        <w:ind w:firstLine="709"/>
        <w:jc w:val="center"/>
        <w:rPr>
          <w:sz w:val="20"/>
          <w:szCs w:val="20"/>
          <w:rPrChange w:id="8818" w:author="Лариса Николаевна  Халина" w:date="2019-08-06T13:10:00Z">
            <w:rPr>
              <w:sz w:val="20"/>
              <w:szCs w:val="20"/>
            </w:rPr>
          </w:rPrChange>
        </w:rPr>
      </w:pPr>
      <w:r w:rsidRPr="00422391">
        <w:rPr>
          <w:i/>
          <w:sz w:val="20"/>
          <w:szCs w:val="20"/>
          <w:rPrChange w:id="8819" w:author="Лариса Николаевна  Халина" w:date="2019-08-06T13:10:00Z">
            <w:rPr>
              <w:i/>
              <w:sz w:val="20"/>
              <w:szCs w:val="20"/>
            </w:rPr>
          </w:rPrChange>
        </w:rPr>
        <w:t>(</w:t>
      </w:r>
      <w:r w:rsidR="008731F5" w:rsidRPr="00422391">
        <w:rPr>
          <w:i/>
          <w:sz w:val="20"/>
          <w:szCs w:val="20"/>
          <w:rPrChange w:id="8820" w:author="Лариса Николаевна  Халина" w:date="2019-08-06T13:10:00Z">
            <w:rPr>
              <w:i/>
              <w:sz w:val="20"/>
              <w:szCs w:val="20"/>
            </w:rPr>
          </w:rPrChange>
        </w:rPr>
        <w:t xml:space="preserve">найменування </w:t>
      </w:r>
      <w:r w:rsidRPr="00422391">
        <w:rPr>
          <w:i/>
          <w:sz w:val="20"/>
          <w:szCs w:val="20"/>
          <w:rPrChange w:id="8821" w:author="Лариса Николаевна  Халина" w:date="2019-08-06T13:10:00Z">
            <w:rPr>
              <w:i/>
              <w:sz w:val="20"/>
              <w:szCs w:val="20"/>
            </w:rPr>
          </w:rPrChange>
        </w:rPr>
        <w:t>учасника)</w:t>
      </w:r>
    </w:p>
    <w:p w14:paraId="2198113A" w14:textId="30475E4F" w:rsidR="008B3C63" w:rsidRPr="00422391" w:rsidRDefault="008B3C63" w:rsidP="00B070A2">
      <w:pPr>
        <w:ind w:firstLine="709"/>
        <w:jc w:val="both"/>
        <w:rPr>
          <w:sz w:val="28"/>
          <w:szCs w:val="28"/>
          <w:rPrChange w:id="8822" w:author="Лариса Николаевна  Халина" w:date="2019-08-06T13:10:00Z">
            <w:rPr>
              <w:sz w:val="28"/>
              <w:szCs w:val="28"/>
            </w:rPr>
          </w:rPrChange>
        </w:rPr>
      </w:pPr>
      <w:r w:rsidRPr="00422391">
        <w:rPr>
          <w:sz w:val="28"/>
          <w:szCs w:val="28"/>
          <w:rPrChange w:id="8823" w:author="Лариса Николаевна  Халина" w:date="2019-08-06T13:10:00Z">
            <w:rPr>
              <w:sz w:val="28"/>
              <w:szCs w:val="28"/>
            </w:rPr>
          </w:rPrChange>
        </w:rPr>
        <w:t xml:space="preserve">погоджуємось укласти </w:t>
      </w:r>
      <w:r w:rsidR="00BD75EF" w:rsidRPr="00422391">
        <w:rPr>
          <w:sz w:val="28"/>
          <w:szCs w:val="28"/>
          <w:rPrChange w:id="8824" w:author="Лариса Николаевна  Халина" w:date="2019-08-06T13:10:00Z">
            <w:rPr>
              <w:color w:val="000000" w:themeColor="text1"/>
              <w:sz w:val="28"/>
              <w:szCs w:val="28"/>
            </w:rPr>
          </w:rPrChange>
        </w:rPr>
        <w:t>Рамкову угоду</w:t>
      </w:r>
      <w:r w:rsidRPr="00422391">
        <w:rPr>
          <w:sz w:val="28"/>
          <w:szCs w:val="28"/>
          <w:rPrChange w:id="8825" w:author="Лариса Николаевна  Халина" w:date="2019-08-06T13:10:00Z">
            <w:rPr>
              <w:color w:val="000000" w:themeColor="text1"/>
              <w:sz w:val="28"/>
              <w:szCs w:val="28"/>
            </w:rPr>
          </w:rPrChange>
        </w:rPr>
        <w:t>, викладен</w:t>
      </w:r>
      <w:r w:rsidR="00BD75EF" w:rsidRPr="00422391">
        <w:rPr>
          <w:sz w:val="28"/>
          <w:szCs w:val="28"/>
          <w:rPrChange w:id="8826" w:author="Лариса Николаевна  Халина" w:date="2019-08-06T13:10:00Z">
            <w:rPr>
              <w:color w:val="000000" w:themeColor="text1"/>
              <w:sz w:val="28"/>
              <w:szCs w:val="28"/>
            </w:rPr>
          </w:rPrChange>
        </w:rPr>
        <w:t>у</w:t>
      </w:r>
      <w:r w:rsidRPr="00422391">
        <w:rPr>
          <w:sz w:val="28"/>
          <w:szCs w:val="28"/>
          <w:rPrChange w:id="8827" w:author="Лариса Николаевна  Халина" w:date="2019-08-06T13:10:00Z">
            <w:rPr>
              <w:color w:val="000000" w:themeColor="text1"/>
              <w:sz w:val="28"/>
              <w:szCs w:val="28"/>
            </w:rPr>
          </w:rPrChange>
        </w:rPr>
        <w:t xml:space="preserve"> </w:t>
      </w:r>
      <w:r w:rsidRPr="00422391">
        <w:rPr>
          <w:sz w:val="28"/>
          <w:szCs w:val="28"/>
          <w:rPrChange w:id="8828" w:author="Лариса Николаевна  Халина" w:date="2019-08-06T13:10:00Z">
            <w:rPr>
              <w:sz w:val="28"/>
              <w:szCs w:val="28"/>
            </w:rPr>
          </w:rPrChange>
        </w:rPr>
        <w:t xml:space="preserve">Замовником </w:t>
      </w:r>
      <w:r w:rsidR="00410DCA" w:rsidRPr="00422391">
        <w:rPr>
          <w:sz w:val="28"/>
          <w:szCs w:val="28"/>
          <w:rPrChange w:id="8829" w:author="Лариса Николаевна  Халина" w:date="2019-08-06T13:10:00Z">
            <w:rPr>
              <w:sz w:val="28"/>
              <w:szCs w:val="28"/>
            </w:rPr>
          </w:rPrChange>
        </w:rPr>
        <w:t>у</w:t>
      </w:r>
      <w:r w:rsidRPr="00422391">
        <w:rPr>
          <w:sz w:val="28"/>
          <w:szCs w:val="28"/>
          <w:rPrChange w:id="8830" w:author="Лариса Николаевна  Халина" w:date="2019-08-06T13:10:00Z">
            <w:rPr>
              <w:sz w:val="28"/>
              <w:szCs w:val="28"/>
            </w:rPr>
          </w:rPrChange>
        </w:rPr>
        <w:t xml:space="preserve"> Додатку </w:t>
      </w:r>
      <w:r w:rsidR="00410DCA" w:rsidRPr="00422391">
        <w:rPr>
          <w:sz w:val="28"/>
          <w:szCs w:val="28"/>
          <w:rPrChange w:id="8831" w:author="Лариса Николаевна  Халина" w:date="2019-08-06T13:10:00Z">
            <w:rPr>
              <w:sz w:val="28"/>
              <w:szCs w:val="28"/>
            </w:rPr>
          </w:rPrChange>
        </w:rPr>
        <w:t>4</w:t>
      </w:r>
      <w:r w:rsidRPr="00422391">
        <w:rPr>
          <w:sz w:val="28"/>
          <w:szCs w:val="28"/>
          <w:rPrChange w:id="8832" w:author="Лариса Николаевна  Халина" w:date="2019-08-06T13:10:00Z">
            <w:rPr>
              <w:sz w:val="28"/>
              <w:szCs w:val="28"/>
            </w:rPr>
          </w:rPrChange>
        </w:rPr>
        <w:t xml:space="preserve"> документації </w:t>
      </w:r>
      <w:r w:rsidR="00410DCA" w:rsidRPr="00422391">
        <w:rPr>
          <w:sz w:val="28"/>
          <w:szCs w:val="28"/>
          <w:rPrChange w:id="8833" w:author="Лариса Николаевна  Халина" w:date="2019-08-06T13:10:00Z">
            <w:rPr>
              <w:sz w:val="28"/>
              <w:szCs w:val="28"/>
            </w:rPr>
          </w:rPrChange>
        </w:rPr>
        <w:t>процедури зак</w:t>
      </w:r>
      <w:r w:rsidR="00752FC4" w:rsidRPr="00422391">
        <w:rPr>
          <w:sz w:val="28"/>
          <w:szCs w:val="28"/>
          <w:rPrChange w:id="8834" w:author="Лариса Николаевна  Халина" w:date="2019-08-06T13:10:00Z">
            <w:rPr>
              <w:sz w:val="28"/>
              <w:szCs w:val="28"/>
            </w:rPr>
          </w:rPrChange>
        </w:rPr>
        <w:t>у</w:t>
      </w:r>
      <w:r w:rsidR="00410DCA" w:rsidRPr="00422391">
        <w:rPr>
          <w:sz w:val="28"/>
          <w:szCs w:val="28"/>
          <w:rPrChange w:id="8835" w:author="Лариса Николаевна  Халина" w:date="2019-08-06T13:10:00Z">
            <w:rPr>
              <w:sz w:val="28"/>
              <w:szCs w:val="28"/>
            </w:rPr>
          </w:rPrChange>
        </w:rPr>
        <w:t xml:space="preserve">півлі </w:t>
      </w:r>
      <w:r w:rsidR="008731F5" w:rsidRPr="00422391">
        <w:rPr>
          <w:sz w:val="28"/>
          <w:szCs w:val="28"/>
          <w:rPrChange w:id="8836" w:author="Лариса Николаевна  Халина" w:date="2019-08-06T13:10:00Z">
            <w:rPr>
              <w:sz w:val="28"/>
              <w:szCs w:val="28"/>
            </w:rPr>
          </w:rPrChange>
        </w:rPr>
        <w:t>№</w:t>
      </w:r>
      <w:r w:rsidR="00DD0556" w:rsidRPr="00422391">
        <w:rPr>
          <w:sz w:val="28"/>
          <w:szCs w:val="28"/>
          <w:rPrChange w:id="8837" w:author="Лариса Николаевна  Халина" w:date="2019-08-06T13:10:00Z">
            <w:rPr>
              <w:sz w:val="28"/>
              <w:szCs w:val="28"/>
            </w:rPr>
          </w:rPrChange>
        </w:rPr>
        <w:t xml:space="preserve"> </w:t>
      </w:r>
      <w:r w:rsidR="00647DBF" w:rsidRPr="00422391">
        <w:rPr>
          <w:sz w:val="28"/>
          <w:szCs w:val="28"/>
          <w:rPrChange w:id="8838" w:author="Лариса Николаевна  Халина" w:date="2019-08-06T13:10:00Z">
            <w:rPr>
              <w:sz w:val="28"/>
              <w:szCs w:val="28"/>
            </w:rPr>
          </w:rPrChange>
        </w:rPr>
        <w:t>_____</w:t>
      </w:r>
      <w:r w:rsidR="008731F5" w:rsidRPr="00422391">
        <w:rPr>
          <w:sz w:val="28"/>
          <w:szCs w:val="28"/>
          <w:rPrChange w:id="8839" w:author="Лариса Николаевна  Халина" w:date="2019-08-06T13:10:00Z">
            <w:rPr>
              <w:sz w:val="28"/>
              <w:szCs w:val="28"/>
            </w:rPr>
          </w:rPrChange>
        </w:rPr>
        <w:t xml:space="preserve"> на закупівлю</w:t>
      </w:r>
      <w:r w:rsidR="00B1208A" w:rsidRPr="00422391">
        <w:rPr>
          <w:sz w:val="28"/>
          <w:szCs w:val="28"/>
          <w:rPrChange w:id="8840" w:author="Лариса Николаевна  Халина" w:date="2019-08-06T13:10:00Z">
            <w:rPr>
              <w:sz w:val="28"/>
              <w:szCs w:val="28"/>
            </w:rPr>
          </w:rPrChange>
        </w:rPr>
        <w:t xml:space="preserve"> ___________________________________</w:t>
      </w:r>
      <w:r w:rsidR="008731F5" w:rsidRPr="00422391">
        <w:rPr>
          <w:sz w:val="28"/>
          <w:szCs w:val="28"/>
          <w:rPrChange w:id="8841" w:author="Лариса Николаевна  Халина" w:date="2019-08-06T13:10:00Z">
            <w:rPr>
              <w:sz w:val="28"/>
              <w:szCs w:val="28"/>
            </w:rPr>
          </w:rPrChange>
        </w:rPr>
        <w:t xml:space="preserve"> </w:t>
      </w:r>
      <w:r w:rsidR="008731F5" w:rsidRPr="00422391">
        <w:rPr>
          <w:sz w:val="20"/>
          <w:szCs w:val="20"/>
          <w:rPrChange w:id="8842" w:author="Лариса Николаевна  Халина" w:date="2019-08-06T13:10:00Z">
            <w:rPr>
              <w:sz w:val="20"/>
              <w:szCs w:val="20"/>
            </w:rPr>
          </w:rPrChange>
        </w:rPr>
        <w:t>(</w:t>
      </w:r>
      <w:r w:rsidR="008731F5" w:rsidRPr="00422391">
        <w:rPr>
          <w:i/>
          <w:sz w:val="20"/>
          <w:szCs w:val="20"/>
          <w:rPrChange w:id="8843" w:author="Лариса Николаевна  Халина" w:date="2019-08-06T13:10:00Z">
            <w:rPr>
              <w:i/>
              <w:sz w:val="20"/>
              <w:szCs w:val="20"/>
            </w:rPr>
          </w:rPrChange>
        </w:rPr>
        <w:t>Зазначається назва предмету закупівлі)</w:t>
      </w:r>
      <w:r w:rsidR="008731F5" w:rsidRPr="00422391">
        <w:rPr>
          <w:i/>
          <w:sz w:val="28"/>
          <w:szCs w:val="28"/>
          <w:rPrChange w:id="8844" w:author="Лариса Николаевна  Халина" w:date="2019-08-06T13:10:00Z">
            <w:rPr>
              <w:i/>
              <w:sz w:val="28"/>
              <w:szCs w:val="28"/>
            </w:rPr>
          </w:rPrChange>
        </w:rPr>
        <w:t xml:space="preserve"> </w:t>
      </w:r>
      <w:r w:rsidRPr="00422391">
        <w:rPr>
          <w:sz w:val="28"/>
          <w:szCs w:val="28"/>
          <w:rPrChange w:id="8845" w:author="Лариса Николаевна  Халина" w:date="2019-08-06T13:10:00Z">
            <w:rPr>
              <w:sz w:val="28"/>
              <w:szCs w:val="28"/>
            </w:rPr>
          </w:rPrChange>
        </w:rPr>
        <w:t xml:space="preserve">та виконати </w:t>
      </w:r>
      <w:r w:rsidR="00BD75EF" w:rsidRPr="00422391">
        <w:rPr>
          <w:sz w:val="28"/>
          <w:szCs w:val="28"/>
          <w:rPrChange w:id="8846" w:author="Лариса Николаевна  Халина" w:date="2019-08-06T13:10:00Z">
            <w:rPr>
              <w:sz w:val="28"/>
              <w:szCs w:val="28"/>
            </w:rPr>
          </w:rPrChange>
        </w:rPr>
        <w:t xml:space="preserve">її </w:t>
      </w:r>
      <w:r w:rsidRPr="00422391">
        <w:rPr>
          <w:sz w:val="28"/>
          <w:szCs w:val="28"/>
          <w:rPrChange w:id="8847" w:author="Лариса Николаевна  Халина" w:date="2019-08-06T13:10:00Z">
            <w:rPr>
              <w:sz w:val="28"/>
              <w:szCs w:val="28"/>
            </w:rPr>
          </w:rPrChange>
        </w:rPr>
        <w:t>на умовах, зазнач</w:t>
      </w:r>
      <w:r w:rsidR="00752FC4" w:rsidRPr="00422391">
        <w:rPr>
          <w:sz w:val="28"/>
          <w:szCs w:val="28"/>
          <w:rPrChange w:id="8848" w:author="Лариса Николаевна  Халина" w:date="2019-08-06T13:10:00Z">
            <w:rPr>
              <w:sz w:val="28"/>
              <w:szCs w:val="28"/>
            </w:rPr>
          </w:rPrChange>
        </w:rPr>
        <w:t>ених у</w:t>
      </w:r>
      <w:r w:rsidRPr="00422391">
        <w:rPr>
          <w:sz w:val="28"/>
          <w:szCs w:val="28"/>
          <w:rPrChange w:id="8849" w:author="Лариса Николаевна  Халина" w:date="2019-08-06T13:10:00Z">
            <w:rPr>
              <w:sz w:val="28"/>
              <w:szCs w:val="28"/>
            </w:rPr>
          </w:rPrChange>
        </w:rPr>
        <w:t xml:space="preserve"> проекті </w:t>
      </w:r>
      <w:r w:rsidR="00BD75EF" w:rsidRPr="00422391">
        <w:rPr>
          <w:sz w:val="28"/>
          <w:szCs w:val="28"/>
          <w:rPrChange w:id="8850" w:author="Лариса Николаевна  Халина" w:date="2019-08-06T13:10:00Z">
            <w:rPr>
              <w:sz w:val="28"/>
              <w:szCs w:val="28"/>
            </w:rPr>
          </w:rPrChange>
        </w:rPr>
        <w:t>Рамкової угоди</w:t>
      </w:r>
      <w:r w:rsidRPr="00422391">
        <w:rPr>
          <w:sz w:val="28"/>
          <w:szCs w:val="28"/>
          <w:rPrChange w:id="8851" w:author="Лариса Николаевна  Халина" w:date="2019-08-06T13:10:00Z">
            <w:rPr>
              <w:sz w:val="28"/>
              <w:szCs w:val="28"/>
            </w:rPr>
          </w:rPrChange>
        </w:rPr>
        <w:t>.</w:t>
      </w:r>
    </w:p>
    <w:p w14:paraId="752F9CD1" w14:textId="2D74FB94" w:rsidR="008B3C63" w:rsidRPr="00422391" w:rsidRDefault="008B3C63" w:rsidP="008731F5">
      <w:pPr>
        <w:ind w:firstLine="709"/>
        <w:jc w:val="both"/>
        <w:rPr>
          <w:sz w:val="28"/>
          <w:szCs w:val="28"/>
          <w:rPrChange w:id="8852" w:author="Лариса Николаевна  Халина" w:date="2019-08-06T13:10:00Z">
            <w:rPr>
              <w:sz w:val="28"/>
              <w:szCs w:val="28"/>
            </w:rPr>
          </w:rPrChange>
        </w:rPr>
      </w:pPr>
      <w:r w:rsidRPr="00422391">
        <w:rPr>
          <w:sz w:val="28"/>
          <w:szCs w:val="28"/>
          <w:rPrChange w:id="8853" w:author="Лариса Николаевна  Халина" w:date="2019-08-06T13:10:00Z">
            <w:rPr>
              <w:sz w:val="28"/>
              <w:szCs w:val="28"/>
            </w:rPr>
          </w:rPrChange>
        </w:rPr>
        <w:t>Також погоджуємось</w:t>
      </w:r>
      <w:r w:rsidR="00647DBF" w:rsidRPr="00422391">
        <w:rPr>
          <w:sz w:val="28"/>
          <w:szCs w:val="28"/>
          <w:rPrChange w:id="8854" w:author="Лариса Николаевна  Халина" w:date="2019-08-06T13:10:00Z">
            <w:rPr>
              <w:sz w:val="28"/>
              <w:szCs w:val="28"/>
            </w:rPr>
          </w:rPrChange>
        </w:rPr>
        <w:t>,</w:t>
      </w:r>
      <w:r w:rsidRPr="00422391">
        <w:rPr>
          <w:sz w:val="28"/>
          <w:szCs w:val="28"/>
          <w:rPrChange w:id="8855" w:author="Лариса Николаевна  Халина" w:date="2019-08-06T13:10:00Z">
            <w:rPr>
              <w:sz w:val="28"/>
              <w:szCs w:val="28"/>
            </w:rPr>
          </w:rPrChange>
        </w:rPr>
        <w:t xml:space="preserve"> у разі виявлення щодо нас одного або декількох критеріїв високого ризику пов’язаності, що зазначені </w:t>
      </w:r>
      <w:r w:rsidR="00752FC4" w:rsidRPr="00422391">
        <w:rPr>
          <w:sz w:val="28"/>
          <w:szCs w:val="28"/>
          <w:rPrChange w:id="8856" w:author="Лариса Николаевна  Халина" w:date="2019-08-06T13:10:00Z">
            <w:rPr>
              <w:sz w:val="28"/>
              <w:szCs w:val="28"/>
            </w:rPr>
          </w:rPrChange>
        </w:rPr>
        <w:t xml:space="preserve">у п. 6 розділу </w:t>
      </w:r>
      <w:r w:rsidR="00752FC4" w:rsidRPr="00422391">
        <w:rPr>
          <w:sz w:val="28"/>
          <w:szCs w:val="28"/>
          <w:lang w:val="en-US"/>
          <w:rPrChange w:id="8857" w:author="Лариса Николаевна  Халина" w:date="2019-08-06T13:10:00Z">
            <w:rPr>
              <w:sz w:val="28"/>
              <w:szCs w:val="28"/>
              <w:lang w:val="en-US"/>
            </w:rPr>
          </w:rPrChange>
        </w:rPr>
        <w:t>IV</w:t>
      </w:r>
      <w:r w:rsidR="00647DBF" w:rsidRPr="00422391">
        <w:rPr>
          <w:sz w:val="28"/>
          <w:szCs w:val="28"/>
          <w:rPrChange w:id="8858" w:author="Лариса Николаевна  Халина" w:date="2019-08-06T13:10:00Z">
            <w:rPr>
              <w:sz w:val="28"/>
              <w:szCs w:val="28"/>
            </w:rPr>
          </w:rPrChange>
        </w:rPr>
        <w:t xml:space="preserve"> цієї</w:t>
      </w:r>
      <w:r w:rsidR="00752FC4" w:rsidRPr="00422391">
        <w:rPr>
          <w:sz w:val="28"/>
          <w:szCs w:val="28"/>
          <w:rPrChange w:id="8859" w:author="Лариса Николаевна  Халина" w:date="2019-08-06T13:10:00Z">
            <w:rPr>
              <w:sz w:val="28"/>
              <w:szCs w:val="28"/>
            </w:rPr>
          </w:rPrChange>
        </w:rPr>
        <w:t xml:space="preserve"> Д</w:t>
      </w:r>
      <w:r w:rsidRPr="00422391">
        <w:rPr>
          <w:sz w:val="28"/>
          <w:szCs w:val="28"/>
          <w:rPrChange w:id="8860" w:author="Лариса Николаевна  Халина" w:date="2019-08-06T13:10:00Z">
            <w:rPr>
              <w:sz w:val="28"/>
              <w:szCs w:val="28"/>
            </w:rPr>
          </w:rPrChange>
        </w:rPr>
        <w:t>окументації</w:t>
      </w:r>
      <w:r w:rsidR="00752FC4" w:rsidRPr="00422391">
        <w:rPr>
          <w:sz w:val="28"/>
          <w:szCs w:val="28"/>
          <w:rPrChange w:id="8861" w:author="Лариса Николаевна  Халина" w:date="2019-08-06T13:10:00Z">
            <w:rPr>
              <w:sz w:val="28"/>
              <w:szCs w:val="28"/>
            </w:rPr>
          </w:rPrChange>
        </w:rPr>
        <w:t xml:space="preserve"> процедури закупівлі</w:t>
      </w:r>
      <w:r w:rsidRPr="00422391">
        <w:rPr>
          <w:sz w:val="28"/>
          <w:szCs w:val="28"/>
          <w:rPrChange w:id="8862" w:author="Лариса Николаевна  Халина" w:date="2019-08-06T13:10:00Z">
            <w:rPr>
              <w:sz w:val="28"/>
              <w:szCs w:val="28"/>
            </w:rPr>
          </w:rPrChange>
        </w:rPr>
        <w:t xml:space="preserve">, укласти </w:t>
      </w:r>
      <w:r w:rsidR="00BD75EF" w:rsidRPr="00422391">
        <w:rPr>
          <w:sz w:val="28"/>
          <w:szCs w:val="28"/>
          <w:rPrChange w:id="8863" w:author="Лариса Николаевна  Халина" w:date="2019-08-06T13:10:00Z">
            <w:rPr>
              <w:sz w:val="28"/>
              <w:szCs w:val="28"/>
            </w:rPr>
          </w:rPrChange>
        </w:rPr>
        <w:t xml:space="preserve">Рамкову угоду </w:t>
      </w:r>
      <w:r w:rsidRPr="00422391">
        <w:rPr>
          <w:sz w:val="28"/>
          <w:szCs w:val="28"/>
          <w:rPrChange w:id="8864" w:author="Лариса Николаевна  Халина" w:date="2019-08-06T13:10:00Z">
            <w:rPr>
              <w:sz w:val="28"/>
              <w:szCs w:val="28"/>
            </w:rPr>
          </w:rPrChange>
        </w:rPr>
        <w:t>та додаткову угоду до н</w:t>
      </w:r>
      <w:r w:rsidR="00BD75EF" w:rsidRPr="00422391">
        <w:rPr>
          <w:sz w:val="28"/>
          <w:szCs w:val="28"/>
          <w:rPrChange w:id="8865" w:author="Лариса Николаевна  Халина" w:date="2019-08-06T13:10:00Z">
            <w:rPr>
              <w:sz w:val="28"/>
              <w:szCs w:val="28"/>
            </w:rPr>
          </w:rPrChange>
        </w:rPr>
        <w:t>еї</w:t>
      </w:r>
      <w:r w:rsidR="00752FC4" w:rsidRPr="00422391">
        <w:rPr>
          <w:sz w:val="28"/>
          <w:szCs w:val="28"/>
          <w:rPrChange w:id="8866" w:author="Лариса Николаевна  Халина" w:date="2019-08-06T13:10:00Z">
            <w:rPr>
              <w:sz w:val="28"/>
              <w:szCs w:val="28"/>
            </w:rPr>
          </w:rPrChange>
        </w:rPr>
        <w:t>,</w:t>
      </w:r>
      <w:r w:rsidRPr="00422391">
        <w:rPr>
          <w:sz w:val="28"/>
          <w:szCs w:val="28"/>
          <w:rPrChange w:id="8867" w:author="Лариса Николаевна  Халина" w:date="2019-08-06T13:10:00Z">
            <w:rPr>
              <w:sz w:val="28"/>
              <w:szCs w:val="28"/>
            </w:rPr>
          </w:rPrChange>
        </w:rPr>
        <w:t xml:space="preserve"> </w:t>
      </w:r>
      <w:r w:rsidR="00752FC4" w:rsidRPr="00422391">
        <w:rPr>
          <w:sz w:val="28"/>
          <w:szCs w:val="28"/>
          <w:rPrChange w:id="8868" w:author="Лариса Николаевна  Халина" w:date="2019-08-06T13:10:00Z">
            <w:rPr>
              <w:sz w:val="28"/>
              <w:szCs w:val="28"/>
            </w:rPr>
          </w:rPrChange>
        </w:rPr>
        <w:t>у разі якщо вона буде необхідна</w:t>
      </w:r>
      <w:r w:rsidRPr="00422391">
        <w:rPr>
          <w:sz w:val="28"/>
          <w:szCs w:val="28"/>
          <w:rPrChange w:id="8869" w:author="Лариса Николаевна  Халина" w:date="2019-08-06T13:10:00Z">
            <w:rPr>
              <w:sz w:val="28"/>
              <w:szCs w:val="28"/>
            </w:rPr>
          </w:rPrChange>
        </w:rPr>
        <w:t>.</w:t>
      </w:r>
    </w:p>
    <w:p w14:paraId="638119C8" w14:textId="77777777" w:rsidR="008B3C63" w:rsidRPr="00422391" w:rsidRDefault="008B3C63" w:rsidP="008B3C63">
      <w:pPr>
        <w:jc w:val="both"/>
        <w:rPr>
          <w:sz w:val="28"/>
          <w:szCs w:val="28"/>
          <w:rPrChange w:id="8870" w:author="Лариса Николаевна  Халина" w:date="2019-08-06T13:10:00Z">
            <w:rPr>
              <w:sz w:val="28"/>
              <w:szCs w:val="28"/>
            </w:rPr>
          </w:rPrChange>
        </w:rPr>
      </w:pPr>
    </w:p>
    <w:p w14:paraId="6AC6F2BB" w14:textId="77777777" w:rsidR="008B3C63" w:rsidRPr="00422391" w:rsidRDefault="008B3C63" w:rsidP="008B3C63">
      <w:pPr>
        <w:jc w:val="both"/>
        <w:rPr>
          <w:sz w:val="28"/>
          <w:szCs w:val="28"/>
          <w:rPrChange w:id="8871" w:author="Лариса Николаевна  Халина" w:date="2019-08-06T13:10:00Z">
            <w:rPr>
              <w:sz w:val="28"/>
              <w:szCs w:val="28"/>
            </w:rPr>
          </w:rPrChange>
        </w:rPr>
      </w:pPr>
    </w:p>
    <w:p w14:paraId="6D5AF168" w14:textId="77777777" w:rsidR="008B3C63" w:rsidRPr="00422391" w:rsidRDefault="008B3C63" w:rsidP="008B3C63">
      <w:pPr>
        <w:jc w:val="both"/>
        <w:rPr>
          <w:sz w:val="28"/>
          <w:szCs w:val="28"/>
          <w:rPrChange w:id="8872" w:author="Лариса Николаевна  Халина" w:date="2019-08-06T13:10:00Z">
            <w:rPr>
              <w:sz w:val="28"/>
              <w:szCs w:val="28"/>
            </w:rPr>
          </w:rPrChange>
        </w:rPr>
      </w:pPr>
    </w:p>
    <w:p w14:paraId="0BF6B522" w14:textId="3C5960DB" w:rsidR="008B3C63" w:rsidRPr="00422391" w:rsidRDefault="008B3C63" w:rsidP="00D56796">
      <w:pPr>
        <w:jc w:val="center"/>
        <w:rPr>
          <w:i/>
          <w:sz w:val="20"/>
          <w:szCs w:val="20"/>
          <w:rPrChange w:id="8873" w:author="Лариса Николаевна  Халина" w:date="2019-08-06T13:10:00Z">
            <w:rPr>
              <w:i/>
              <w:sz w:val="20"/>
              <w:szCs w:val="20"/>
            </w:rPr>
          </w:rPrChange>
        </w:rPr>
      </w:pPr>
      <w:r w:rsidRPr="00422391">
        <w:rPr>
          <w:bCs/>
          <w:i/>
          <w:sz w:val="20"/>
          <w:szCs w:val="20"/>
          <w:rPrChange w:id="8874" w:author="Лариса Николаевна  Халина" w:date="2019-08-06T13:10:00Z">
            <w:rPr>
              <w:bCs/>
              <w:i/>
              <w:sz w:val="20"/>
              <w:szCs w:val="20"/>
            </w:rPr>
          </w:rPrChange>
        </w:rPr>
        <w:t>Посада, прізвище, ініціали, підпис уповноваженої особи учасника</w:t>
      </w:r>
    </w:p>
    <w:sectPr w:rsidR="008B3C63" w:rsidRPr="00422391" w:rsidSect="00F670BA">
      <w:headerReference w:type="even" r:id="rId17"/>
      <w:headerReference w:type="default" r:id="rId18"/>
      <w:footerReference w:type="even" r:id="rId19"/>
      <w:footerReference w:type="default" r:id="rId20"/>
      <w:headerReference w:type="first" r:id="rId21"/>
      <w:pgSz w:w="11906" w:h="16838"/>
      <w:pgMar w:top="425" w:right="992" w:bottom="0" w:left="1276"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Change w:id="8875" w:author="Лариса Николаевна  Халина" w:date="2019-08-02T14:46:00Z">
        <w:sectPr w:rsidR="008B3C63" w:rsidRPr="00422391" w:rsidSect="00F670BA">
          <w:pgMar w:top="425" w:right="992" w:bottom="284" w:left="1276"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81" w:author="Пархоменко Оксана" w:date="2018-08-06T10:05:00Z" w:initials="ПО">
    <w:p w14:paraId="3C8650F4" w14:textId="77777777" w:rsidR="00886C93" w:rsidRDefault="00886C93" w:rsidP="00886C93">
      <w:pPr>
        <w:pStyle w:val="af8"/>
      </w:pPr>
      <w:r>
        <w:rPr>
          <w:rStyle w:val="afff0"/>
        </w:rPr>
        <w:annotationRef/>
      </w:r>
      <w:r>
        <w:t xml:space="preserve"> Узгодити! В залежності яким транспортом будуть вони здійснювати перевезення</w:t>
      </w:r>
    </w:p>
  </w:comment>
  <w:comment w:id="5335" w:author="Пархоменко Оксана" w:date="2018-08-06T10:05:00Z" w:initials="ПО">
    <w:p w14:paraId="17001E09" w14:textId="77777777" w:rsidR="0097543E" w:rsidRDefault="0097543E" w:rsidP="009776D9">
      <w:pPr>
        <w:pStyle w:val="af8"/>
      </w:pPr>
      <w:r>
        <w:rPr>
          <w:rStyle w:val="afff0"/>
        </w:rPr>
        <w:annotationRef/>
      </w:r>
      <w:r>
        <w:t xml:space="preserve"> Узгодити! В залежності яким транспортом будуть вони здійснювати перевезення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8650F4" w15:done="0"/>
  <w15:commentEx w15:paraId="17001E0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D6A00" w14:textId="77777777" w:rsidR="0066073D" w:rsidRDefault="0066073D">
      <w:r>
        <w:separator/>
      </w:r>
    </w:p>
  </w:endnote>
  <w:endnote w:type="continuationSeparator" w:id="0">
    <w:p w14:paraId="46F67A54" w14:textId="77777777" w:rsidR="0066073D" w:rsidRDefault="0066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00000000"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B10C" w14:textId="77777777" w:rsidR="0097543E" w:rsidRDefault="0097543E"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351BD946" w14:textId="77777777" w:rsidR="0097543E" w:rsidRDefault="0097543E" w:rsidP="000860E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08C0" w14:textId="228D9590" w:rsidR="0097543E" w:rsidRPr="0010593E" w:rsidRDefault="0097543E"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422391">
      <w:rPr>
        <w:rStyle w:val="aff0"/>
        <w:rFonts w:ascii="Times New Roman" w:hAnsi="Times New Roman"/>
        <w:noProof/>
        <w:sz w:val="24"/>
        <w:szCs w:val="24"/>
      </w:rPr>
      <w:t>18</w:t>
    </w:r>
    <w:r w:rsidRPr="00926F5F">
      <w:rPr>
        <w:rStyle w:val="aff0"/>
        <w:rFonts w:ascii="Times New Roman" w:hAnsi="Times New Roman"/>
        <w:sz w:val="24"/>
        <w:szCs w:val="24"/>
      </w:rPr>
      <w:fldChar w:fldCharType="end"/>
    </w:r>
  </w:p>
  <w:p w14:paraId="179D6D71" w14:textId="77777777" w:rsidR="0097543E" w:rsidRDefault="0097543E" w:rsidP="000860E8">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0250" w14:textId="77777777" w:rsidR="0097543E" w:rsidRDefault="0097543E"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808B265" w14:textId="77777777" w:rsidR="0097543E" w:rsidRDefault="0097543E" w:rsidP="000860E8">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821C" w14:textId="1315AE11" w:rsidR="0097543E" w:rsidRPr="005B7A27" w:rsidRDefault="0097543E"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422391">
      <w:rPr>
        <w:rStyle w:val="aff0"/>
        <w:rFonts w:ascii="Times New Roman" w:hAnsi="Times New Roman"/>
        <w:noProof/>
        <w:sz w:val="24"/>
        <w:szCs w:val="24"/>
      </w:rPr>
      <w:t>39</w:t>
    </w:r>
    <w:r w:rsidRPr="00926F5F">
      <w:rPr>
        <w:rStyle w:val="aff0"/>
        <w:rFonts w:ascii="Times New Roman" w:hAnsi="Times New Roman"/>
        <w:sz w:val="24"/>
        <w:szCs w:val="24"/>
      </w:rPr>
      <w:fldChar w:fldCharType="end"/>
    </w:r>
  </w:p>
  <w:p w14:paraId="50BE6687" w14:textId="77777777" w:rsidR="0097543E" w:rsidRDefault="0097543E" w:rsidP="000860E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DF98E" w14:textId="77777777" w:rsidR="0066073D" w:rsidRDefault="0066073D">
      <w:r>
        <w:separator/>
      </w:r>
    </w:p>
  </w:footnote>
  <w:footnote w:type="continuationSeparator" w:id="0">
    <w:p w14:paraId="71F5ECD3" w14:textId="77777777" w:rsidR="0066073D" w:rsidRDefault="00660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C9B1" w14:textId="77777777" w:rsidR="0097543E" w:rsidRDefault="0066073D">
    <w:pPr>
      <w:pStyle w:val="af0"/>
    </w:pPr>
    <w:r>
      <w:rPr>
        <w:noProof/>
      </w:rPr>
      <w:pict w14:anchorId="6F5A2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1" type="#_x0000_t136" style="position:absolute;margin-left:0;margin-top:0;width:678.15pt;height:50.2pt;rotation:315;z-index:-25165516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1EC1" w14:textId="77777777" w:rsidR="0097543E" w:rsidRDefault="0066073D">
    <w:pPr>
      <w:pStyle w:val="af0"/>
    </w:pPr>
    <w:r>
      <w:rPr>
        <w:noProof/>
      </w:rPr>
      <w:pict w14:anchorId="7093F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3" type="#_x0000_t136" style="position:absolute;margin-left:0;margin-top:0;width:678.15pt;height:50.2pt;rotation:315;z-index:-25165312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2197" w14:textId="77777777" w:rsidR="0097543E" w:rsidRDefault="0066073D" w:rsidP="00633431">
    <w:pPr>
      <w:pStyle w:val="af0"/>
      <w:jc w:val="center"/>
    </w:pPr>
    <w:r>
      <w:rPr>
        <w:b/>
        <w:noProof/>
      </w:rPr>
      <w:pict w14:anchorId="768A6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2" o:spid="_x0000_s2049" type="#_x0000_t136" style="position:absolute;left:0;text-align:left;margin-left:0;margin-top:0;width:678.15pt;height:50.2pt;rotation:315;z-index:-25165721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2646" w14:textId="77777777" w:rsidR="0097543E" w:rsidRDefault="0066073D">
    <w:pPr>
      <w:pStyle w:val="af0"/>
    </w:pPr>
    <w:r>
      <w:rPr>
        <w:noProof/>
      </w:rPr>
      <w:pict w14:anchorId="37ACA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2" type="#_x0000_t136" style="position:absolute;margin-left:0;margin-top:0;width:678.15pt;height:50.2pt;rotation:315;z-index:-25165414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69FA" w14:textId="77777777" w:rsidR="0097543E" w:rsidRDefault="0066073D">
    <w:pPr>
      <w:pStyle w:val="af0"/>
    </w:pPr>
    <w:r>
      <w:rPr>
        <w:noProof/>
      </w:rPr>
      <w:pict w14:anchorId="74921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209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40C6" w14:textId="77777777" w:rsidR="0097543E" w:rsidRDefault="0066073D">
    <w:pPr>
      <w:pStyle w:val="af0"/>
    </w:pPr>
    <w:r>
      <w:rPr>
        <w:noProof/>
      </w:rPr>
      <w:pict w14:anchorId="2423E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0" type="#_x0000_t136" style="position:absolute;margin-left:0;margin-top:0;width:678.15pt;height:50.2pt;rotation:315;z-index:-25165619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7F6"/>
    <w:multiLevelType w:val="hybridMultilevel"/>
    <w:tmpl w:val="E8BE6316"/>
    <w:lvl w:ilvl="0" w:tplc="23A25226">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1" w15:restartNumberingAfterBreak="0">
    <w:nsid w:val="049043C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 w15:restartNumberingAfterBreak="0">
    <w:nsid w:val="061502AF"/>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06313811"/>
    <w:multiLevelType w:val="hybridMultilevel"/>
    <w:tmpl w:val="559E1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D856A3"/>
    <w:multiLevelType w:val="hybridMultilevel"/>
    <w:tmpl w:val="4B148BA4"/>
    <w:lvl w:ilvl="0" w:tplc="D1C40A1C">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5" w15:restartNumberingAfterBreak="0">
    <w:nsid w:val="119823E6"/>
    <w:multiLevelType w:val="hybridMultilevel"/>
    <w:tmpl w:val="E85E1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E5F5607"/>
    <w:multiLevelType w:val="multilevel"/>
    <w:tmpl w:val="E61A27B2"/>
    <w:lvl w:ilvl="0">
      <w:start w:val="4"/>
      <w:numFmt w:val="decimal"/>
      <w:lvlText w:val="%1."/>
      <w:lvlJc w:val="left"/>
      <w:pPr>
        <w:ind w:left="675" w:hanging="675"/>
      </w:pPr>
      <w:rPr>
        <w:rFonts w:cs="Times New Roman" w:hint="default"/>
        <w:b w:val="0"/>
        <w:bCs w:val="0"/>
      </w:rPr>
    </w:lvl>
    <w:lvl w:ilvl="1">
      <w:start w:val="2"/>
      <w:numFmt w:val="decimal"/>
      <w:lvlText w:val="%1.%2."/>
      <w:lvlJc w:val="left"/>
      <w:pPr>
        <w:ind w:left="1216" w:hanging="720"/>
      </w:pPr>
      <w:rPr>
        <w:rFonts w:cs="Times New Roman" w:hint="default"/>
        <w:b/>
        <w:bCs/>
      </w:rPr>
    </w:lvl>
    <w:lvl w:ilvl="2">
      <w:start w:val="2"/>
      <w:numFmt w:val="decimal"/>
      <w:lvlText w:val="%1.%2.%3."/>
      <w:lvlJc w:val="left"/>
      <w:pPr>
        <w:ind w:left="1855" w:hanging="720"/>
      </w:pPr>
      <w:rPr>
        <w:rFonts w:cs="Times New Roman" w:hint="default"/>
        <w:b w:val="0"/>
        <w:bCs w:val="0"/>
      </w:rPr>
    </w:lvl>
    <w:lvl w:ilvl="3">
      <w:start w:val="1"/>
      <w:numFmt w:val="decimal"/>
      <w:lvlText w:val="%1.%2.%3.%4."/>
      <w:lvlJc w:val="left"/>
      <w:pPr>
        <w:ind w:left="2568" w:hanging="1080"/>
      </w:pPr>
      <w:rPr>
        <w:rFonts w:cs="Times New Roman" w:hint="default"/>
        <w:b/>
        <w:bCs/>
      </w:rPr>
    </w:lvl>
    <w:lvl w:ilvl="4">
      <w:start w:val="1"/>
      <w:numFmt w:val="decimal"/>
      <w:lvlText w:val="%1.%2.%3.%4.%5."/>
      <w:lvlJc w:val="left"/>
      <w:pPr>
        <w:ind w:left="3064" w:hanging="1080"/>
      </w:pPr>
      <w:rPr>
        <w:rFonts w:cs="Times New Roman" w:hint="default"/>
        <w:b/>
        <w:bCs/>
      </w:rPr>
    </w:lvl>
    <w:lvl w:ilvl="5">
      <w:start w:val="1"/>
      <w:numFmt w:val="decimal"/>
      <w:lvlText w:val="%1.%2.%3.%4.%5.%6."/>
      <w:lvlJc w:val="left"/>
      <w:pPr>
        <w:ind w:left="3920" w:hanging="1440"/>
      </w:pPr>
      <w:rPr>
        <w:rFonts w:cs="Times New Roman" w:hint="default"/>
        <w:b/>
        <w:bCs/>
      </w:rPr>
    </w:lvl>
    <w:lvl w:ilvl="6">
      <w:start w:val="1"/>
      <w:numFmt w:val="decimal"/>
      <w:lvlText w:val="%1.%2.%3.%4.%5.%6.%7."/>
      <w:lvlJc w:val="left"/>
      <w:pPr>
        <w:ind w:left="4776" w:hanging="1800"/>
      </w:pPr>
      <w:rPr>
        <w:rFonts w:cs="Times New Roman" w:hint="default"/>
        <w:b/>
        <w:bCs/>
      </w:rPr>
    </w:lvl>
    <w:lvl w:ilvl="7">
      <w:start w:val="1"/>
      <w:numFmt w:val="decimal"/>
      <w:lvlText w:val="%1.%2.%3.%4.%5.%6.%7.%8."/>
      <w:lvlJc w:val="left"/>
      <w:pPr>
        <w:ind w:left="5272" w:hanging="1800"/>
      </w:pPr>
      <w:rPr>
        <w:rFonts w:cs="Times New Roman" w:hint="default"/>
        <w:b/>
        <w:bCs/>
      </w:rPr>
    </w:lvl>
    <w:lvl w:ilvl="8">
      <w:start w:val="1"/>
      <w:numFmt w:val="decimal"/>
      <w:lvlText w:val="%1.%2.%3.%4.%5.%6.%7.%8.%9."/>
      <w:lvlJc w:val="left"/>
      <w:pPr>
        <w:ind w:left="6128" w:hanging="2160"/>
      </w:pPr>
      <w:rPr>
        <w:rFonts w:cs="Times New Roman" w:hint="default"/>
        <w:b/>
        <w:bCs/>
      </w:rPr>
    </w:lvl>
  </w:abstractNum>
  <w:abstractNum w:abstractNumId="7" w15:restartNumberingAfterBreak="0">
    <w:nsid w:val="228330C7"/>
    <w:multiLevelType w:val="hybridMultilevel"/>
    <w:tmpl w:val="135AE768"/>
    <w:lvl w:ilvl="0" w:tplc="74C4F65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34B1E7B"/>
    <w:multiLevelType w:val="hybridMultilevel"/>
    <w:tmpl w:val="B44440FE"/>
    <w:lvl w:ilvl="0" w:tplc="75BC0D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10" w15:restartNumberingAfterBreak="0">
    <w:nsid w:val="270072C3"/>
    <w:multiLevelType w:val="hybridMultilevel"/>
    <w:tmpl w:val="061EED3C"/>
    <w:lvl w:ilvl="0" w:tplc="D5383DF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2E3439F0"/>
    <w:multiLevelType w:val="hybridMultilevel"/>
    <w:tmpl w:val="3DD8F6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1EA1AAE"/>
    <w:multiLevelType w:val="hybridMultilevel"/>
    <w:tmpl w:val="F24E2938"/>
    <w:lvl w:ilvl="0" w:tplc="A5263364">
      <w:start w:val="1"/>
      <w:numFmt w:val="decimal"/>
      <w:pStyle w:val="PR1TableNo"/>
      <w:lvlText w:val="1.%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32A530CA"/>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4" w15:restartNumberingAfterBreak="0">
    <w:nsid w:val="352F78E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5" w15:restartNumberingAfterBreak="0">
    <w:nsid w:val="38B652EB"/>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3E5626E4"/>
    <w:multiLevelType w:val="hybridMultilevel"/>
    <w:tmpl w:val="EF041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5CB468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8" w15:restartNumberingAfterBreak="0">
    <w:nsid w:val="46561BFF"/>
    <w:multiLevelType w:val="hybridMultilevel"/>
    <w:tmpl w:val="76120256"/>
    <w:lvl w:ilvl="0" w:tplc="04190001">
      <w:start w:val="1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6B6788F"/>
    <w:multiLevelType w:val="hybridMultilevel"/>
    <w:tmpl w:val="A2426956"/>
    <w:lvl w:ilvl="0" w:tplc="CF56CC0C">
      <w:start w:val="1"/>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20" w15:restartNumberingAfterBreak="0">
    <w:nsid w:val="49A44DAA"/>
    <w:multiLevelType w:val="hybridMultilevel"/>
    <w:tmpl w:val="EF9A903C"/>
    <w:lvl w:ilvl="0" w:tplc="80501AE8">
      <w:start w:val="1"/>
      <w:numFmt w:val="decimal"/>
      <w:lvlText w:val="%1."/>
      <w:lvlJc w:val="left"/>
      <w:pPr>
        <w:tabs>
          <w:tab w:val="num" w:pos="720"/>
        </w:tabs>
        <w:ind w:left="720" w:hanging="360"/>
      </w:pPr>
      <w:rPr>
        <w:rFonts w:hint="default"/>
      </w:rPr>
    </w:lvl>
    <w:lvl w:ilvl="1" w:tplc="04220003" w:tentative="1">
      <w:start w:val="1"/>
      <w:numFmt w:val="lowerLetter"/>
      <w:lvlText w:val="%2."/>
      <w:lvlJc w:val="left"/>
      <w:pPr>
        <w:tabs>
          <w:tab w:val="num" w:pos="1440"/>
        </w:tabs>
        <w:ind w:left="1440" w:hanging="360"/>
      </w:pPr>
    </w:lvl>
    <w:lvl w:ilvl="2" w:tplc="04220005" w:tentative="1">
      <w:start w:val="1"/>
      <w:numFmt w:val="lowerRoman"/>
      <w:lvlText w:val="%3."/>
      <w:lvlJc w:val="right"/>
      <w:pPr>
        <w:tabs>
          <w:tab w:val="num" w:pos="2160"/>
        </w:tabs>
        <w:ind w:left="2160" w:hanging="180"/>
      </w:pPr>
    </w:lvl>
    <w:lvl w:ilvl="3" w:tplc="04220001" w:tentative="1">
      <w:start w:val="1"/>
      <w:numFmt w:val="decimal"/>
      <w:lvlText w:val="%4."/>
      <w:lvlJc w:val="left"/>
      <w:pPr>
        <w:tabs>
          <w:tab w:val="num" w:pos="2880"/>
        </w:tabs>
        <w:ind w:left="2880" w:hanging="360"/>
      </w:pPr>
    </w:lvl>
    <w:lvl w:ilvl="4" w:tplc="04220003" w:tentative="1">
      <w:start w:val="1"/>
      <w:numFmt w:val="lowerLetter"/>
      <w:lvlText w:val="%5."/>
      <w:lvlJc w:val="left"/>
      <w:pPr>
        <w:tabs>
          <w:tab w:val="num" w:pos="3600"/>
        </w:tabs>
        <w:ind w:left="3600" w:hanging="360"/>
      </w:pPr>
    </w:lvl>
    <w:lvl w:ilvl="5" w:tplc="04220005" w:tentative="1">
      <w:start w:val="1"/>
      <w:numFmt w:val="lowerRoman"/>
      <w:lvlText w:val="%6."/>
      <w:lvlJc w:val="right"/>
      <w:pPr>
        <w:tabs>
          <w:tab w:val="num" w:pos="4320"/>
        </w:tabs>
        <w:ind w:left="4320" w:hanging="180"/>
      </w:pPr>
    </w:lvl>
    <w:lvl w:ilvl="6" w:tplc="04220001" w:tentative="1">
      <w:start w:val="1"/>
      <w:numFmt w:val="decimal"/>
      <w:lvlText w:val="%7."/>
      <w:lvlJc w:val="left"/>
      <w:pPr>
        <w:tabs>
          <w:tab w:val="num" w:pos="5040"/>
        </w:tabs>
        <w:ind w:left="5040" w:hanging="360"/>
      </w:pPr>
    </w:lvl>
    <w:lvl w:ilvl="7" w:tplc="04220003" w:tentative="1">
      <w:start w:val="1"/>
      <w:numFmt w:val="lowerLetter"/>
      <w:lvlText w:val="%8."/>
      <w:lvlJc w:val="left"/>
      <w:pPr>
        <w:tabs>
          <w:tab w:val="num" w:pos="5760"/>
        </w:tabs>
        <w:ind w:left="5760" w:hanging="360"/>
      </w:pPr>
    </w:lvl>
    <w:lvl w:ilvl="8" w:tplc="04220005" w:tentative="1">
      <w:start w:val="1"/>
      <w:numFmt w:val="lowerRoman"/>
      <w:lvlText w:val="%9."/>
      <w:lvlJc w:val="right"/>
      <w:pPr>
        <w:tabs>
          <w:tab w:val="num" w:pos="6480"/>
        </w:tabs>
        <w:ind w:left="6480" w:hanging="180"/>
      </w:pPr>
    </w:lvl>
  </w:abstractNum>
  <w:abstractNum w:abstractNumId="21" w15:restartNumberingAfterBreak="0">
    <w:nsid w:val="52985FAF"/>
    <w:multiLevelType w:val="multilevel"/>
    <w:tmpl w:val="E1E0052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557D72FD"/>
    <w:multiLevelType w:val="hybridMultilevel"/>
    <w:tmpl w:val="D3C4A830"/>
    <w:lvl w:ilvl="0" w:tplc="D1568E02">
      <w:start w:val="1"/>
      <w:numFmt w:val="decimal"/>
      <w:lvlText w:val="3.%1"/>
      <w:lvlJc w:val="left"/>
      <w:pPr>
        <w:ind w:left="360" w:hanging="360"/>
      </w:pPr>
      <w:rPr>
        <w:rFonts w:cs="Times New Roman" w:hint="default"/>
        <w:color w:val="auto"/>
      </w:rPr>
    </w:lvl>
    <w:lvl w:ilvl="1" w:tplc="08090019">
      <w:start w:val="1"/>
      <w:numFmt w:val="lowerLetter"/>
      <w:lvlText w:val="%2."/>
      <w:lvlJc w:val="left"/>
      <w:pPr>
        <w:ind w:left="1610" w:hanging="360"/>
      </w:pPr>
      <w:rPr>
        <w:rFonts w:cs="Times New Roman"/>
      </w:rPr>
    </w:lvl>
    <w:lvl w:ilvl="2" w:tplc="0809001B">
      <w:start w:val="1"/>
      <w:numFmt w:val="lowerRoman"/>
      <w:lvlText w:val="%3."/>
      <w:lvlJc w:val="right"/>
      <w:pPr>
        <w:ind w:left="2330" w:hanging="180"/>
      </w:pPr>
      <w:rPr>
        <w:rFonts w:cs="Times New Roman"/>
      </w:rPr>
    </w:lvl>
    <w:lvl w:ilvl="3" w:tplc="0809000F">
      <w:start w:val="1"/>
      <w:numFmt w:val="decimal"/>
      <w:lvlText w:val="%4."/>
      <w:lvlJc w:val="left"/>
      <w:pPr>
        <w:ind w:left="3050" w:hanging="360"/>
      </w:pPr>
      <w:rPr>
        <w:rFonts w:cs="Times New Roman"/>
      </w:rPr>
    </w:lvl>
    <w:lvl w:ilvl="4" w:tplc="08090019">
      <w:start w:val="1"/>
      <w:numFmt w:val="lowerLetter"/>
      <w:lvlText w:val="%5."/>
      <w:lvlJc w:val="left"/>
      <w:pPr>
        <w:ind w:left="3770" w:hanging="360"/>
      </w:pPr>
      <w:rPr>
        <w:rFonts w:cs="Times New Roman"/>
      </w:rPr>
    </w:lvl>
    <w:lvl w:ilvl="5" w:tplc="0809001B">
      <w:start w:val="1"/>
      <w:numFmt w:val="lowerRoman"/>
      <w:lvlText w:val="%6."/>
      <w:lvlJc w:val="right"/>
      <w:pPr>
        <w:ind w:left="4490" w:hanging="180"/>
      </w:pPr>
      <w:rPr>
        <w:rFonts w:cs="Times New Roman"/>
      </w:rPr>
    </w:lvl>
    <w:lvl w:ilvl="6" w:tplc="0809000F">
      <w:start w:val="1"/>
      <w:numFmt w:val="decimal"/>
      <w:lvlText w:val="%7."/>
      <w:lvlJc w:val="left"/>
      <w:pPr>
        <w:ind w:left="5210" w:hanging="360"/>
      </w:pPr>
      <w:rPr>
        <w:rFonts w:cs="Times New Roman"/>
      </w:rPr>
    </w:lvl>
    <w:lvl w:ilvl="7" w:tplc="08090019">
      <w:start w:val="1"/>
      <w:numFmt w:val="lowerLetter"/>
      <w:lvlText w:val="%8."/>
      <w:lvlJc w:val="left"/>
      <w:pPr>
        <w:ind w:left="5930" w:hanging="360"/>
      </w:pPr>
      <w:rPr>
        <w:rFonts w:cs="Times New Roman"/>
      </w:rPr>
    </w:lvl>
    <w:lvl w:ilvl="8" w:tplc="0809001B">
      <w:start w:val="1"/>
      <w:numFmt w:val="lowerRoman"/>
      <w:lvlText w:val="%9."/>
      <w:lvlJc w:val="right"/>
      <w:pPr>
        <w:ind w:left="6650" w:hanging="180"/>
      </w:pPr>
      <w:rPr>
        <w:rFonts w:cs="Times New Roman"/>
      </w:rPr>
    </w:lvl>
  </w:abstractNum>
  <w:abstractNum w:abstractNumId="23" w15:restartNumberingAfterBreak="0">
    <w:nsid w:val="56746E70"/>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4" w15:restartNumberingAfterBreak="0">
    <w:nsid w:val="5CC366F2"/>
    <w:multiLevelType w:val="hybridMultilevel"/>
    <w:tmpl w:val="61F44AD6"/>
    <w:lvl w:ilvl="0" w:tplc="04220001">
      <w:start w:val="1"/>
      <w:numFmt w:val="bullet"/>
      <w:lvlText w:val=""/>
      <w:lvlJc w:val="left"/>
      <w:pPr>
        <w:ind w:left="1580" w:hanging="360"/>
      </w:pPr>
      <w:rPr>
        <w:rFonts w:ascii="Symbol" w:hAnsi="Symbol" w:hint="default"/>
      </w:rPr>
    </w:lvl>
    <w:lvl w:ilvl="1" w:tplc="04220003" w:tentative="1">
      <w:start w:val="1"/>
      <w:numFmt w:val="bullet"/>
      <w:lvlText w:val="o"/>
      <w:lvlJc w:val="left"/>
      <w:pPr>
        <w:ind w:left="2300" w:hanging="360"/>
      </w:pPr>
      <w:rPr>
        <w:rFonts w:ascii="Courier New" w:hAnsi="Courier New" w:cs="Courier New" w:hint="default"/>
      </w:rPr>
    </w:lvl>
    <w:lvl w:ilvl="2" w:tplc="04220005" w:tentative="1">
      <w:start w:val="1"/>
      <w:numFmt w:val="bullet"/>
      <w:lvlText w:val=""/>
      <w:lvlJc w:val="left"/>
      <w:pPr>
        <w:ind w:left="3020" w:hanging="360"/>
      </w:pPr>
      <w:rPr>
        <w:rFonts w:ascii="Wingdings" w:hAnsi="Wingdings" w:hint="default"/>
      </w:rPr>
    </w:lvl>
    <w:lvl w:ilvl="3" w:tplc="04220001" w:tentative="1">
      <w:start w:val="1"/>
      <w:numFmt w:val="bullet"/>
      <w:lvlText w:val=""/>
      <w:lvlJc w:val="left"/>
      <w:pPr>
        <w:ind w:left="3740" w:hanging="360"/>
      </w:pPr>
      <w:rPr>
        <w:rFonts w:ascii="Symbol" w:hAnsi="Symbol" w:hint="default"/>
      </w:rPr>
    </w:lvl>
    <w:lvl w:ilvl="4" w:tplc="04220003" w:tentative="1">
      <w:start w:val="1"/>
      <w:numFmt w:val="bullet"/>
      <w:lvlText w:val="o"/>
      <w:lvlJc w:val="left"/>
      <w:pPr>
        <w:ind w:left="4460" w:hanging="360"/>
      </w:pPr>
      <w:rPr>
        <w:rFonts w:ascii="Courier New" w:hAnsi="Courier New" w:cs="Courier New" w:hint="default"/>
      </w:rPr>
    </w:lvl>
    <w:lvl w:ilvl="5" w:tplc="04220005" w:tentative="1">
      <w:start w:val="1"/>
      <w:numFmt w:val="bullet"/>
      <w:lvlText w:val=""/>
      <w:lvlJc w:val="left"/>
      <w:pPr>
        <w:ind w:left="5180" w:hanging="360"/>
      </w:pPr>
      <w:rPr>
        <w:rFonts w:ascii="Wingdings" w:hAnsi="Wingdings" w:hint="default"/>
      </w:rPr>
    </w:lvl>
    <w:lvl w:ilvl="6" w:tplc="04220001" w:tentative="1">
      <w:start w:val="1"/>
      <w:numFmt w:val="bullet"/>
      <w:lvlText w:val=""/>
      <w:lvlJc w:val="left"/>
      <w:pPr>
        <w:ind w:left="5900" w:hanging="360"/>
      </w:pPr>
      <w:rPr>
        <w:rFonts w:ascii="Symbol" w:hAnsi="Symbol" w:hint="default"/>
      </w:rPr>
    </w:lvl>
    <w:lvl w:ilvl="7" w:tplc="04220003" w:tentative="1">
      <w:start w:val="1"/>
      <w:numFmt w:val="bullet"/>
      <w:lvlText w:val="o"/>
      <w:lvlJc w:val="left"/>
      <w:pPr>
        <w:ind w:left="6620" w:hanging="360"/>
      </w:pPr>
      <w:rPr>
        <w:rFonts w:ascii="Courier New" w:hAnsi="Courier New" w:cs="Courier New" w:hint="default"/>
      </w:rPr>
    </w:lvl>
    <w:lvl w:ilvl="8" w:tplc="04220005" w:tentative="1">
      <w:start w:val="1"/>
      <w:numFmt w:val="bullet"/>
      <w:lvlText w:val=""/>
      <w:lvlJc w:val="left"/>
      <w:pPr>
        <w:ind w:left="7340" w:hanging="360"/>
      </w:pPr>
      <w:rPr>
        <w:rFonts w:ascii="Wingdings" w:hAnsi="Wingdings" w:hint="default"/>
      </w:rPr>
    </w:lvl>
  </w:abstractNum>
  <w:abstractNum w:abstractNumId="25" w15:restartNumberingAfterBreak="0">
    <w:nsid w:val="623E3C82"/>
    <w:multiLevelType w:val="hybridMultilevel"/>
    <w:tmpl w:val="2482DAAE"/>
    <w:lvl w:ilvl="0" w:tplc="58785C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7" w15:restartNumberingAfterBreak="0">
    <w:nsid w:val="6C2A4FE6"/>
    <w:multiLevelType w:val="hybridMultilevel"/>
    <w:tmpl w:val="721AB8F0"/>
    <w:lvl w:ilvl="0" w:tplc="9BA23DB4">
      <w:start w:val="7"/>
      <w:numFmt w:val="bullet"/>
      <w:lvlText w:val="-"/>
      <w:lvlJc w:val="left"/>
      <w:pPr>
        <w:ind w:left="1069" w:hanging="360"/>
      </w:pPr>
      <w:rPr>
        <w:rFonts w:ascii="Times New Roman" w:eastAsia="Times New Roman" w:hAnsi="Times New Roman" w:cs="Times New Roman" w:hint="default"/>
        <w:b w:val="0"/>
        <w:sz w:val="24"/>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8"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9" w15:restartNumberingAfterBreak="0">
    <w:nsid w:val="712205D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30" w15:restartNumberingAfterBreak="0">
    <w:nsid w:val="71CB4A50"/>
    <w:multiLevelType w:val="hybridMultilevel"/>
    <w:tmpl w:val="2494868A"/>
    <w:lvl w:ilvl="0" w:tplc="BD866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066863"/>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32" w15:restartNumberingAfterBreak="0">
    <w:nsid w:val="74856C1B"/>
    <w:multiLevelType w:val="hybridMultilevel"/>
    <w:tmpl w:val="C16492FA"/>
    <w:lvl w:ilvl="0" w:tplc="F7F2B702">
      <w:start w:val="1"/>
      <w:numFmt w:val="decimal"/>
      <w:lvlText w:val="%1."/>
      <w:lvlJc w:val="left"/>
      <w:pPr>
        <w:ind w:left="720" w:hanging="360"/>
      </w:pPr>
      <w:rPr>
        <w:rFonts w:hint="default"/>
        <w:b w:val="0"/>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6317E70"/>
    <w:multiLevelType w:val="hybridMultilevel"/>
    <w:tmpl w:val="1010951C"/>
    <w:lvl w:ilvl="0" w:tplc="CF56CC0C">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7640D6D"/>
    <w:multiLevelType w:val="hybridMultilevel"/>
    <w:tmpl w:val="E9DC3314"/>
    <w:lvl w:ilvl="0" w:tplc="53869F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7772DB"/>
    <w:multiLevelType w:val="hybridMultilevel"/>
    <w:tmpl w:val="2FB0E89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8435E0"/>
    <w:multiLevelType w:val="hybridMultilevel"/>
    <w:tmpl w:val="D0445338"/>
    <w:lvl w:ilvl="0" w:tplc="4DEE3A7A">
      <w:start w:val="1"/>
      <w:numFmt w:val="decimal"/>
      <w:lvlText w:val="%1."/>
      <w:lvlJc w:val="left"/>
      <w:pPr>
        <w:ind w:left="720" w:hanging="360"/>
      </w:pPr>
      <w:rPr>
        <w:rFonts w:eastAsia="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9"/>
  </w:num>
  <w:num w:numId="4">
    <w:abstractNumId w:val="32"/>
  </w:num>
  <w:num w:numId="5">
    <w:abstractNumId w:val="2"/>
  </w:num>
  <w:num w:numId="6">
    <w:abstractNumId w:val="24"/>
  </w:num>
  <w:num w:numId="7">
    <w:abstractNumId w:val="12"/>
  </w:num>
  <w:num w:numId="8">
    <w:abstractNumId w:val="28"/>
  </w:num>
  <w:num w:numId="9">
    <w:abstractNumId w:val="22"/>
  </w:num>
  <w:num w:numId="10">
    <w:abstractNumId w:val="6"/>
  </w:num>
  <w:num w:numId="11">
    <w:abstractNumId w:val="26"/>
  </w:num>
  <w:num w:numId="12">
    <w:abstractNumId w:val="10"/>
  </w:num>
  <w:num w:numId="13">
    <w:abstractNumId w:val="30"/>
  </w:num>
  <w:num w:numId="14">
    <w:abstractNumId w:val="15"/>
    <w:lvlOverride w:ilvl="0">
      <w:startOverride w:val="1"/>
    </w:lvlOverride>
  </w:num>
  <w:num w:numId="15">
    <w:abstractNumId w:val="7"/>
  </w:num>
  <w:num w:numId="16">
    <w:abstractNumId w:val="20"/>
  </w:num>
  <w:num w:numId="17">
    <w:abstractNumId w:val="19"/>
  </w:num>
  <w:num w:numId="18">
    <w:abstractNumId w:val="18"/>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4"/>
  </w:num>
  <w:num w:numId="22">
    <w:abstractNumId w:val="13"/>
  </w:num>
  <w:num w:numId="23">
    <w:abstractNumId w:val="31"/>
  </w:num>
  <w:num w:numId="24">
    <w:abstractNumId w:val="1"/>
  </w:num>
  <w:num w:numId="25">
    <w:abstractNumId w:val="29"/>
  </w:num>
  <w:num w:numId="26">
    <w:abstractNumId w:val="17"/>
  </w:num>
  <w:num w:numId="27">
    <w:abstractNumId w:val="34"/>
  </w:num>
  <w:num w:numId="28">
    <w:abstractNumId w:val="5"/>
  </w:num>
  <w:num w:numId="29">
    <w:abstractNumId w:val="25"/>
  </w:num>
  <w:num w:numId="30">
    <w:abstractNumId w:val="16"/>
  </w:num>
  <w:num w:numId="31">
    <w:abstractNumId w:val="4"/>
  </w:num>
  <w:num w:numId="32">
    <w:abstractNumId w:val="11"/>
  </w:num>
  <w:num w:numId="33">
    <w:abstractNumId w:val="36"/>
  </w:num>
  <w:num w:numId="34">
    <w:abstractNumId w:val="0"/>
  </w:num>
  <w:num w:numId="35">
    <w:abstractNumId w:val="8"/>
  </w:num>
  <w:num w:numId="36">
    <w:abstractNumId w:val="21"/>
  </w:num>
  <w:num w:numId="37">
    <w:abstractNumId w:val="3"/>
  </w:num>
  <w:num w:numId="38">
    <w:abstractNumId w:val="2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риса Николаевна  Халина">
    <w15:presenceInfo w15:providerId="AD" w15:userId="S-1-5-21-3419211218-3122701804-3699556005-10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FB"/>
    <w:rsid w:val="000013D7"/>
    <w:rsid w:val="00012C21"/>
    <w:rsid w:val="00015791"/>
    <w:rsid w:val="0002085F"/>
    <w:rsid w:val="00030981"/>
    <w:rsid w:val="00033800"/>
    <w:rsid w:val="0003466C"/>
    <w:rsid w:val="000459A2"/>
    <w:rsid w:val="00057037"/>
    <w:rsid w:val="000571BA"/>
    <w:rsid w:val="0006783E"/>
    <w:rsid w:val="000705BA"/>
    <w:rsid w:val="0007070C"/>
    <w:rsid w:val="000723E2"/>
    <w:rsid w:val="00073774"/>
    <w:rsid w:val="00074497"/>
    <w:rsid w:val="000860E8"/>
    <w:rsid w:val="00090074"/>
    <w:rsid w:val="0009354B"/>
    <w:rsid w:val="000A0B02"/>
    <w:rsid w:val="000A0ED3"/>
    <w:rsid w:val="000A3771"/>
    <w:rsid w:val="000A3C74"/>
    <w:rsid w:val="000A5E96"/>
    <w:rsid w:val="000B194B"/>
    <w:rsid w:val="000B5989"/>
    <w:rsid w:val="000B724E"/>
    <w:rsid w:val="000C0109"/>
    <w:rsid w:val="000C01CB"/>
    <w:rsid w:val="000C4817"/>
    <w:rsid w:val="000D565F"/>
    <w:rsid w:val="000D7CE4"/>
    <w:rsid w:val="000E4C49"/>
    <w:rsid w:val="000F4756"/>
    <w:rsid w:val="000F626F"/>
    <w:rsid w:val="0010461B"/>
    <w:rsid w:val="0010593E"/>
    <w:rsid w:val="00111585"/>
    <w:rsid w:val="001119FD"/>
    <w:rsid w:val="00117B99"/>
    <w:rsid w:val="001202DE"/>
    <w:rsid w:val="00120353"/>
    <w:rsid w:val="00121B71"/>
    <w:rsid w:val="00123EE2"/>
    <w:rsid w:val="00126C06"/>
    <w:rsid w:val="00137FDE"/>
    <w:rsid w:val="0014336C"/>
    <w:rsid w:val="0014596F"/>
    <w:rsid w:val="00146259"/>
    <w:rsid w:val="00146705"/>
    <w:rsid w:val="0014710D"/>
    <w:rsid w:val="00152803"/>
    <w:rsid w:val="00153C4A"/>
    <w:rsid w:val="00156B36"/>
    <w:rsid w:val="00160344"/>
    <w:rsid w:val="00163871"/>
    <w:rsid w:val="001662D9"/>
    <w:rsid w:val="00182959"/>
    <w:rsid w:val="00190153"/>
    <w:rsid w:val="00194BEE"/>
    <w:rsid w:val="001952A0"/>
    <w:rsid w:val="001A3435"/>
    <w:rsid w:val="001A4A97"/>
    <w:rsid w:val="001A7AC7"/>
    <w:rsid w:val="001B63B1"/>
    <w:rsid w:val="001C0DC1"/>
    <w:rsid w:val="001C31C6"/>
    <w:rsid w:val="001C3FEB"/>
    <w:rsid w:val="001C427B"/>
    <w:rsid w:val="001C54A5"/>
    <w:rsid w:val="001D1225"/>
    <w:rsid w:val="001D154C"/>
    <w:rsid w:val="001D62FB"/>
    <w:rsid w:val="001E2BD8"/>
    <w:rsid w:val="001F22DC"/>
    <w:rsid w:val="001F3349"/>
    <w:rsid w:val="001F3879"/>
    <w:rsid w:val="001F77BB"/>
    <w:rsid w:val="00202A6A"/>
    <w:rsid w:val="002037D0"/>
    <w:rsid w:val="002120FC"/>
    <w:rsid w:val="0021750B"/>
    <w:rsid w:val="00227126"/>
    <w:rsid w:val="0023365C"/>
    <w:rsid w:val="00245DA7"/>
    <w:rsid w:val="0025388D"/>
    <w:rsid w:val="002557B3"/>
    <w:rsid w:val="0025588E"/>
    <w:rsid w:val="002627CB"/>
    <w:rsid w:val="00262B66"/>
    <w:rsid w:val="00264871"/>
    <w:rsid w:val="00271027"/>
    <w:rsid w:val="00271AA4"/>
    <w:rsid w:val="00274D32"/>
    <w:rsid w:val="00296418"/>
    <w:rsid w:val="002A0234"/>
    <w:rsid w:val="002B4F00"/>
    <w:rsid w:val="002B65F0"/>
    <w:rsid w:val="002C4A2A"/>
    <w:rsid w:val="002C4BF8"/>
    <w:rsid w:val="002D124D"/>
    <w:rsid w:val="002D13C4"/>
    <w:rsid w:val="002D2E58"/>
    <w:rsid w:val="002D5299"/>
    <w:rsid w:val="002E1612"/>
    <w:rsid w:val="002E3BA6"/>
    <w:rsid w:val="002F4FF9"/>
    <w:rsid w:val="00300E5D"/>
    <w:rsid w:val="00314659"/>
    <w:rsid w:val="00322362"/>
    <w:rsid w:val="00331152"/>
    <w:rsid w:val="00331DEC"/>
    <w:rsid w:val="003323E8"/>
    <w:rsid w:val="00332E21"/>
    <w:rsid w:val="00333B7C"/>
    <w:rsid w:val="00334D6B"/>
    <w:rsid w:val="0033580D"/>
    <w:rsid w:val="00341D6B"/>
    <w:rsid w:val="003444CF"/>
    <w:rsid w:val="00350BDE"/>
    <w:rsid w:val="00350C3F"/>
    <w:rsid w:val="0035227C"/>
    <w:rsid w:val="003603E1"/>
    <w:rsid w:val="00364649"/>
    <w:rsid w:val="00373794"/>
    <w:rsid w:val="00392C60"/>
    <w:rsid w:val="00392DA7"/>
    <w:rsid w:val="00396663"/>
    <w:rsid w:val="003A1E92"/>
    <w:rsid w:val="003B2133"/>
    <w:rsid w:val="003B243F"/>
    <w:rsid w:val="003D2ECF"/>
    <w:rsid w:val="003D69D8"/>
    <w:rsid w:val="003D728B"/>
    <w:rsid w:val="003E4AD7"/>
    <w:rsid w:val="00401669"/>
    <w:rsid w:val="00404A77"/>
    <w:rsid w:val="00410DCA"/>
    <w:rsid w:val="00412E02"/>
    <w:rsid w:val="004146BA"/>
    <w:rsid w:val="0041528A"/>
    <w:rsid w:val="00416E33"/>
    <w:rsid w:val="00420C05"/>
    <w:rsid w:val="00422391"/>
    <w:rsid w:val="004231D4"/>
    <w:rsid w:val="00436837"/>
    <w:rsid w:val="004400A4"/>
    <w:rsid w:val="00440424"/>
    <w:rsid w:val="00441335"/>
    <w:rsid w:val="00441527"/>
    <w:rsid w:val="0044512C"/>
    <w:rsid w:val="00446A3E"/>
    <w:rsid w:val="00447056"/>
    <w:rsid w:val="00447310"/>
    <w:rsid w:val="004621D7"/>
    <w:rsid w:val="00462C4F"/>
    <w:rsid w:val="00465B6D"/>
    <w:rsid w:val="00467904"/>
    <w:rsid w:val="0047256A"/>
    <w:rsid w:val="00475554"/>
    <w:rsid w:val="004809FF"/>
    <w:rsid w:val="004879C7"/>
    <w:rsid w:val="00490FBA"/>
    <w:rsid w:val="0049395B"/>
    <w:rsid w:val="004A3556"/>
    <w:rsid w:val="004A380B"/>
    <w:rsid w:val="004A4703"/>
    <w:rsid w:val="004A5C9C"/>
    <w:rsid w:val="004A63C9"/>
    <w:rsid w:val="004B5AC8"/>
    <w:rsid w:val="004C3B73"/>
    <w:rsid w:val="004D2B05"/>
    <w:rsid w:val="004E4126"/>
    <w:rsid w:val="004F081F"/>
    <w:rsid w:val="004F1BC2"/>
    <w:rsid w:val="004F3E4E"/>
    <w:rsid w:val="004F4BE2"/>
    <w:rsid w:val="004F4CBA"/>
    <w:rsid w:val="004F5A6F"/>
    <w:rsid w:val="005024D2"/>
    <w:rsid w:val="00502D7E"/>
    <w:rsid w:val="005052C9"/>
    <w:rsid w:val="00511F75"/>
    <w:rsid w:val="00512300"/>
    <w:rsid w:val="0051296D"/>
    <w:rsid w:val="0051766C"/>
    <w:rsid w:val="005214BE"/>
    <w:rsid w:val="00522956"/>
    <w:rsid w:val="005267CE"/>
    <w:rsid w:val="005327E8"/>
    <w:rsid w:val="00537401"/>
    <w:rsid w:val="00540E7D"/>
    <w:rsid w:val="00541B20"/>
    <w:rsid w:val="0054216B"/>
    <w:rsid w:val="005539EA"/>
    <w:rsid w:val="00557B75"/>
    <w:rsid w:val="00573F9C"/>
    <w:rsid w:val="005748B3"/>
    <w:rsid w:val="00593B08"/>
    <w:rsid w:val="0059607B"/>
    <w:rsid w:val="005A09BD"/>
    <w:rsid w:val="005B1C61"/>
    <w:rsid w:val="005B64EF"/>
    <w:rsid w:val="005B7A27"/>
    <w:rsid w:val="005C1C4B"/>
    <w:rsid w:val="005C291A"/>
    <w:rsid w:val="005C5474"/>
    <w:rsid w:val="005C569D"/>
    <w:rsid w:val="005E78A2"/>
    <w:rsid w:val="005F129F"/>
    <w:rsid w:val="005F171A"/>
    <w:rsid w:val="005F2E35"/>
    <w:rsid w:val="005F407D"/>
    <w:rsid w:val="00607CCE"/>
    <w:rsid w:val="00611D8F"/>
    <w:rsid w:val="00612EA3"/>
    <w:rsid w:val="0061468A"/>
    <w:rsid w:val="00615B07"/>
    <w:rsid w:val="00617E97"/>
    <w:rsid w:val="00623EF2"/>
    <w:rsid w:val="00626D03"/>
    <w:rsid w:val="00633431"/>
    <w:rsid w:val="00634ADB"/>
    <w:rsid w:val="00635023"/>
    <w:rsid w:val="00637C7C"/>
    <w:rsid w:val="00641FA1"/>
    <w:rsid w:val="006453A8"/>
    <w:rsid w:val="006479FE"/>
    <w:rsid w:val="00647DBF"/>
    <w:rsid w:val="00653A01"/>
    <w:rsid w:val="006540E9"/>
    <w:rsid w:val="0066073D"/>
    <w:rsid w:val="00663BC2"/>
    <w:rsid w:val="006643F0"/>
    <w:rsid w:val="006751EF"/>
    <w:rsid w:val="00677947"/>
    <w:rsid w:val="0068035F"/>
    <w:rsid w:val="00681E46"/>
    <w:rsid w:val="00682C09"/>
    <w:rsid w:val="00684B4E"/>
    <w:rsid w:val="0068533D"/>
    <w:rsid w:val="00685D42"/>
    <w:rsid w:val="00691BCC"/>
    <w:rsid w:val="00691F08"/>
    <w:rsid w:val="00693A9D"/>
    <w:rsid w:val="006956F9"/>
    <w:rsid w:val="00697617"/>
    <w:rsid w:val="006A0E81"/>
    <w:rsid w:val="006A6D8E"/>
    <w:rsid w:val="006A7F12"/>
    <w:rsid w:val="006B124D"/>
    <w:rsid w:val="006B2D14"/>
    <w:rsid w:val="006B4737"/>
    <w:rsid w:val="006B61F8"/>
    <w:rsid w:val="006B6C56"/>
    <w:rsid w:val="006C21C3"/>
    <w:rsid w:val="006C2C5C"/>
    <w:rsid w:val="006C52F3"/>
    <w:rsid w:val="006D26A7"/>
    <w:rsid w:val="006D55F6"/>
    <w:rsid w:val="006D6C46"/>
    <w:rsid w:val="006E0F07"/>
    <w:rsid w:val="00702CAC"/>
    <w:rsid w:val="00704281"/>
    <w:rsid w:val="00704537"/>
    <w:rsid w:val="00707A35"/>
    <w:rsid w:val="00707F91"/>
    <w:rsid w:val="00713920"/>
    <w:rsid w:val="0071554D"/>
    <w:rsid w:val="00723AEE"/>
    <w:rsid w:val="00724CDF"/>
    <w:rsid w:val="00725175"/>
    <w:rsid w:val="00732569"/>
    <w:rsid w:val="00747D29"/>
    <w:rsid w:val="00752FC4"/>
    <w:rsid w:val="00753559"/>
    <w:rsid w:val="007611D6"/>
    <w:rsid w:val="00763BB9"/>
    <w:rsid w:val="00764F71"/>
    <w:rsid w:val="007761DF"/>
    <w:rsid w:val="00782514"/>
    <w:rsid w:val="0078254C"/>
    <w:rsid w:val="00785A40"/>
    <w:rsid w:val="007950EE"/>
    <w:rsid w:val="007952DA"/>
    <w:rsid w:val="007A1B0A"/>
    <w:rsid w:val="007B130A"/>
    <w:rsid w:val="007B4DB7"/>
    <w:rsid w:val="007B7F65"/>
    <w:rsid w:val="007C2B5F"/>
    <w:rsid w:val="007C5C5E"/>
    <w:rsid w:val="007C60DC"/>
    <w:rsid w:val="007C7D5A"/>
    <w:rsid w:val="007D00D4"/>
    <w:rsid w:val="007D10F2"/>
    <w:rsid w:val="007D3432"/>
    <w:rsid w:val="007D6463"/>
    <w:rsid w:val="007D6515"/>
    <w:rsid w:val="007D74AD"/>
    <w:rsid w:val="007F1DE7"/>
    <w:rsid w:val="007F747A"/>
    <w:rsid w:val="007F7F12"/>
    <w:rsid w:val="00800AC4"/>
    <w:rsid w:val="00801C8B"/>
    <w:rsid w:val="00805B78"/>
    <w:rsid w:val="0081011D"/>
    <w:rsid w:val="008104DA"/>
    <w:rsid w:val="00810B36"/>
    <w:rsid w:val="00814B25"/>
    <w:rsid w:val="008212D7"/>
    <w:rsid w:val="00832CD4"/>
    <w:rsid w:val="00834885"/>
    <w:rsid w:val="00841B80"/>
    <w:rsid w:val="00853CF1"/>
    <w:rsid w:val="00855066"/>
    <w:rsid w:val="00856E81"/>
    <w:rsid w:val="00865A8E"/>
    <w:rsid w:val="00866EE9"/>
    <w:rsid w:val="0087105D"/>
    <w:rsid w:val="008714FE"/>
    <w:rsid w:val="00872ECC"/>
    <w:rsid w:val="008731F5"/>
    <w:rsid w:val="00886C93"/>
    <w:rsid w:val="00886FFE"/>
    <w:rsid w:val="00890B8C"/>
    <w:rsid w:val="00895D4E"/>
    <w:rsid w:val="00896E1B"/>
    <w:rsid w:val="008A1D73"/>
    <w:rsid w:val="008A1F8D"/>
    <w:rsid w:val="008B076A"/>
    <w:rsid w:val="008B194E"/>
    <w:rsid w:val="008B1B8D"/>
    <w:rsid w:val="008B3C63"/>
    <w:rsid w:val="008B7E10"/>
    <w:rsid w:val="008C04DE"/>
    <w:rsid w:val="008C18B5"/>
    <w:rsid w:val="008C325D"/>
    <w:rsid w:val="008C46EF"/>
    <w:rsid w:val="008D319B"/>
    <w:rsid w:val="008D5F4B"/>
    <w:rsid w:val="008D7468"/>
    <w:rsid w:val="008E6C8D"/>
    <w:rsid w:val="008E7F12"/>
    <w:rsid w:val="008F11BC"/>
    <w:rsid w:val="009146E9"/>
    <w:rsid w:val="009170B9"/>
    <w:rsid w:val="009172D4"/>
    <w:rsid w:val="00920C29"/>
    <w:rsid w:val="00926F5F"/>
    <w:rsid w:val="00930F15"/>
    <w:rsid w:val="009323F3"/>
    <w:rsid w:val="00932CB1"/>
    <w:rsid w:val="00936259"/>
    <w:rsid w:val="00943A9F"/>
    <w:rsid w:val="00950B32"/>
    <w:rsid w:val="009516D5"/>
    <w:rsid w:val="00951A59"/>
    <w:rsid w:val="009553FA"/>
    <w:rsid w:val="00955788"/>
    <w:rsid w:val="00960B71"/>
    <w:rsid w:val="009650A7"/>
    <w:rsid w:val="00967635"/>
    <w:rsid w:val="00967BD9"/>
    <w:rsid w:val="0097543E"/>
    <w:rsid w:val="009776D9"/>
    <w:rsid w:val="00983EDE"/>
    <w:rsid w:val="00996672"/>
    <w:rsid w:val="009A0D4E"/>
    <w:rsid w:val="009A4325"/>
    <w:rsid w:val="009B3AD9"/>
    <w:rsid w:val="009B6E24"/>
    <w:rsid w:val="009C1266"/>
    <w:rsid w:val="009C46B8"/>
    <w:rsid w:val="009D0AF3"/>
    <w:rsid w:val="009D223A"/>
    <w:rsid w:val="009D467F"/>
    <w:rsid w:val="009E0967"/>
    <w:rsid w:val="009E5AFD"/>
    <w:rsid w:val="009E7318"/>
    <w:rsid w:val="009F782A"/>
    <w:rsid w:val="00A019D0"/>
    <w:rsid w:val="00A15A76"/>
    <w:rsid w:val="00A206BF"/>
    <w:rsid w:val="00A2335F"/>
    <w:rsid w:val="00A25DCF"/>
    <w:rsid w:val="00A32663"/>
    <w:rsid w:val="00A351F9"/>
    <w:rsid w:val="00A43469"/>
    <w:rsid w:val="00A44396"/>
    <w:rsid w:val="00A66A9B"/>
    <w:rsid w:val="00A675C5"/>
    <w:rsid w:val="00A701A2"/>
    <w:rsid w:val="00A72532"/>
    <w:rsid w:val="00A72664"/>
    <w:rsid w:val="00A771AD"/>
    <w:rsid w:val="00A80351"/>
    <w:rsid w:val="00A811BE"/>
    <w:rsid w:val="00A84127"/>
    <w:rsid w:val="00A8713B"/>
    <w:rsid w:val="00A922D7"/>
    <w:rsid w:val="00A92D66"/>
    <w:rsid w:val="00A92DE9"/>
    <w:rsid w:val="00A967BF"/>
    <w:rsid w:val="00A97609"/>
    <w:rsid w:val="00A97CC5"/>
    <w:rsid w:val="00AB0D3E"/>
    <w:rsid w:val="00AB2505"/>
    <w:rsid w:val="00AB69BA"/>
    <w:rsid w:val="00AC0FF6"/>
    <w:rsid w:val="00AC7717"/>
    <w:rsid w:val="00AD3C4E"/>
    <w:rsid w:val="00AD69E1"/>
    <w:rsid w:val="00AE0511"/>
    <w:rsid w:val="00AE6EFB"/>
    <w:rsid w:val="00AE739B"/>
    <w:rsid w:val="00AF1E31"/>
    <w:rsid w:val="00B02457"/>
    <w:rsid w:val="00B0402E"/>
    <w:rsid w:val="00B070A2"/>
    <w:rsid w:val="00B11817"/>
    <w:rsid w:val="00B1208A"/>
    <w:rsid w:val="00B121B4"/>
    <w:rsid w:val="00B1418A"/>
    <w:rsid w:val="00B21951"/>
    <w:rsid w:val="00B319DD"/>
    <w:rsid w:val="00B44DCE"/>
    <w:rsid w:val="00B548A0"/>
    <w:rsid w:val="00B5578F"/>
    <w:rsid w:val="00B5768C"/>
    <w:rsid w:val="00B57BC2"/>
    <w:rsid w:val="00B63C3D"/>
    <w:rsid w:val="00B64996"/>
    <w:rsid w:val="00B65751"/>
    <w:rsid w:val="00B701A8"/>
    <w:rsid w:val="00B711B9"/>
    <w:rsid w:val="00B80336"/>
    <w:rsid w:val="00B87309"/>
    <w:rsid w:val="00B935D6"/>
    <w:rsid w:val="00BA0849"/>
    <w:rsid w:val="00BA370E"/>
    <w:rsid w:val="00BA429D"/>
    <w:rsid w:val="00BA4B4B"/>
    <w:rsid w:val="00BA4E8F"/>
    <w:rsid w:val="00BA61AF"/>
    <w:rsid w:val="00BA6B33"/>
    <w:rsid w:val="00BA7405"/>
    <w:rsid w:val="00BA7957"/>
    <w:rsid w:val="00BB3479"/>
    <w:rsid w:val="00BB4093"/>
    <w:rsid w:val="00BC07AA"/>
    <w:rsid w:val="00BC25CF"/>
    <w:rsid w:val="00BC7754"/>
    <w:rsid w:val="00BD23BF"/>
    <w:rsid w:val="00BD26D1"/>
    <w:rsid w:val="00BD30F0"/>
    <w:rsid w:val="00BD35BA"/>
    <w:rsid w:val="00BD75EF"/>
    <w:rsid w:val="00BE3C24"/>
    <w:rsid w:val="00BE46F0"/>
    <w:rsid w:val="00BE684A"/>
    <w:rsid w:val="00BF13EB"/>
    <w:rsid w:val="00BF1E87"/>
    <w:rsid w:val="00BF7AEF"/>
    <w:rsid w:val="00BF7D1E"/>
    <w:rsid w:val="00C01CF6"/>
    <w:rsid w:val="00C105F2"/>
    <w:rsid w:val="00C123B9"/>
    <w:rsid w:val="00C12AFC"/>
    <w:rsid w:val="00C13909"/>
    <w:rsid w:val="00C13F45"/>
    <w:rsid w:val="00C1534E"/>
    <w:rsid w:val="00C155D0"/>
    <w:rsid w:val="00C20C6C"/>
    <w:rsid w:val="00C22471"/>
    <w:rsid w:val="00C23E35"/>
    <w:rsid w:val="00C2442D"/>
    <w:rsid w:val="00C24E00"/>
    <w:rsid w:val="00C32154"/>
    <w:rsid w:val="00C32523"/>
    <w:rsid w:val="00C32715"/>
    <w:rsid w:val="00C409F1"/>
    <w:rsid w:val="00C42AF0"/>
    <w:rsid w:val="00C4743E"/>
    <w:rsid w:val="00C56597"/>
    <w:rsid w:val="00C637F0"/>
    <w:rsid w:val="00C63D0A"/>
    <w:rsid w:val="00C66011"/>
    <w:rsid w:val="00C662BF"/>
    <w:rsid w:val="00C74E14"/>
    <w:rsid w:val="00C76A99"/>
    <w:rsid w:val="00C82975"/>
    <w:rsid w:val="00C90350"/>
    <w:rsid w:val="00CA2B7F"/>
    <w:rsid w:val="00CB2436"/>
    <w:rsid w:val="00CC6018"/>
    <w:rsid w:val="00CC762F"/>
    <w:rsid w:val="00CD0F43"/>
    <w:rsid w:val="00CD4344"/>
    <w:rsid w:val="00CD4C82"/>
    <w:rsid w:val="00CD7351"/>
    <w:rsid w:val="00CE1117"/>
    <w:rsid w:val="00CE5762"/>
    <w:rsid w:val="00CE6E36"/>
    <w:rsid w:val="00CF3B87"/>
    <w:rsid w:val="00D04957"/>
    <w:rsid w:val="00D04E95"/>
    <w:rsid w:val="00D05BDD"/>
    <w:rsid w:val="00D11D9F"/>
    <w:rsid w:val="00D12E77"/>
    <w:rsid w:val="00D15923"/>
    <w:rsid w:val="00D23E4E"/>
    <w:rsid w:val="00D2458D"/>
    <w:rsid w:val="00D27A51"/>
    <w:rsid w:val="00D4170E"/>
    <w:rsid w:val="00D4336F"/>
    <w:rsid w:val="00D45632"/>
    <w:rsid w:val="00D45DF9"/>
    <w:rsid w:val="00D45F87"/>
    <w:rsid w:val="00D56796"/>
    <w:rsid w:val="00D57D6D"/>
    <w:rsid w:val="00D60745"/>
    <w:rsid w:val="00D61C0F"/>
    <w:rsid w:val="00D64F58"/>
    <w:rsid w:val="00D671AE"/>
    <w:rsid w:val="00D73D26"/>
    <w:rsid w:val="00D81886"/>
    <w:rsid w:val="00D82CC4"/>
    <w:rsid w:val="00D84CFE"/>
    <w:rsid w:val="00D86AED"/>
    <w:rsid w:val="00D94859"/>
    <w:rsid w:val="00DA22F9"/>
    <w:rsid w:val="00DA7A08"/>
    <w:rsid w:val="00DB0563"/>
    <w:rsid w:val="00DB0DB8"/>
    <w:rsid w:val="00DB2657"/>
    <w:rsid w:val="00DB5ACD"/>
    <w:rsid w:val="00DC5F96"/>
    <w:rsid w:val="00DD0556"/>
    <w:rsid w:val="00DD214D"/>
    <w:rsid w:val="00DE1EAA"/>
    <w:rsid w:val="00DF4FC0"/>
    <w:rsid w:val="00E00504"/>
    <w:rsid w:val="00E10735"/>
    <w:rsid w:val="00E10F07"/>
    <w:rsid w:val="00E122C8"/>
    <w:rsid w:val="00E21BC9"/>
    <w:rsid w:val="00E22880"/>
    <w:rsid w:val="00E236A7"/>
    <w:rsid w:val="00E23DBE"/>
    <w:rsid w:val="00E26C44"/>
    <w:rsid w:val="00E27004"/>
    <w:rsid w:val="00E3675E"/>
    <w:rsid w:val="00E64457"/>
    <w:rsid w:val="00E723D6"/>
    <w:rsid w:val="00E778E5"/>
    <w:rsid w:val="00E80278"/>
    <w:rsid w:val="00E83385"/>
    <w:rsid w:val="00E83CDA"/>
    <w:rsid w:val="00E867F4"/>
    <w:rsid w:val="00E87B36"/>
    <w:rsid w:val="00E90238"/>
    <w:rsid w:val="00E90967"/>
    <w:rsid w:val="00E91EAB"/>
    <w:rsid w:val="00E95F6E"/>
    <w:rsid w:val="00E965DD"/>
    <w:rsid w:val="00EA1072"/>
    <w:rsid w:val="00EA3417"/>
    <w:rsid w:val="00EB2742"/>
    <w:rsid w:val="00EB500E"/>
    <w:rsid w:val="00EB5A4F"/>
    <w:rsid w:val="00EB5E96"/>
    <w:rsid w:val="00EC30D8"/>
    <w:rsid w:val="00EC62B0"/>
    <w:rsid w:val="00ED2BD1"/>
    <w:rsid w:val="00ED3FF8"/>
    <w:rsid w:val="00ED5357"/>
    <w:rsid w:val="00EE02FB"/>
    <w:rsid w:val="00EE0BB9"/>
    <w:rsid w:val="00EE48E2"/>
    <w:rsid w:val="00EE5890"/>
    <w:rsid w:val="00EE6883"/>
    <w:rsid w:val="00EE6F6E"/>
    <w:rsid w:val="00EF1477"/>
    <w:rsid w:val="00EF1FFA"/>
    <w:rsid w:val="00EF6FF0"/>
    <w:rsid w:val="00F00085"/>
    <w:rsid w:val="00F11C1E"/>
    <w:rsid w:val="00F123B8"/>
    <w:rsid w:val="00F2242B"/>
    <w:rsid w:val="00F242A3"/>
    <w:rsid w:val="00F33EDC"/>
    <w:rsid w:val="00F34279"/>
    <w:rsid w:val="00F4064A"/>
    <w:rsid w:val="00F52C20"/>
    <w:rsid w:val="00F55BF4"/>
    <w:rsid w:val="00F670BA"/>
    <w:rsid w:val="00F71C3F"/>
    <w:rsid w:val="00F749F1"/>
    <w:rsid w:val="00F756FD"/>
    <w:rsid w:val="00F76EA8"/>
    <w:rsid w:val="00F918CC"/>
    <w:rsid w:val="00F9220D"/>
    <w:rsid w:val="00F92F7F"/>
    <w:rsid w:val="00F94259"/>
    <w:rsid w:val="00F95F80"/>
    <w:rsid w:val="00FA290A"/>
    <w:rsid w:val="00FA2D50"/>
    <w:rsid w:val="00FC1DB0"/>
    <w:rsid w:val="00FC337D"/>
    <w:rsid w:val="00FC7BD7"/>
    <w:rsid w:val="00FD32A8"/>
    <w:rsid w:val="00FE0E47"/>
    <w:rsid w:val="00FE4C61"/>
    <w:rsid w:val="00FE50A1"/>
    <w:rsid w:val="00FE7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50DF5BE"/>
  <w15:chartTrackingRefBased/>
  <w15:docId w15:val="{24A68B9C-EEEE-4DAF-9BE4-6763D52D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FB"/>
    <w:pPr>
      <w:spacing w:after="0" w:line="240" w:lineRule="auto"/>
    </w:pPr>
    <w:rPr>
      <w:rFonts w:ascii="Times New Roman" w:eastAsia="Times New Roman" w:hAnsi="Times New Roman" w:cs="Times New Roman"/>
      <w:sz w:val="24"/>
      <w:szCs w:val="24"/>
      <w:lang w:eastAsia="ru-RU"/>
    </w:rPr>
  </w:style>
  <w:style w:type="paragraph" w:styleId="1">
    <w:name w:val="heading 1"/>
    <w:aliases w:val="ASAPHeading 1"/>
    <w:basedOn w:val="a"/>
    <w:next w:val="a"/>
    <w:link w:val="10"/>
    <w:qFormat/>
    <w:rsid w:val="00AE6EFB"/>
    <w:pPr>
      <w:keepNext/>
      <w:ind w:right="-99"/>
      <w:outlineLvl w:val="0"/>
    </w:pPr>
    <w:rPr>
      <w:b/>
      <w:sz w:val="28"/>
      <w:szCs w:val="20"/>
    </w:rPr>
  </w:style>
  <w:style w:type="paragraph" w:styleId="2">
    <w:name w:val="heading 2"/>
    <w:aliases w:val="ASAPHeading 2"/>
    <w:basedOn w:val="a"/>
    <w:next w:val="a"/>
    <w:link w:val="20"/>
    <w:qFormat/>
    <w:rsid w:val="00AE6EFB"/>
    <w:pPr>
      <w:keepNext/>
      <w:ind w:right="-99"/>
      <w:jc w:val="center"/>
      <w:outlineLvl w:val="1"/>
    </w:pPr>
    <w:rPr>
      <w:sz w:val="28"/>
      <w:szCs w:val="20"/>
    </w:rPr>
  </w:style>
  <w:style w:type="paragraph" w:styleId="3">
    <w:name w:val="heading 3"/>
    <w:aliases w:val="ASAPHeading 3"/>
    <w:basedOn w:val="a"/>
    <w:next w:val="a"/>
    <w:link w:val="30"/>
    <w:qFormat/>
    <w:rsid w:val="00AE6EFB"/>
    <w:pPr>
      <w:keepNext/>
      <w:spacing w:before="240" w:after="60"/>
      <w:outlineLvl w:val="2"/>
    </w:pPr>
    <w:rPr>
      <w:rFonts w:ascii="Arial" w:hAnsi="Arial" w:cs="Arial"/>
      <w:b/>
      <w:bCs/>
      <w:sz w:val="26"/>
      <w:szCs w:val="26"/>
    </w:rPr>
  </w:style>
  <w:style w:type="paragraph" w:styleId="4">
    <w:name w:val="heading 4"/>
    <w:aliases w:val="ASAPHeading 4"/>
    <w:basedOn w:val="a"/>
    <w:next w:val="a"/>
    <w:link w:val="40"/>
    <w:qFormat/>
    <w:rsid w:val="00AE6EFB"/>
    <w:pPr>
      <w:keepNext/>
      <w:spacing w:before="240" w:after="60"/>
      <w:outlineLvl w:val="3"/>
    </w:pPr>
    <w:rPr>
      <w:b/>
      <w:bCs/>
      <w:sz w:val="28"/>
      <w:szCs w:val="28"/>
    </w:rPr>
  </w:style>
  <w:style w:type="paragraph" w:styleId="5">
    <w:name w:val="heading 5"/>
    <w:aliases w:val="ASAPHeading 5,Heading 5 Char1,Heading 5 Char2 Char,Heading 5 Char1 Char Char1,Heading 5 Char Char Char Char1,Heading 5 Char1 Char1 Char Char Char Char,Heading 5 Char Char Char1 Char Char Char Char"/>
    <w:basedOn w:val="a"/>
    <w:next w:val="a"/>
    <w:link w:val="50"/>
    <w:qFormat/>
    <w:rsid w:val="00AE6EFB"/>
    <w:pPr>
      <w:spacing w:before="240" w:after="60"/>
      <w:outlineLvl w:val="4"/>
    </w:pPr>
    <w:rPr>
      <w:b/>
      <w:bCs/>
      <w:i/>
      <w:iCs/>
      <w:sz w:val="26"/>
      <w:szCs w:val="26"/>
    </w:rPr>
  </w:style>
  <w:style w:type="paragraph" w:styleId="6">
    <w:name w:val="heading 6"/>
    <w:aliases w:val="ASAPHeading 6"/>
    <w:basedOn w:val="a"/>
    <w:next w:val="a"/>
    <w:link w:val="60"/>
    <w:qFormat/>
    <w:rsid w:val="00AE6EFB"/>
    <w:pPr>
      <w:spacing w:before="240" w:after="60"/>
      <w:outlineLvl w:val="5"/>
    </w:pPr>
    <w:rPr>
      <w:b/>
      <w:bCs/>
      <w:sz w:val="22"/>
      <w:szCs w:val="22"/>
    </w:rPr>
  </w:style>
  <w:style w:type="paragraph" w:styleId="7">
    <w:name w:val="heading 7"/>
    <w:basedOn w:val="a"/>
    <w:next w:val="a"/>
    <w:link w:val="70"/>
    <w:qFormat/>
    <w:rsid w:val="00A92DE9"/>
    <w:pPr>
      <w:keepNext/>
      <w:tabs>
        <w:tab w:val="num" w:pos="2005"/>
      </w:tabs>
      <w:spacing w:before="120"/>
      <w:ind w:left="2005" w:hanging="1296"/>
      <w:jc w:val="both"/>
      <w:outlineLvl w:val="6"/>
    </w:pPr>
    <w:rPr>
      <w:rFonts w:eastAsia="Calibri"/>
      <w:b/>
      <w:color w:val="000000"/>
      <w:sz w:val="20"/>
      <w:szCs w:val="20"/>
      <w:lang w:val="ru-RU"/>
    </w:rPr>
  </w:style>
  <w:style w:type="paragraph" w:styleId="8">
    <w:name w:val="heading 8"/>
    <w:basedOn w:val="a"/>
    <w:next w:val="a"/>
    <w:link w:val="80"/>
    <w:qFormat/>
    <w:rsid w:val="00AE6EFB"/>
    <w:pPr>
      <w:spacing w:before="240" w:after="60"/>
      <w:outlineLvl w:val="7"/>
    </w:pPr>
    <w:rPr>
      <w:i/>
      <w:iCs/>
    </w:rPr>
  </w:style>
  <w:style w:type="paragraph" w:styleId="9">
    <w:name w:val="heading 9"/>
    <w:basedOn w:val="a"/>
    <w:next w:val="a"/>
    <w:link w:val="90"/>
    <w:qFormat/>
    <w:rsid w:val="00A92DE9"/>
    <w:pPr>
      <w:keepNext/>
      <w:tabs>
        <w:tab w:val="num" w:pos="2293"/>
      </w:tabs>
      <w:spacing w:before="120"/>
      <w:ind w:left="2293" w:hanging="1584"/>
      <w:jc w:val="both"/>
      <w:outlineLvl w:val="8"/>
    </w:pPr>
    <w:rPr>
      <w:rFonts w:ascii="Arial" w:eastAsia="Calibri" w:hAnsi="Arial"/>
      <w:b/>
      <w:color w:val="000000"/>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ASAPHeading 1 Знак"/>
    <w:basedOn w:val="a0"/>
    <w:link w:val="1"/>
    <w:rsid w:val="00AE6EFB"/>
    <w:rPr>
      <w:rFonts w:ascii="Times New Roman" w:eastAsia="Times New Roman" w:hAnsi="Times New Roman" w:cs="Times New Roman"/>
      <w:b/>
      <w:sz w:val="28"/>
      <w:szCs w:val="20"/>
      <w:lang w:eastAsia="ru-RU"/>
    </w:rPr>
  </w:style>
  <w:style w:type="character" w:customStyle="1" w:styleId="20">
    <w:name w:val="Заголовок 2 Знак"/>
    <w:aliases w:val="ASAPHeading 2 Знак"/>
    <w:basedOn w:val="a0"/>
    <w:link w:val="2"/>
    <w:rsid w:val="00AE6EFB"/>
    <w:rPr>
      <w:rFonts w:ascii="Times New Roman" w:eastAsia="Times New Roman" w:hAnsi="Times New Roman" w:cs="Times New Roman"/>
      <w:sz w:val="28"/>
      <w:szCs w:val="20"/>
      <w:lang w:eastAsia="ru-RU"/>
    </w:rPr>
  </w:style>
  <w:style w:type="character" w:customStyle="1" w:styleId="30">
    <w:name w:val="Заголовок 3 Знак"/>
    <w:aliases w:val="ASAPHeading 3 Знак"/>
    <w:basedOn w:val="a0"/>
    <w:link w:val="3"/>
    <w:rsid w:val="00AE6EFB"/>
    <w:rPr>
      <w:rFonts w:ascii="Arial" w:eastAsia="Times New Roman" w:hAnsi="Arial" w:cs="Arial"/>
      <w:b/>
      <w:bCs/>
      <w:sz w:val="26"/>
      <w:szCs w:val="26"/>
      <w:lang w:eastAsia="ru-RU"/>
    </w:rPr>
  </w:style>
  <w:style w:type="character" w:customStyle="1" w:styleId="40">
    <w:name w:val="Заголовок 4 Знак"/>
    <w:aliases w:val="ASAPHeading 4 Знак"/>
    <w:basedOn w:val="a0"/>
    <w:link w:val="4"/>
    <w:rsid w:val="00AE6EFB"/>
    <w:rPr>
      <w:rFonts w:ascii="Times New Roman" w:eastAsia="Times New Roman" w:hAnsi="Times New Roman" w:cs="Times New Roman"/>
      <w:b/>
      <w:bCs/>
      <w:sz w:val="28"/>
      <w:szCs w:val="28"/>
      <w:lang w:eastAsia="ru-RU"/>
    </w:rPr>
  </w:style>
  <w:style w:type="character" w:customStyle="1" w:styleId="50">
    <w:name w:val="Заголовок 5 Знак"/>
    <w:aliases w:val="ASAPHeading 5 Знак,Heading 5 Char1 Знак,Heading 5 Char2 Char Знак,Heading 5 Char1 Char Char1 Знак,Heading 5 Char Char Char Char1 Знак,Heading 5 Char1 Char1 Char Char Char Char Знак,Heading 5 Char Char Char1 Char Char Char Char Знак"/>
    <w:basedOn w:val="a0"/>
    <w:link w:val="5"/>
    <w:rsid w:val="00AE6EFB"/>
    <w:rPr>
      <w:rFonts w:ascii="Times New Roman" w:eastAsia="Times New Roman" w:hAnsi="Times New Roman" w:cs="Times New Roman"/>
      <w:b/>
      <w:bCs/>
      <w:i/>
      <w:iCs/>
      <w:sz w:val="26"/>
      <w:szCs w:val="26"/>
      <w:lang w:eastAsia="ru-RU"/>
    </w:rPr>
  </w:style>
  <w:style w:type="character" w:customStyle="1" w:styleId="60">
    <w:name w:val="Заголовок 6 Знак"/>
    <w:aliases w:val="ASAPHeading 6 Знак"/>
    <w:basedOn w:val="a0"/>
    <w:link w:val="6"/>
    <w:rsid w:val="00AE6EFB"/>
    <w:rPr>
      <w:rFonts w:ascii="Times New Roman" w:eastAsia="Times New Roman" w:hAnsi="Times New Roman" w:cs="Times New Roman"/>
      <w:b/>
      <w:bCs/>
      <w:lang w:eastAsia="ru-RU"/>
    </w:rPr>
  </w:style>
  <w:style w:type="character" w:customStyle="1" w:styleId="80">
    <w:name w:val="Заголовок 8 Знак"/>
    <w:basedOn w:val="a0"/>
    <w:link w:val="8"/>
    <w:rsid w:val="00AE6EFB"/>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
    <w:rsid w:val="00AE6EFB"/>
    <w:rPr>
      <w:rFonts w:ascii="Verdana" w:hAnsi="Verdana" w:cs="Verdana"/>
      <w:sz w:val="20"/>
      <w:szCs w:val="20"/>
      <w:lang w:val="en-US" w:eastAsia="en-US"/>
    </w:rPr>
  </w:style>
  <w:style w:type="paragraph" w:customStyle="1" w:styleId="a3">
    <w:name w:val="Знак"/>
    <w:basedOn w:val="a"/>
    <w:rsid w:val="00AE6EFB"/>
    <w:rPr>
      <w:rFonts w:ascii="Verdana" w:hAnsi="Verdana"/>
      <w:lang w:val="en-US" w:eastAsia="en-US"/>
    </w:rPr>
  </w:style>
  <w:style w:type="paragraph" w:customStyle="1" w:styleId="a4">
    <w:name w:val="Подразделение"/>
    <w:basedOn w:val="a"/>
    <w:next w:val="a"/>
    <w:rsid w:val="00AE6EFB"/>
    <w:pPr>
      <w:jc w:val="both"/>
    </w:pPr>
    <w:rPr>
      <w:szCs w:val="20"/>
    </w:rPr>
  </w:style>
  <w:style w:type="paragraph" w:styleId="a5">
    <w:name w:val="Title"/>
    <w:aliases w:val="EBRD Title"/>
    <w:basedOn w:val="a"/>
    <w:link w:val="a6"/>
    <w:qFormat/>
    <w:rsid w:val="00AE6EFB"/>
    <w:pPr>
      <w:ind w:right="-908" w:hanging="851"/>
      <w:jc w:val="center"/>
    </w:pPr>
    <w:rPr>
      <w:b/>
      <w:szCs w:val="20"/>
    </w:rPr>
  </w:style>
  <w:style w:type="character" w:customStyle="1" w:styleId="a6">
    <w:name w:val="Назва Знак"/>
    <w:aliases w:val="EBRD Title Знак"/>
    <w:basedOn w:val="a0"/>
    <w:link w:val="a5"/>
    <w:rsid w:val="00AE6EFB"/>
    <w:rPr>
      <w:rFonts w:ascii="Times New Roman" w:eastAsia="Times New Roman" w:hAnsi="Times New Roman" w:cs="Times New Roman"/>
      <w:b/>
      <w:sz w:val="24"/>
      <w:szCs w:val="20"/>
      <w:lang w:eastAsia="ru-RU"/>
    </w:rPr>
  </w:style>
  <w:style w:type="paragraph" w:styleId="a7">
    <w:name w:val="Body Text"/>
    <w:basedOn w:val="a"/>
    <w:link w:val="a8"/>
    <w:rsid w:val="00AE6EFB"/>
    <w:pPr>
      <w:tabs>
        <w:tab w:val="left" w:pos="7938"/>
      </w:tabs>
      <w:ind w:right="-99"/>
    </w:pPr>
    <w:rPr>
      <w:sz w:val="28"/>
      <w:szCs w:val="20"/>
    </w:rPr>
  </w:style>
  <w:style w:type="character" w:customStyle="1" w:styleId="a8">
    <w:name w:val="Основний текст Знак"/>
    <w:basedOn w:val="a0"/>
    <w:link w:val="a7"/>
    <w:rsid w:val="00AE6EFB"/>
    <w:rPr>
      <w:rFonts w:ascii="Times New Roman" w:eastAsia="Times New Roman" w:hAnsi="Times New Roman" w:cs="Times New Roman"/>
      <w:sz w:val="28"/>
      <w:szCs w:val="20"/>
      <w:lang w:eastAsia="ru-RU"/>
    </w:rPr>
  </w:style>
  <w:style w:type="paragraph" w:customStyle="1" w:styleId="a9">
    <w:name w:val="приложение"/>
    <w:basedOn w:val="a"/>
    <w:next w:val="a"/>
    <w:rsid w:val="00AE6EFB"/>
    <w:pPr>
      <w:pageBreakBefore/>
      <w:tabs>
        <w:tab w:val="right" w:pos="9356"/>
      </w:tabs>
    </w:pPr>
    <w:rPr>
      <w:b/>
      <w:szCs w:val="20"/>
    </w:rPr>
  </w:style>
  <w:style w:type="paragraph" w:customStyle="1" w:styleId="21">
    <w:name w:val="Основной текст 21"/>
    <w:basedOn w:val="a"/>
    <w:rsid w:val="00AE6EFB"/>
    <w:rPr>
      <w:szCs w:val="20"/>
    </w:rPr>
  </w:style>
  <w:style w:type="paragraph" w:customStyle="1" w:styleId="13pt">
    <w:name w:val="Обычный + 13 pt"/>
    <w:aliases w:val="полужирный,по ширине,Первая строка:  0,75 см"/>
    <w:basedOn w:val="a"/>
    <w:rsid w:val="00AE6EFB"/>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AE6EFB"/>
    <w:rPr>
      <w:rFonts w:ascii="Verdana" w:hAnsi="Verdana"/>
      <w:lang w:val="en-US" w:eastAsia="en-US"/>
    </w:rPr>
  </w:style>
  <w:style w:type="table" w:styleId="aa">
    <w:name w:val="Table Grid"/>
    <w:basedOn w:val="a1"/>
    <w:rsid w:val="00AE6E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E6EFB"/>
    <w:rPr>
      <w:b/>
      <w:bCs/>
    </w:rPr>
  </w:style>
  <w:style w:type="paragraph" w:styleId="ac">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Знак17,Знак17"/>
    <w:basedOn w:val="a"/>
    <w:link w:val="ad"/>
    <w:uiPriority w:val="99"/>
    <w:qFormat/>
    <w:rsid w:val="00AE6EFB"/>
    <w:pPr>
      <w:spacing w:before="100" w:beforeAutospacing="1" w:after="100" w:afterAutospacing="1"/>
    </w:pPr>
    <w:rPr>
      <w:lang w:val="ru-RU"/>
    </w:rPr>
  </w:style>
  <w:style w:type="paragraph" w:styleId="HTML">
    <w:name w:val="HTML Preformatted"/>
    <w:basedOn w:val="a"/>
    <w:link w:val="HTML0"/>
    <w:rsid w:val="00AE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rsid w:val="00AE6EFB"/>
    <w:rPr>
      <w:rFonts w:ascii="Courier New" w:eastAsia="Times New Roman" w:hAnsi="Courier New" w:cs="Courier New"/>
      <w:sz w:val="20"/>
      <w:szCs w:val="20"/>
      <w:lang w:val="ru-RU" w:eastAsia="ru-RU"/>
    </w:rPr>
  </w:style>
  <w:style w:type="character" w:styleId="ae">
    <w:name w:val="Emphasis"/>
    <w:qFormat/>
    <w:rsid w:val="00AE6E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AE6E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AE6EFB"/>
    <w:rPr>
      <w:rFonts w:ascii="Verdana" w:hAnsi="Verdana"/>
      <w:lang w:val="en-US" w:eastAsia="en-US"/>
    </w:rPr>
  </w:style>
  <w:style w:type="paragraph" w:customStyle="1" w:styleId="af">
    <w:name w:val="Знак Знак Знак Знак Знак"/>
    <w:basedOn w:val="a"/>
    <w:rsid w:val="00AE6EFB"/>
    <w:rPr>
      <w:rFonts w:ascii="Verdana" w:hAnsi="Verdana"/>
      <w:lang w:val="en-US" w:eastAsia="en-US"/>
    </w:rPr>
  </w:style>
  <w:style w:type="paragraph" w:styleId="af0">
    <w:name w:val="header"/>
    <w:basedOn w:val="a"/>
    <w:link w:val="af1"/>
    <w:uiPriority w:val="99"/>
    <w:rsid w:val="00AE6EFB"/>
    <w:pPr>
      <w:tabs>
        <w:tab w:val="center" w:pos="4677"/>
        <w:tab w:val="right" w:pos="9355"/>
      </w:tabs>
    </w:pPr>
  </w:style>
  <w:style w:type="character" w:customStyle="1" w:styleId="af1">
    <w:name w:val="Верхній колонтитул Знак"/>
    <w:basedOn w:val="a0"/>
    <w:link w:val="af0"/>
    <w:uiPriority w:val="99"/>
    <w:rsid w:val="00AE6EFB"/>
    <w:rPr>
      <w:rFonts w:ascii="Times New Roman" w:eastAsia="Times New Roman" w:hAnsi="Times New Roman" w:cs="Times New Roman"/>
      <w:sz w:val="24"/>
      <w:szCs w:val="24"/>
      <w:lang w:eastAsia="ru-RU"/>
    </w:rPr>
  </w:style>
  <w:style w:type="paragraph" w:customStyle="1" w:styleId="af2">
    <w:name w:val="Знак Знак"/>
    <w:basedOn w:val="a"/>
    <w:rsid w:val="00AE6EFB"/>
    <w:rPr>
      <w:rFonts w:ascii="Verdana" w:hAnsi="Verdana"/>
      <w:lang w:val="en-US" w:eastAsia="en-US"/>
    </w:rPr>
  </w:style>
  <w:style w:type="paragraph" w:styleId="af3">
    <w:name w:val="Body Text Indent"/>
    <w:basedOn w:val="a"/>
    <w:link w:val="af4"/>
    <w:rsid w:val="00AE6EFB"/>
    <w:pPr>
      <w:spacing w:after="120"/>
      <w:ind w:left="283"/>
    </w:pPr>
  </w:style>
  <w:style w:type="character" w:customStyle="1" w:styleId="af4">
    <w:name w:val="Основний текст з відступом Знак"/>
    <w:basedOn w:val="a0"/>
    <w:link w:val="af3"/>
    <w:uiPriority w:val="99"/>
    <w:rsid w:val="00AE6EFB"/>
    <w:rPr>
      <w:rFonts w:ascii="Times New Roman" w:eastAsia="Times New Roman" w:hAnsi="Times New Roman" w:cs="Times New Roman"/>
      <w:sz w:val="24"/>
      <w:szCs w:val="24"/>
      <w:lang w:eastAsia="ru-RU"/>
    </w:rPr>
  </w:style>
  <w:style w:type="paragraph" w:customStyle="1" w:styleId="12">
    <w:name w:val="Цитата1"/>
    <w:basedOn w:val="a"/>
    <w:rsid w:val="00AE6EFB"/>
    <w:pPr>
      <w:suppressAutoHyphens/>
      <w:spacing w:line="240" w:lineRule="atLeast"/>
      <w:ind w:left="252" w:right="65" w:hanging="252"/>
      <w:jc w:val="both"/>
    </w:pPr>
  </w:style>
  <w:style w:type="paragraph" w:customStyle="1" w:styleId="af5">
    <w:name w:val="Знак Знак Знак Знак Знак Знак"/>
    <w:basedOn w:val="a"/>
    <w:rsid w:val="00AE6EFB"/>
    <w:pPr>
      <w:widowControl w:val="0"/>
      <w:autoSpaceDE w:val="0"/>
      <w:autoSpaceDN w:val="0"/>
      <w:adjustRightInd w:val="0"/>
    </w:pPr>
    <w:rPr>
      <w:rFonts w:ascii="Verdana" w:hAnsi="Verdana" w:cs="Verdana"/>
      <w:sz w:val="20"/>
      <w:szCs w:val="20"/>
      <w:lang w:val="en-US" w:eastAsia="en-US"/>
    </w:rPr>
  </w:style>
  <w:style w:type="character" w:styleId="af6">
    <w:name w:val="Hyperlink"/>
    <w:rsid w:val="00AE6EFB"/>
    <w:rPr>
      <w:color w:val="0000FF"/>
      <w:u w:val="single"/>
    </w:rPr>
  </w:style>
  <w:style w:type="paragraph" w:customStyle="1" w:styleId="af7">
    <w:name w:val="Содержимое таблицы"/>
    <w:basedOn w:val="a7"/>
    <w:rsid w:val="00AE6EFB"/>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AE6EFB"/>
    <w:pPr>
      <w:suppressAutoHyphens/>
      <w:ind w:firstLine="720"/>
      <w:jc w:val="both"/>
    </w:pPr>
  </w:style>
  <w:style w:type="paragraph" w:customStyle="1" w:styleId="Preformatted">
    <w:name w:val="Preformatted"/>
    <w:basedOn w:val="a"/>
    <w:rsid w:val="00AE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AE6EFB"/>
    <w:pPr>
      <w:widowControl w:val="0"/>
      <w:autoSpaceDE w:val="0"/>
      <w:autoSpaceDN w:val="0"/>
      <w:adjustRightInd w:val="0"/>
    </w:pPr>
    <w:rPr>
      <w:rFonts w:ascii="Arial" w:hAnsi="Arial" w:cs="Arial"/>
      <w:sz w:val="20"/>
      <w:szCs w:val="20"/>
      <w:lang w:val="ru-RU"/>
    </w:rPr>
  </w:style>
  <w:style w:type="character" w:customStyle="1" w:styleId="af9">
    <w:name w:val="Текст примітки Знак"/>
    <w:basedOn w:val="a0"/>
    <w:link w:val="af8"/>
    <w:uiPriority w:val="99"/>
    <w:semiHidden/>
    <w:rsid w:val="00AE6EFB"/>
    <w:rPr>
      <w:rFonts w:ascii="Arial" w:eastAsia="Times New Roman" w:hAnsi="Arial" w:cs="Arial"/>
      <w:sz w:val="20"/>
      <w:szCs w:val="20"/>
      <w:lang w:val="ru-RU" w:eastAsia="ru-RU"/>
    </w:rPr>
  </w:style>
  <w:style w:type="paragraph" w:styleId="22">
    <w:name w:val="Body Text 2"/>
    <w:basedOn w:val="a"/>
    <w:link w:val="23"/>
    <w:rsid w:val="00AE6EFB"/>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ий текст 2 Знак"/>
    <w:basedOn w:val="a0"/>
    <w:link w:val="22"/>
    <w:rsid w:val="00AE6EFB"/>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AE6EFB"/>
    <w:rPr>
      <w:rFonts w:ascii="Verdana" w:hAnsi="Verdana"/>
      <w:lang w:val="en-US" w:eastAsia="en-US"/>
    </w:rPr>
  </w:style>
  <w:style w:type="paragraph" w:customStyle="1" w:styleId="afb">
    <w:name w:val="Знак Знак Знак Знак Знак Знак Знак Знак"/>
    <w:basedOn w:val="a"/>
    <w:rsid w:val="00AE6EFB"/>
    <w:rPr>
      <w:rFonts w:ascii="Verdana" w:hAnsi="Verdana"/>
      <w:lang w:val="en-US" w:eastAsia="en-US"/>
    </w:rPr>
  </w:style>
  <w:style w:type="paragraph" w:customStyle="1" w:styleId="13">
    <w:name w:val="Обычный1"/>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AE6EFB"/>
    <w:pPr>
      <w:spacing w:after="120"/>
    </w:pPr>
    <w:rPr>
      <w:sz w:val="16"/>
      <w:szCs w:val="16"/>
    </w:rPr>
  </w:style>
  <w:style w:type="character" w:customStyle="1" w:styleId="32">
    <w:name w:val="Основний текст 3 Знак"/>
    <w:basedOn w:val="a0"/>
    <w:link w:val="31"/>
    <w:rsid w:val="00AE6EFB"/>
    <w:rPr>
      <w:rFonts w:ascii="Times New Roman" w:eastAsia="Times New Roman" w:hAnsi="Times New Roman" w:cs="Times New Roman"/>
      <w:sz w:val="16"/>
      <w:szCs w:val="16"/>
      <w:lang w:eastAsia="ru-RU"/>
    </w:rPr>
  </w:style>
  <w:style w:type="paragraph" w:customStyle="1" w:styleId="afc">
    <w:name w:val="Наим. приложения"/>
    <w:basedOn w:val="a"/>
    <w:next w:val="a"/>
    <w:rsid w:val="00AE6EFB"/>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green">
    <w:name w:val="green"/>
    <w:basedOn w:val="a"/>
    <w:rsid w:val="00AE6EFB"/>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styleId="24">
    <w:name w:val="Body Text Indent 2"/>
    <w:basedOn w:val="a"/>
    <w:link w:val="25"/>
    <w:rsid w:val="00AE6EFB"/>
    <w:pPr>
      <w:spacing w:after="120" w:line="480" w:lineRule="auto"/>
      <w:ind w:left="283"/>
    </w:pPr>
  </w:style>
  <w:style w:type="character" w:customStyle="1" w:styleId="25">
    <w:name w:val="Основний текст з відступом 2 Знак"/>
    <w:basedOn w:val="a0"/>
    <w:link w:val="24"/>
    <w:rsid w:val="00AE6EFB"/>
    <w:rPr>
      <w:rFonts w:ascii="Times New Roman" w:eastAsia="Times New Roman" w:hAnsi="Times New Roman" w:cs="Times New Roman"/>
      <w:sz w:val="24"/>
      <w:szCs w:val="24"/>
      <w:lang w:eastAsia="ru-RU"/>
    </w:rPr>
  </w:style>
  <w:style w:type="paragraph" w:styleId="afd">
    <w:name w:val="footer"/>
    <w:basedOn w:val="a"/>
    <w:link w:val="afe"/>
    <w:uiPriority w:val="99"/>
    <w:rsid w:val="00AE6EFB"/>
    <w:pPr>
      <w:widowControl w:val="0"/>
      <w:tabs>
        <w:tab w:val="center" w:pos="4677"/>
        <w:tab w:val="right" w:pos="9355"/>
      </w:tabs>
      <w:autoSpaceDE w:val="0"/>
      <w:autoSpaceDN w:val="0"/>
      <w:adjustRightInd w:val="0"/>
    </w:pPr>
    <w:rPr>
      <w:rFonts w:ascii="Arial" w:hAnsi="Arial"/>
      <w:sz w:val="20"/>
      <w:szCs w:val="20"/>
    </w:rPr>
  </w:style>
  <w:style w:type="character" w:customStyle="1" w:styleId="afe">
    <w:name w:val="Нижній колонтитул Знак"/>
    <w:basedOn w:val="a0"/>
    <w:link w:val="afd"/>
    <w:uiPriority w:val="99"/>
    <w:rsid w:val="00AE6EFB"/>
    <w:rPr>
      <w:rFonts w:ascii="Arial" w:eastAsia="Times New Roman" w:hAnsi="Arial" w:cs="Times New Roman"/>
      <w:sz w:val="20"/>
      <w:szCs w:val="20"/>
      <w:lang w:eastAsia="ru-RU"/>
    </w:rPr>
  </w:style>
  <w:style w:type="paragraph" w:customStyle="1" w:styleId="FR1">
    <w:name w:val="FR1"/>
    <w:rsid w:val="00AE6EFB"/>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f">
    <w:name w:val="Block Text"/>
    <w:basedOn w:val="a"/>
    <w:rsid w:val="00AE6EFB"/>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AE6EFB"/>
    <w:rPr>
      <w:rFonts w:cs="Courier New"/>
      <w:color w:val="000000"/>
    </w:rPr>
  </w:style>
  <w:style w:type="paragraph" w:customStyle="1" w:styleId="210">
    <w:name w:val="Основной текст с отступом 21"/>
    <w:basedOn w:val="a"/>
    <w:rsid w:val="00AE6EFB"/>
    <w:pPr>
      <w:widowControl w:val="0"/>
      <w:spacing w:line="280" w:lineRule="exact"/>
      <w:ind w:firstLine="720"/>
      <w:jc w:val="both"/>
    </w:pPr>
    <w:rPr>
      <w:sz w:val="28"/>
      <w:szCs w:val="20"/>
    </w:rPr>
  </w:style>
  <w:style w:type="paragraph" w:customStyle="1" w:styleId="ParagraphStyle">
    <w:name w:val="Paragraph Style"/>
    <w:rsid w:val="00AE6EFB"/>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AE6EFB"/>
  </w:style>
  <w:style w:type="paragraph" w:customStyle="1" w:styleId="16">
    <w:name w:val="Знак Знак Знак Знак Знак Знак Знак Знак1 Знак"/>
    <w:basedOn w:val="a"/>
    <w:rsid w:val="00AE6EFB"/>
    <w:rPr>
      <w:rFonts w:ascii="Verdana" w:hAnsi="Verdana" w:cs="Verdana"/>
      <w:sz w:val="20"/>
      <w:szCs w:val="20"/>
      <w:lang w:val="en-US" w:eastAsia="en-US"/>
    </w:rPr>
  </w:style>
  <w:style w:type="paragraph" w:styleId="33">
    <w:name w:val="Body Text Indent 3"/>
    <w:basedOn w:val="a"/>
    <w:link w:val="34"/>
    <w:rsid w:val="00AE6EFB"/>
    <w:pPr>
      <w:ind w:firstLine="600"/>
      <w:jc w:val="both"/>
    </w:pPr>
  </w:style>
  <w:style w:type="character" w:customStyle="1" w:styleId="34">
    <w:name w:val="Основний текст з відступом 3 Знак"/>
    <w:basedOn w:val="a0"/>
    <w:link w:val="33"/>
    <w:rsid w:val="00AE6EFB"/>
    <w:rPr>
      <w:rFonts w:ascii="Times New Roman" w:eastAsia="Times New Roman" w:hAnsi="Times New Roman" w:cs="Times New Roman"/>
      <w:sz w:val="24"/>
      <w:szCs w:val="24"/>
      <w:lang w:eastAsia="ru-RU"/>
    </w:rPr>
  </w:style>
  <w:style w:type="paragraph" w:styleId="aff1">
    <w:name w:val="Subtitle"/>
    <w:basedOn w:val="a"/>
    <w:link w:val="aff2"/>
    <w:qFormat/>
    <w:rsid w:val="00AE6EFB"/>
    <w:pPr>
      <w:shd w:val="clear" w:color="auto" w:fill="FFFFFF"/>
      <w:ind w:left="4603"/>
    </w:pPr>
    <w:rPr>
      <w:b/>
      <w:bCs/>
      <w:spacing w:val="-6"/>
      <w:sz w:val="26"/>
    </w:rPr>
  </w:style>
  <w:style w:type="character" w:customStyle="1" w:styleId="aff2">
    <w:name w:val="Підзаголовок Знак"/>
    <w:basedOn w:val="a0"/>
    <w:link w:val="aff1"/>
    <w:rsid w:val="00AE6EFB"/>
    <w:rPr>
      <w:rFonts w:ascii="Times New Roman" w:eastAsia="Times New Roman" w:hAnsi="Times New Roman" w:cs="Times New Roman"/>
      <w:b/>
      <w:bCs/>
      <w:spacing w:val="-6"/>
      <w:sz w:val="26"/>
      <w:szCs w:val="24"/>
      <w:shd w:val="clear" w:color="auto" w:fill="FFFFFF"/>
      <w:lang w:eastAsia="ru-RU"/>
    </w:rPr>
  </w:style>
  <w:style w:type="paragraph" w:styleId="aff3">
    <w:name w:val="List Paragraph"/>
    <w:aliases w:val="EBRD List,CA bullets"/>
    <w:basedOn w:val="a"/>
    <w:link w:val="aff4"/>
    <w:uiPriority w:val="34"/>
    <w:qFormat/>
    <w:rsid w:val="00AE6EFB"/>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
    <w:rsid w:val="00AE6EFB"/>
    <w:rPr>
      <w:rFonts w:ascii="Verdana" w:hAnsi="Verdana"/>
      <w:sz w:val="20"/>
      <w:szCs w:val="20"/>
      <w:lang w:val="en-US" w:eastAsia="en-US"/>
    </w:rPr>
  </w:style>
  <w:style w:type="character" w:styleId="aff5">
    <w:name w:val="FollowedHyperlink"/>
    <w:rsid w:val="00AE6EFB"/>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6">
    <w:name w:val="Знак Знак Знак Знак"/>
    <w:basedOn w:val="a"/>
    <w:rsid w:val="00AE6EFB"/>
    <w:rPr>
      <w:rFonts w:ascii="Verdana" w:hAnsi="Verdana" w:cs="Verdana"/>
      <w:sz w:val="20"/>
      <w:szCs w:val="20"/>
      <w:lang w:val="en-US" w:eastAsia="en-US"/>
    </w:rPr>
  </w:style>
  <w:style w:type="paragraph" w:customStyle="1" w:styleId="1a">
    <w:name w:val="Знак Знак Знак1 Знак"/>
    <w:basedOn w:val="a"/>
    <w:rsid w:val="00AE6EFB"/>
    <w:rPr>
      <w:rFonts w:ascii="Verdana" w:hAnsi="Verdana"/>
      <w:lang w:val="en-US" w:eastAsia="en-US"/>
    </w:rPr>
  </w:style>
  <w:style w:type="paragraph" w:customStyle="1" w:styleId="1b">
    <w:name w:val="1"/>
    <w:basedOn w:val="a"/>
    <w:rsid w:val="00AE6EFB"/>
    <w:rPr>
      <w:rFonts w:ascii="Verdana" w:hAnsi="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8">
    <w:name w:val="Знак Знак Знак"/>
    <w:basedOn w:val="a"/>
    <w:rsid w:val="00AE6EFB"/>
    <w:rPr>
      <w:rFonts w:ascii="Verdana" w:hAnsi="Verdana" w:cs="Verdana"/>
      <w:sz w:val="20"/>
      <w:szCs w:val="20"/>
      <w:lang w:val="en-US" w:eastAsia="en-US"/>
    </w:rPr>
  </w:style>
  <w:style w:type="paragraph" w:customStyle="1" w:styleId="1c">
    <w:name w:val="Знак Знак Знак Знак Знак Знак1"/>
    <w:basedOn w:val="a"/>
    <w:rsid w:val="00AE6EFB"/>
    <w:rPr>
      <w:rFonts w:ascii="Verdana" w:hAnsi="Verdana" w:cs="Verdana"/>
      <w:sz w:val="20"/>
      <w:szCs w:val="20"/>
      <w:lang w:val="en-US" w:eastAsia="en-US"/>
    </w:rPr>
  </w:style>
  <w:style w:type="paragraph" w:styleId="aff9">
    <w:name w:val="Balloon Text"/>
    <w:basedOn w:val="a"/>
    <w:link w:val="affa"/>
    <w:uiPriority w:val="99"/>
    <w:rsid w:val="00AE6EFB"/>
    <w:rPr>
      <w:rFonts w:ascii="Tahoma" w:hAnsi="Tahoma"/>
      <w:sz w:val="16"/>
      <w:szCs w:val="16"/>
    </w:rPr>
  </w:style>
  <w:style w:type="character" w:customStyle="1" w:styleId="affa">
    <w:name w:val="Текст у виносці Знак"/>
    <w:basedOn w:val="a0"/>
    <w:link w:val="aff9"/>
    <w:uiPriority w:val="99"/>
    <w:rsid w:val="00AE6EFB"/>
    <w:rPr>
      <w:rFonts w:ascii="Tahoma" w:eastAsia="Times New Roman" w:hAnsi="Tahoma" w:cs="Times New Roman"/>
      <w:sz w:val="16"/>
      <w:szCs w:val="16"/>
      <w:lang w:eastAsia="ru-RU"/>
    </w:rPr>
  </w:style>
  <w:style w:type="paragraph" w:customStyle="1" w:styleId="1d">
    <w:name w:val="Знак Знак Знак Знак Знак Знак1 Знак Знак Знак Знак"/>
    <w:basedOn w:val="a"/>
    <w:rsid w:val="00AE6EFB"/>
    <w:rPr>
      <w:rFonts w:ascii="Verdana" w:hAnsi="Verdana" w:cs="Verdana"/>
      <w:sz w:val="20"/>
      <w:szCs w:val="20"/>
      <w:lang w:val="en-US" w:eastAsia="en-US"/>
    </w:rPr>
  </w:style>
  <w:style w:type="paragraph" w:customStyle="1" w:styleId="1e">
    <w:name w:val="Знак Знак Знак Знак Знак1"/>
    <w:basedOn w:val="a"/>
    <w:rsid w:val="00AE6EFB"/>
    <w:rPr>
      <w:rFonts w:ascii="Verdana" w:hAnsi="Verdana" w:cs="Verdana"/>
      <w:sz w:val="20"/>
      <w:szCs w:val="20"/>
      <w:lang w:val="en-US" w:eastAsia="en-US"/>
    </w:rPr>
  </w:style>
  <w:style w:type="paragraph" w:customStyle="1" w:styleId="affb">
    <w:name w:val="Знак Знак Знак Знак Знак Знак Знак"/>
    <w:basedOn w:val="a"/>
    <w:rsid w:val="00AE6EFB"/>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rsid w:val="00AE6EFB"/>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affe">
    <w:name w:val="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rsid w:val="00AE6EFB"/>
    <w:rPr>
      <w:rFonts w:ascii="Verdana" w:hAnsi="Verdana" w:cs="Verdana"/>
      <w:sz w:val="20"/>
      <w:szCs w:val="20"/>
      <w:lang w:val="en-US" w:eastAsia="en-US"/>
    </w:rPr>
  </w:style>
  <w:style w:type="paragraph" w:customStyle="1" w:styleId="msonormalcxspmiddle">
    <w:name w:val="msonormalcxspmiddle"/>
    <w:basedOn w:val="a"/>
    <w:rsid w:val="00AE6EFB"/>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rsid w:val="00AE6EFB"/>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character" w:customStyle="1" w:styleId="xfm34773137">
    <w:name w:val="xfm_34773137"/>
    <w:basedOn w:val="a0"/>
    <w:rsid w:val="00AE6EFB"/>
  </w:style>
  <w:style w:type="paragraph" w:customStyle="1" w:styleId="220">
    <w:name w:val="Основной текст 22"/>
    <w:basedOn w:val="a"/>
    <w:rsid w:val="00AE6EFB"/>
    <w:rPr>
      <w:szCs w:val="20"/>
    </w:rPr>
  </w:style>
  <w:style w:type="paragraph" w:customStyle="1" w:styleId="26">
    <w:name w:val="Обычный2"/>
    <w:rsid w:val="00AE6EFB"/>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AE6EFB"/>
    <w:pPr>
      <w:widowControl w:val="0"/>
      <w:spacing w:line="280" w:lineRule="exact"/>
      <w:ind w:firstLine="720"/>
      <w:jc w:val="both"/>
    </w:pPr>
    <w:rPr>
      <w:sz w:val="28"/>
      <w:szCs w:val="20"/>
    </w:rPr>
  </w:style>
  <w:style w:type="paragraph" w:customStyle="1" w:styleId="230">
    <w:name w:val="Основной текст 23"/>
    <w:basedOn w:val="a"/>
    <w:rsid w:val="00AE6EFB"/>
    <w:rPr>
      <w:szCs w:val="20"/>
    </w:rPr>
  </w:style>
  <w:style w:type="paragraph" w:customStyle="1" w:styleId="35">
    <w:name w:val="Обычный3"/>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AE6EFB"/>
    <w:pPr>
      <w:widowControl w:val="0"/>
      <w:spacing w:line="280" w:lineRule="exact"/>
      <w:ind w:firstLine="720"/>
      <w:jc w:val="both"/>
    </w:pPr>
    <w:rPr>
      <w:sz w:val="28"/>
      <w:szCs w:val="20"/>
    </w:rPr>
  </w:style>
  <w:style w:type="paragraph" w:customStyle="1" w:styleId="msonormalcxspmiddlecxspmiddle">
    <w:name w:val="msonormalcxspmiddlecxspmiddle"/>
    <w:basedOn w:val="a"/>
    <w:rsid w:val="00AE6EFB"/>
    <w:pPr>
      <w:spacing w:before="100" w:beforeAutospacing="1" w:after="100" w:afterAutospacing="1"/>
    </w:pPr>
    <w:rPr>
      <w:lang w:val="ru-RU"/>
    </w:rPr>
  </w:style>
  <w:style w:type="paragraph" w:customStyle="1" w:styleId="240">
    <w:name w:val="Основной текст 24"/>
    <w:basedOn w:val="a"/>
    <w:rsid w:val="00AE6EFB"/>
    <w:rPr>
      <w:szCs w:val="20"/>
    </w:rPr>
  </w:style>
  <w:style w:type="paragraph" w:customStyle="1" w:styleId="41">
    <w:name w:val="Обычный4"/>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AE6EFB"/>
    <w:pPr>
      <w:widowControl w:val="0"/>
      <w:spacing w:line="280" w:lineRule="exact"/>
      <w:ind w:firstLine="720"/>
      <w:jc w:val="both"/>
    </w:pPr>
    <w:rPr>
      <w:sz w:val="28"/>
      <w:szCs w:val="20"/>
    </w:rPr>
  </w:style>
  <w:style w:type="character" w:customStyle="1" w:styleId="afff">
    <w:name w:val="Основной текст_"/>
    <w:basedOn w:val="a0"/>
    <w:link w:val="1f4"/>
    <w:rsid w:val="00AE6EFB"/>
    <w:rPr>
      <w:rFonts w:ascii="Times New Roman" w:eastAsia="Times New Roman" w:hAnsi="Times New Roman" w:cs="Times New Roman"/>
      <w:sz w:val="28"/>
      <w:szCs w:val="28"/>
      <w:shd w:val="clear" w:color="auto" w:fill="FFFFFF"/>
    </w:rPr>
  </w:style>
  <w:style w:type="paragraph" w:customStyle="1" w:styleId="1f4">
    <w:name w:val="Основной текст1"/>
    <w:basedOn w:val="a"/>
    <w:link w:val="afff"/>
    <w:rsid w:val="00AE6EFB"/>
    <w:pPr>
      <w:shd w:val="clear" w:color="auto" w:fill="FFFFFF"/>
      <w:spacing w:before="300" w:after="300" w:line="320" w:lineRule="exact"/>
      <w:ind w:hanging="760"/>
      <w:jc w:val="both"/>
    </w:pPr>
    <w:rPr>
      <w:sz w:val="28"/>
      <w:szCs w:val="28"/>
      <w:lang w:eastAsia="en-US"/>
    </w:rPr>
  </w:style>
  <w:style w:type="character" w:styleId="afff0">
    <w:name w:val="annotation reference"/>
    <w:basedOn w:val="a0"/>
    <w:uiPriority w:val="99"/>
    <w:unhideWhenUsed/>
    <w:rsid w:val="00AE6EFB"/>
    <w:rPr>
      <w:sz w:val="16"/>
      <w:szCs w:val="16"/>
    </w:rPr>
  </w:style>
  <w:style w:type="paragraph" w:styleId="afff1">
    <w:name w:val="annotation subject"/>
    <w:basedOn w:val="af8"/>
    <w:next w:val="af8"/>
    <w:link w:val="afff2"/>
    <w:uiPriority w:val="99"/>
    <w:unhideWhenUsed/>
    <w:rsid w:val="00AE6EFB"/>
    <w:pPr>
      <w:widowControl/>
      <w:autoSpaceDE/>
      <w:autoSpaceDN/>
      <w:adjustRightInd/>
    </w:pPr>
    <w:rPr>
      <w:rFonts w:ascii="Times New Roman" w:hAnsi="Times New Roman" w:cs="Times New Roman"/>
      <w:b/>
      <w:bCs/>
      <w:lang w:val="uk-UA"/>
    </w:rPr>
  </w:style>
  <w:style w:type="character" w:customStyle="1" w:styleId="afff2">
    <w:name w:val="Тема примітки Знак"/>
    <w:basedOn w:val="af9"/>
    <w:link w:val="afff1"/>
    <w:uiPriority w:val="99"/>
    <w:rsid w:val="00AE6EFB"/>
    <w:rPr>
      <w:rFonts w:ascii="Times New Roman" w:eastAsia="Times New Roman" w:hAnsi="Times New Roman" w:cs="Times New Roman"/>
      <w:b/>
      <w:bCs/>
      <w:sz w:val="20"/>
      <w:szCs w:val="20"/>
      <w:lang w:val="ru-RU" w:eastAsia="ru-RU"/>
    </w:rPr>
  </w:style>
  <w:style w:type="paragraph" w:customStyle="1" w:styleId="1f5">
    <w:name w:val="Стиль1"/>
    <w:basedOn w:val="a"/>
    <w:rsid w:val="004F4BE2"/>
    <w:pPr>
      <w:suppressAutoHyphens/>
      <w:ind w:firstLine="709"/>
      <w:jc w:val="both"/>
    </w:pPr>
    <w:rPr>
      <w:sz w:val="26"/>
      <w:lang w:val="ru-RU"/>
    </w:rPr>
  </w:style>
  <w:style w:type="character" w:customStyle="1" w:styleId="ad">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c"/>
    <w:locked/>
    <w:rsid w:val="000A0B02"/>
    <w:rPr>
      <w:rFonts w:ascii="Times New Roman" w:eastAsia="Times New Roman" w:hAnsi="Times New Roman" w:cs="Times New Roman"/>
      <w:sz w:val="24"/>
      <w:szCs w:val="24"/>
      <w:lang w:val="ru-RU" w:eastAsia="ru-RU"/>
    </w:rPr>
  </w:style>
  <w:style w:type="paragraph" w:customStyle="1" w:styleId="1f6">
    <w:name w:val="Звичайний1"/>
    <w:rsid w:val="00814B25"/>
    <w:pPr>
      <w:widowControl w:val="0"/>
      <w:spacing w:after="200" w:line="276" w:lineRule="auto"/>
    </w:pPr>
    <w:rPr>
      <w:rFonts w:ascii="Calibri" w:eastAsia="Calibri" w:hAnsi="Calibri" w:cs="Calibri"/>
      <w:color w:val="000000"/>
      <w:lang w:val="ru-RU" w:eastAsia="ru-RU"/>
    </w:rPr>
  </w:style>
  <w:style w:type="paragraph" w:customStyle="1" w:styleId="Standard">
    <w:name w:val="Standard"/>
    <w:rsid w:val="008B3C63"/>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rPr>
  </w:style>
  <w:style w:type="paragraph" w:styleId="afff3">
    <w:name w:val="footnote text"/>
    <w:basedOn w:val="a"/>
    <w:link w:val="afff4"/>
    <w:uiPriority w:val="99"/>
    <w:semiHidden/>
    <w:rsid w:val="00B57BC2"/>
    <w:rPr>
      <w:lang w:val="en-GB" w:eastAsia="en-US"/>
    </w:rPr>
  </w:style>
  <w:style w:type="character" w:customStyle="1" w:styleId="afff4">
    <w:name w:val="Текст виноски Знак"/>
    <w:basedOn w:val="a0"/>
    <w:link w:val="afff3"/>
    <w:uiPriority w:val="99"/>
    <w:semiHidden/>
    <w:rsid w:val="00B57BC2"/>
    <w:rPr>
      <w:rFonts w:ascii="Times New Roman" w:eastAsia="Times New Roman" w:hAnsi="Times New Roman" w:cs="Times New Roman"/>
      <w:sz w:val="24"/>
      <w:szCs w:val="24"/>
      <w:lang w:val="en-GB"/>
    </w:rPr>
  </w:style>
  <w:style w:type="paragraph" w:customStyle="1" w:styleId="EBRDTableTitle">
    <w:name w:val="EBRD Table Title"/>
    <w:basedOn w:val="a"/>
    <w:uiPriority w:val="99"/>
    <w:rsid w:val="00B57BC2"/>
    <w:pPr>
      <w:spacing w:before="60" w:after="60"/>
    </w:pPr>
    <w:rPr>
      <w:rFonts w:ascii="Arial" w:hAnsi="Arial" w:cs="Arial"/>
      <w:b/>
      <w:bCs/>
      <w:color w:val="FFFFFF"/>
      <w:lang w:val="en-GB" w:eastAsia="en-US"/>
    </w:rPr>
  </w:style>
  <w:style w:type="paragraph" w:customStyle="1" w:styleId="EBRDTableText">
    <w:name w:val="EBRD Table Text"/>
    <w:basedOn w:val="a"/>
    <w:uiPriority w:val="99"/>
    <w:rsid w:val="00B57BC2"/>
    <w:pPr>
      <w:spacing w:before="60" w:after="60"/>
    </w:pPr>
    <w:rPr>
      <w:rFonts w:ascii="Arial" w:hAnsi="Arial" w:cs="Arial"/>
      <w:sz w:val="18"/>
      <w:szCs w:val="18"/>
      <w:lang w:val="en-GB" w:eastAsia="en-US"/>
    </w:rPr>
  </w:style>
  <w:style w:type="paragraph" w:customStyle="1" w:styleId="PR1TableNo">
    <w:name w:val="PR1 Table No."/>
    <w:basedOn w:val="EBRDTableText"/>
    <w:uiPriority w:val="99"/>
    <w:rsid w:val="00B57BC2"/>
    <w:pPr>
      <w:numPr>
        <w:numId w:val="7"/>
      </w:numPr>
      <w:ind w:left="170" w:firstLine="0"/>
      <w:jc w:val="center"/>
    </w:pPr>
    <w:rPr>
      <w:b/>
      <w:bCs/>
      <w:color w:val="00539B"/>
    </w:rPr>
  </w:style>
  <w:style w:type="character" w:customStyle="1" w:styleId="aff4">
    <w:name w:val="Абзац списку Знак"/>
    <w:aliases w:val="EBRD List Знак,CA bullets Знак"/>
    <w:link w:val="aff3"/>
    <w:uiPriority w:val="34"/>
    <w:locked/>
    <w:rsid w:val="00B57BC2"/>
    <w:rPr>
      <w:rFonts w:ascii="Arial" w:eastAsia="Times New Roman" w:hAnsi="Arial" w:cs="Arial"/>
      <w:sz w:val="20"/>
      <w:szCs w:val="20"/>
      <w:lang w:val="ru-RU" w:eastAsia="ru-RU"/>
    </w:rPr>
  </w:style>
  <w:style w:type="paragraph" w:customStyle="1" w:styleId="PR2TableNo">
    <w:name w:val="PR2 Table No."/>
    <w:basedOn w:val="PR1TableNo"/>
    <w:uiPriority w:val="99"/>
    <w:rsid w:val="00B57BC2"/>
    <w:pPr>
      <w:numPr>
        <w:numId w:val="8"/>
      </w:numPr>
      <w:ind w:left="720"/>
    </w:pPr>
  </w:style>
  <w:style w:type="paragraph" w:customStyle="1" w:styleId="PR3TableNo">
    <w:name w:val="PR3 Table No."/>
    <w:basedOn w:val="PR1TableNo"/>
    <w:uiPriority w:val="99"/>
    <w:rsid w:val="00B57BC2"/>
    <w:pPr>
      <w:ind w:left="360" w:hanging="360"/>
    </w:pPr>
  </w:style>
  <w:style w:type="paragraph" w:styleId="afff5">
    <w:name w:val="List Bullet"/>
    <w:basedOn w:val="a"/>
    <w:uiPriority w:val="99"/>
    <w:rsid w:val="00B57BC2"/>
    <w:pPr>
      <w:ind w:left="360" w:hanging="360"/>
    </w:pPr>
  </w:style>
  <w:style w:type="paragraph" w:customStyle="1" w:styleId="rvps2">
    <w:name w:val="rvps2"/>
    <w:basedOn w:val="a"/>
    <w:rsid w:val="004F081F"/>
    <w:pPr>
      <w:spacing w:before="100" w:beforeAutospacing="1" w:after="100" w:afterAutospacing="1"/>
    </w:pPr>
    <w:rPr>
      <w:lang w:eastAsia="uk-UA"/>
    </w:rPr>
  </w:style>
  <w:style w:type="character" w:customStyle="1" w:styleId="70">
    <w:name w:val="Заголовок 7 Знак"/>
    <w:basedOn w:val="a0"/>
    <w:link w:val="7"/>
    <w:rsid w:val="00A92DE9"/>
    <w:rPr>
      <w:rFonts w:ascii="Times New Roman" w:eastAsia="Calibri" w:hAnsi="Times New Roman" w:cs="Times New Roman"/>
      <w:b/>
      <w:color w:val="000000"/>
      <w:sz w:val="20"/>
      <w:szCs w:val="20"/>
      <w:lang w:val="ru-RU" w:eastAsia="ru-RU"/>
    </w:rPr>
  </w:style>
  <w:style w:type="character" w:customStyle="1" w:styleId="90">
    <w:name w:val="Заголовок 9 Знак"/>
    <w:basedOn w:val="a0"/>
    <w:link w:val="9"/>
    <w:rsid w:val="00A92DE9"/>
    <w:rPr>
      <w:rFonts w:ascii="Arial" w:eastAsia="Calibri" w:hAnsi="Arial" w:cs="Times New Roman"/>
      <w:b/>
      <w:color w:val="000000"/>
      <w:sz w:val="20"/>
      <w:szCs w:val="20"/>
      <w:lang w:val="ru-RU" w:eastAsia="ru-RU"/>
    </w:rPr>
  </w:style>
  <w:style w:type="numbering" w:customStyle="1" w:styleId="1f7">
    <w:name w:val="Немає списку1"/>
    <w:next w:val="a2"/>
    <w:uiPriority w:val="99"/>
    <w:semiHidden/>
    <w:rsid w:val="00A92DE9"/>
  </w:style>
  <w:style w:type="paragraph" w:customStyle="1" w:styleId="1f8">
    <w:name w:val="Знак Знак Знак Знак Знак Знак1 Знак Знак"/>
    <w:basedOn w:val="a"/>
    <w:rsid w:val="00A92DE9"/>
    <w:rPr>
      <w:rFonts w:ascii="Verdana" w:hAnsi="Verdana" w:cs="Verdana"/>
      <w:sz w:val="20"/>
      <w:szCs w:val="20"/>
      <w:lang w:val="en-US" w:eastAsia="en-US"/>
    </w:rPr>
  </w:style>
  <w:style w:type="paragraph" w:customStyle="1" w:styleId="afff6">
    <w:name w:val="Знак"/>
    <w:basedOn w:val="a"/>
    <w:rsid w:val="00A92DE9"/>
    <w:rPr>
      <w:rFonts w:ascii="Verdana" w:hAnsi="Verdana"/>
      <w:lang w:val="en-US" w:eastAsia="en-US"/>
    </w:rPr>
  </w:style>
  <w:style w:type="paragraph" w:customStyle="1" w:styleId="211">
    <w:name w:val="Основний текст 21"/>
    <w:basedOn w:val="a"/>
    <w:rsid w:val="00A92DE9"/>
    <w:rPr>
      <w:szCs w:val="20"/>
    </w:rPr>
  </w:style>
  <w:style w:type="paragraph" w:customStyle="1" w:styleId="Char11">
    <w:name w:val="Знак Знак Знак Знак Знак Знак Знак Знак Знак Char Знак Знак Знак Знак Знак Знак1 Знак"/>
    <w:basedOn w:val="a"/>
    <w:rsid w:val="00A92DE9"/>
    <w:rPr>
      <w:rFonts w:ascii="Verdana" w:hAnsi="Verdana"/>
      <w:lang w:val="en-US" w:eastAsia="en-US"/>
    </w:rPr>
  </w:style>
  <w:style w:type="table" w:customStyle="1" w:styleId="1f9">
    <w:name w:val="Сітка таблиці1"/>
    <w:basedOn w:val="a1"/>
    <w:next w:val="aa"/>
    <w:uiPriority w:val="39"/>
    <w:rsid w:val="00A92DE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Знак Знак Знак Знак Знак Знак Знак Знак Знак Char Знак Знак Знак Знак Знак Знак1 Знак Знак Знак Знак"/>
    <w:basedOn w:val="a"/>
    <w:rsid w:val="00A92DE9"/>
    <w:rPr>
      <w:rFonts w:ascii="Verdana" w:hAnsi="Verdana"/>
      <w:lang w:val="en-US" w:eastAsia="en-US"/>
    </w:rPr>
  </w:style>
  <w:style w:type="paragraph" w:customStyle="1" w:styleId="Char0">
    <w:name w:val="Знак Знак Знак Знак Знак Знак Знак Знак Знак Char Знак Знак Знак"/>
    <w:basedOn w:val="a"/>
    <w:rsid w:val="00A92DE9"/>
    <w:rPr>
      <w:rFonts w:ascii="Verdana" w:hAnsi="Verdana"/>
      <w:lang w:val="en-US" w:eastAsia="en-US"/>
    </w:rPr>
  </w:style>
  <w:style w:type="paragraph" w:customStyle="1" w:styleId="afff7">
    <w:name w:val="Знак Знак Знак Знак Знак"/>
    <w:basedOn w:val="a"/>
    <w:rsid w:val="00A92DE9"/>
    <w:rPr>
      <w:rFonts w:ascii="Verdana" w:hAnsi="Verdana"/>
      <w:lang w:val="en-US" w:eastAsia="en-US"/>
    </w:rPr>
  </w:style>
  <w:style w:type="paragraph" w:customStyle="1" w:styleId="afff8">
    <w:name w:val="Знак Знак"/>
    <w:basedOn w:val="a"/>
    <w:rsid w:val="00A92DE9"/>
    <w:rPr>
      <w:rFonts w:ascii="Verdana" w:hAnsi="Verdana"/>
      <w:lang w:val="en-US" w:eastAsia="en-US"/>
    </w:rPr>
  </w:style>
  <w:style w:type="paragraph" w:customStyle="1" w:styleId="afff9">
    <w:name w:val="Знак Знак Знак Знак Знак Знак"/>
    <w:basedOn w:val="a"/>
    <w:rsid w:val="00A92DE9"/>
    <w:pPr>
      <w:widowControl w:val="0"/>
      <w:autoSpaceDE w:val="0"/>
      <w:autoSpaceDN w:val="0"/>
      <w:adjustRightInd w:val="0"/>
    </w:pPr>
    <w:rPr>
      <w:rFonts w:ascii="Verdana" w:hAnsi="Verdana" w:cs="Verdana"/>
      <w:sz w:val="20"/>
      <w:szCs w:val="20"/>
      <w:lang w:val="en-US" w:eastAsia="en-US"/>
    </w:rPr>
  </w:style>
  <w:style w:type="paragraph" w:customStyle="1" w:styleId="afffa">
    <w:name w:val="Знак Знак Знак Знак Знак Знак Знак Знак Знак"/>
    <w:basedOn w:val="a"/>
    <w:rsid w:val="00A92DE9"/>
    <w:rPr>
      <w:rFonts w:ascii="Verdana" w:hAnsi="Verdana"/>
      <w:lang w:val="en-US" w:eastAsia="en-US"/>
    </w:rPr>
  </w:style>
  <w:style w:type="paragraph" w:customStyle="1" w:styleId="afffb">
    <w:name w:val="Знак Знак Знак Знак Знак Знак Знак Знак"/>
    <w:basedOn w:val="a"/>
    <w:rsid w:val="00A92DE9"/>
    <w:rPr>
      <w:rFonts w:ascii="Verdana" w:hAnsi="Verdana"/>
      <w:lang w:val="en-US" w:eastAsia="en-US"/>
    </w:rPr>
  </w:style>
  <w:style w:type="paragraph" w:customStyle="1" w:styleId="27">
    <w:name w:val="Звичайний2"/>
    <w:rsid w:val="00A92DE9"/>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fa">
    <w:name w:val="Знак Знак Знак1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1fb">
    <w:name w:val="Знак Знак Знак1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212">
    <w:name w:val="Основний текст з відступом 21"/>
    <w:basedOn w:val="a"/>
    <w:rsid w:val="00A92DE9"/>
    <w:pPr>
      <w:widowControl w:val="0"/>
      <w:spacing w:line="280" w:lineRule="exact"/>
      <w:ind w:firstLine="720"/>
      <w:jc w:val="both"/>
    </w:pPr>
    <w:rPr>
      <w:sz w:val="28"/>
      <w:szCs w:val="20"/>
    </w:rPr>
  </w:style>
  <w:style w:type="paragraph" w:customStyle="1" w:styleId="1fc">
    <w:name w:val="Знак Знак Знак Знак Знак Знак Знак Знак1 Знак"/>
    <w:basedOn w:val="a"/>
    <w:rsid w:val="00A92DE9"/>
    <w:rPr>
      <w:rFonts w:ascii="Verdana" w:hAnsi="Verdana" w:cs="Verdana"/>
      <w:sz w:val="20"/>
      <w:szCs w:val="20"/>
      <w:lang w:val="en-US" w:eastAsia="en-US"/>
    </w:rPr>
  </w:style>
  <w:style w:type="paragraph" w:customStyle="1" w:styleId="1fd">
    <w:name w:val="Знак Знак Знак1 Знак Знак Знак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1fe">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1ff">
    <w:name w:val="Знак Знак Знак1 Знак"/>
    <w:basedOn w:val="a"/>
    <w:rsid w:val="00A92DE9"/>
    <w:rPr>
      <w:rFonts w:ascii="Verdana" w:hAnsi="Verdana"/>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afffd">
    <w:name w:val="Знак Знак Знак"/>
    <w:basedOn w:val="a"/>
    <w:rsid w:val="00A92DE9"/>
    <w:rPr>
      <w:rFonts w:ascii="Verdana" w:hAnsi="Verdana" w:cs="Verdana"/>
      <w:sz w:val="20"/>
      <w:szCs w:val="20"/>
      <w:lang w:val="en-US" w:eastAsia="en-US"/>
    </w:rPr>
  </w:style>
  <w:style w:type="paragraph" w:customStyle="1" w:styleId="1ff0">
    <w:name w:val="Знак Знак Знак Знак Знак Знак1"/>
    <w:basedOn w:val="a"/>
    <w:rsid w:val="00A92DE9"/>
    <w:rPr>
      <w:rFonts w:ascii="Verdana" w:hAnsi="Verdana" w:cs="Verdana"/>
      <w:sz w:val="20"/>
      <w:szCs w:val="20"/>
      <w:lang w:val="en-US" w:eastAsia="en-US"/>
    </w:rPr>
  </w:style>
  <w:style w:type="paragraph" w:customStyle="1" w:styleId="1ff1">
    <w:name w:val="Знак Знак Знак Знак Знак Знак1 Знак Знак Знак Знак"/>
    <w:basedOn w:val="a"/>
    <w:rsid w:val="00A92DE9"/>
    <w:rPr>
      <w:rFonts w:ascii="Verdana" w:hAnsi="Verdana" w:cs="Verdana"/>
      <w:sz w:val="20"/>
      <w:szCs w:val="20"/>
      <w:lang w:val="en-US" w:eastAsia="en-US"/>
    </w:rPr>
  </w:style>
  <w:style w:type="paragraph" w:customStyle="1" w:styleId="1ff2">
    <w:name w:val="Знак Знак Знак Знак Знак1"/>
    <w:basedOn w:val="a"/>
    <w:rsid w:val="00A92DE9"/>
    <w:rPr>
      <w:rFonts w:ascii="Verdana" w:hAnsi="Verdana" w:cs="Verdana"/>
      <w:sz w:val="20"/>
      <w:szCs w:val="20"/>
      <w:lang w:val="en-US" w:eastAsia="en-US"/>
    </w:rPr>
  </w:style>
  <w:style w:type="paragraph" w:customStyle="1" w:styleId="afffe">
    <w:name w:val="Знак Знак Знак Знак Знак Знак Знак"/>
    <w:basedOn w:val="a"/>
    <w:rsid w:val="00A92DE9"/>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w:basedOn w:val="a"/>
    <w:rsid w:val="00A92DE9"/>
    <w:rPr>
      <w:rFonts w:ascii="Verdana" w:hAnsi="Verdana" w:cs="Verdana"/>
      <w:sz w:val="20"/>
      <w:szCs w:val="20"/>
      <w:lang w:val="en-US" w:eastAsia="en-US"/>
    </w:rPr>
  </w:style>
  <w:style w:type="paragraph" w:customStyle="1" w:styleId="1ff3">
    <w:name w:val="Знак Знак Знак Знак Знак Знак1 Знак Знак Знак Знак Знак Знак Знак Знак"/>
    <w:basedOn w:val="a"/>
    <w:rsid w:val="00A92DE9"/>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w:basedOn w:val="a"/>
    <w:rsid w:val="00A92DE9"/>
    <w:rPr>
      <w:rFonts w:ascii="Verdana" w:hAnsi="Verdana" w:cs="Verdana"/>
      <w:sz w:val="20"/>
      <w:szCs w:val="20"/>
      <w:lang w:val="en-US" w:eastAsia="en-US"/>
    </w:rPr>
  </w:style>
  <w:style w:type="paragraph" w:customStyle="1" w:styleId="affff1">
    <w:name w:val="Знак Знак Знак Знак Знак Знак Знак Знак Знак Знак Знак"/>
    <w:basedOn w:val="a"/>
    <w:rsid w:val="00A92DE9"/>
    <w:rPr>
      <w:rFonts w:ascii="Verdana" w:hAnsi="Verdana" w:cs="Verdana"/>
      <w:sz w:val="20"/>
      <w:szCs w:val="20"/>
      <w:lang w:val="en-US" w:eastAsia="en-US"/>
    </w:rPr>
  </w:style>
  <w:style w:type="paragraph" w:customStyle="1" w:styleId="1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1ff5">
    <w:name w:val="Знак Знак Знак Знак Знак Знак1 Знак Знак Знак Знак Знак Знак"/>
    <w:basedOn w:val="a"/>
    <w:rsid w:val="00A92DE9"/>
    <w:rPr>
      <w:rFonts w:ascii="Verdana" w:hAnsi="Verdana" w:cs="Verdana"/>
      <w:sz w:val="20"/>
      <w:szCs w:val="20"/>
      <w:lang w:val="en-US" w:eastAsia="en-US"/>
    </w:rPr>
  </w:style>
  <w:style w:type="character" w:customStyle="1" w:styleId="Heading1Char">
    <w:name w:val="Heading 1 Char"/>
    <w:locked/>
    <w:rsid w:val="00A92DE9"/>
    <w:rPr>
      <w:rFonts w:ascii="Times New Roman" w:hAnsi="Times New Roman" w:cs="Times New Roman"/>
      <w:b/>
      <w:sz w:val="20"/>
      <w:szCs w:val="20"/>
      <w:lang w:val="x-none" w:eastAsia="x-none"/>
    </w:rPr>
  </w:style>
  <w:style w:type="character" w:customStyle="1" w:styleId="affff2">
    <w:name w:val="Текст примечания Знак"/>
    <w:uiPriority w:val="99"/>
    <w:semiHidden/>
    <w:rsid w:val="00A92DE9"/>
    <w:rPr>
      <w:rFonts w:ascii="Times New Roman" w:eastAsia="Times New Roman" w:hAnsi="Times New Roman" w:cs="Times New Roman"/>
      <w:sz w:val="20"/>
      <w:szCs w:val="20"/>
      <w:lang w:eastAsia="ru-RU"/>
    </w:rPr>
  </w:style>
  <w:style w:type="paragraph" w:styleId="affff3">
    <w:name w:val="No Spacing"/>
    <w:uiPriority w:val="1"/>
    <w:qFormat/>
    <w:rsid w:val="00A92DE9"/>
    <w:pPr>
      <w:spacing w:after="0" w:line="240" w:lineRule="auto"/>
      <w:jc w:val="both"/>
    </w:pPr>
    <w:rPr>
      <w:rFonts w:ascii="Times New Roman" w:eastAsia="Calibri" w:hAnsi="Times New Roman" w:cs="Times New Roman"/>
      <w:sz w:val="24"/>
      <w:szCs w:val="24"/>
    </w:rPr>
  </w:style>
  <w:style w:type="paragraph" w:customStyle="1" w:styleId="1ff6">
    <w:name w:val="Без интервала1"/>
    <w:link w:val="NoSpacingChar"/>
    <w:rsid w:val="00A92DE9"/>
    <w:pPr>
      <w:spacing w:after="0" w:line="240" w:lineRule="auto"/>
    </w:pPr>
    <w:rPr>
      <w:rFonts w:ascii="Calibri" w:eastAsia="Times New Roman" w:hAnsi="Calibri" w:cs="Calibri"/>
    </w:rPr>
  </w:style>
  <w:style w:type="character" w:customStyle="1" w:styleId="NoSpacingChar">
    <w:name w:val="No Spacing Char"/>
    <w:link w:val="1ff6"/>
    <w:locked/>
    <w:rsid w:val="00A92DE9"/>
    <w:rPr>
      <w:rFonts w:ascii="Calibri" w:eastAsia="Times New Roman" w:hAnsi="Calibri" w:cs="Calibri"/>
    </w:rPr>
  </w:style>
  <w:style w:type="paragraph" w:customStyle="1" w:styleId="81">
    <w:name w:val="Знак Знак8 Знак Знак Знак Знак Знак Знак Знак Знак"/>
    <w:basedOn w:val="a"/>
    <w:rsid w:val="00A92DE9"/>
    <w:rPr>
      <w:rFonts w:ascii="Verdana" w:hAnsi="Verdana" w:cs="Verdana"/>
      <w:sz w:val="20"/>
      <w:szCs w:val="20"/>
      <w:lang w:val="en-US" w:eastAsia="en-US"/>
    </w:rPr>
  </w:style>
  <w:style w:type="paragraph" w:customStyle="1" w:styleId="82">
    <w:name w:val="Знак Знак8 Знак Знак Знак Знак"/>
    <w:basedOn w:val="a"/>
    <w:rsid w:val="00A92DE9"/>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255163">
      <w:bodyDiv w:val="1"/>
      <w:marLeft w:val="0"/>
      <w:marRight w:val="0"/>
      <w:marTop w:val="0"/>
      <w:marBottom w:val="0"/>
      <w:divBdr>
        <w:top w:val="none" w:sz="0" w:space="0" w:color="auto"/>
        <w:left w:val="none" w:sz="0" w:space="0" w:color="auto"/>
        <w:bottom w:val="none" w:sz="0" w:space="0" w:color="auto"/>
        <w:right w:val="none" w:sz="0" w:space="0" w:color="auto"/>
      </w:divBdr>
    </w:div>
    <w:div w:id="14811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cid:image002.jpg@01D47B62.530B06B0"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7D027-5905-4121-B315-5039FC03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121971</Words>
  <Characters>69525</Characters>
  <Application>Microsoft Office Word</Application>
  <DocSecurity>0</DocSecurity>
  <Lines>579</Lines>
  <Paragraphs>382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Завадська Інна</dc:creator>
  <cp:keywords/>
  <dc:description/>
  <cp:lastModifiedBy>Лариса Николаевна  Халина</cp:lastModifiedBy>
  <cp:revision>4</cp:revision>
  <cp:lastPrinted>2019-07-31T12:13:00Z</cp:lastPrinted>
  <dcterms:created xsi:type="dcterms:W3CDTF">2019-08-06T10:10:00Z</dcterms:created>
  <dcterms:modified xsi:type="dcterms:W3CDTF">2019-08-06T10:10:00Z</dcterms:modified>
</cp:coreProperties>
</file>