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E593" w14:textId="77777777" w:rsidR="00AD5F52" w:rsidRPr="00AD5F52" w:rsidRDefault="00AD5F52" w:rsidP="00AD5F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Україна-Київ: ЄІБ – Закупівля компресорних агрегатів</w:t>
      </w:r>
    </w:p>
    <w:p w14:paraId="196A23DA" w14:textId="77777777" w:rsidR="00AD5F52" w:rsidRPr="00AD5F52" w:rsidRDefault="00AD5F52" w:rsidP="00AD5F52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[2018/S </w:t>
      </w:r>
      <w:r w:rsidRPr="00020978">
        <w:rPr>
          <w:rFonts w:ascii="Times New Roman" w:hAnsi="Times New Roman"/>
          <w:color w:val="000000"/>
          <w:sz w:val="24"/>
          <w:szCs w:val="20"/>
        </w:rPr>
        <w:t xml:space="preserve">номер </w:t>
      </w:r>
      <w:proofErr w:type="spellStart"/>
      <w:r w:rsidRPr="00020978">
        <w:rPr>
          <w:rFonts w:ascii="Times New Roman" w:hAnsi="Times New Roman"/>
          <w:color w:val="000000"/>
          <w:sz w:val="24"/>
          <w:szCs w:val="20"/>
        </w:rPr>
        <w:t>tbd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>]</w:t>
      </w:r>
    </w:p>
    <w:p w14:paraId="17EE27CE" w14:textId="6735B937" w:rsidR="00AD5F52" w:rsidRPr="00AD5F52" w:rsidRDefault="00AD5F52" w:rsidP="00AD5F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АТ «Укргазвидобування»</w:t>
      </w:r>
    </w:p>
    <w:p w14:paraId="2679D9DC" w14:textId="77777777" w:rsidR="00AD5F52" w:rsidRPr="00AD5F52" w:rsidRDefault="00AD5F52" w:rsidP="00AD5F52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Міжнародне запрошення до участі в тендері</w:t>
      </w:r>
    </w:p>
    <w:p w14:paraId="256EAF12" w14:textId="502D817E" w:rsidR="00385331" w:rsidRPr="00B930C5" w:rsidRDefault="005079B3" w:rsidP="00B930C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АТ «Укргазвидобування» (у подальшому «Позичальник») звернулося за кредитом до Європейського інвестиційного банку – ЄІБ (у подальшому «Банк») на покриття витрат на проект, спрямований на підвищення надійності та збільшення видобутку вуглеводнів АТ «Укргазвидобування». Це Міжнародне запрошення до участі в тендері стосується контракту на </w:t>
      </w:r>
      <w:proofErr w:type="spellStart"/>
      <w:r>
        <w:rPr>
          <w:rFonts w:ascii="Times New Roman" w:hAnsi="Times New Roman"/>
          <w:sz w:val="24"/>
        </w:rPr>
        <w:t>Летнянську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дотискуючу</w:t>
      </w:r>
      <w:proofErr w:type="spellEnd"/>
      <w:r>
        <w:rPr>
          <w:rFonts w:ascii="Times New Roman" w:hAnsi="Times New Roman"/>
          <w:sz w:val="24"/>
        </w:rPr>
        <w:t xml:space="preserve"> компресорну станцію.</w:t>
      </w:r>
    </w:p>
    <w:p w14:paraId="34B10AD7" w14:textId="77777777" w:rsidR="002243B7" w:rsidRPr="002243B7" w:rsidRDefault="008C38C2" w:rsidP="00B930C5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Контракт включатиме: поставку, шеф-монтаж, введення в експлуатацію та </w:t>
      </w:r>
      <w:r w:rsidRPr="00020978">
        <w:rPr>
          <w:rFonts w:ascii="Times New Roman" w:hAnsi="Times New Roman"/>
          <w:sz w:val="24"/>
        </w:rPr>
        <w:t>випробування 2 (двох)</w:t>
      </w:r>
      <w:r>
        <w:rPr>
          <w:rFonts w:ascii="Times New Roman" w:hAnsi="Times New Roman"/>
          <w:sz w:val="24"/>
        </w:rPr>
        <w:t xml:space="preserve"> комплектів компресорних агрегатів з поршневими </w:t>
      </w:r>
      <w:r w:rsidRPr="00020978">
        <w:rPr>
          <w:rFonts w:ascii="Times New Roman" w:hAnsi="Times New Roman"/>
          <w:sz w:val="24"/>
        </w:rPr>
        <w:t xml:space="preserve">компресорами та </w:t>
      </w:r>
      <w:proofErr w:type="spellStart"/>
      <w:r w:rsidRPr="00020978">
        <w:rPr>
          <w:rFonts w:ascii="Times New Roman" w:hAnsi="Times New Roman"/>
          <w:sz w:val="24"/>
        </w:rPr>
        <w:t>газопоршневими</w:t>
      </w:r>
      <w:proofErr w:type="spellEnd"/>
      <w:r w:rsidRPr="00020978">
        <w:rPr>
          <w:rFonts w:ascii="Times New Roman" w:hAnsi="Times New Roman"/>
          <w:sz w:val="24"/>
        </w:rPr>
        <w:t xml:space="preserve"> двигунами</w:t>
      </w:r>
      <w:r w:rsidR="002243B7" w:rsidRPr="002243B7">
        <w:rPr>
          <w:rFonts w:ascii="Times New Roman" w:hAnsi="Times New Roman"/>
          <w:sz w:val="24"/>
          <w:lang w:val="ru-RU"/>
        </w:rPr>
        <w:t>,</w:t>
      </w:r>
    </w:p>
    <w:p w14:paraId="0EDFCD7B" w14:textId="3A9BB415" w:rsidR="008C38C2" w:rsidRDefault="009465AC" w:rsidP="00B930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 </w:t>
      </w:r>
      <w:r w:rsidR="002243B7">
        <w:rPr>
          <w:rFonts w:ascii="Times New Roman" w:hAnsi="Times New Roman"/>
          <w:sz w:val="24"/>
          <w:szCs w:val="24"/>
        </w:rPr>
        <w:t>т</w:t>
      </w:r>
      <w:r w:rsidR="002243B7" w:rsidRPr="002709DA">
        <w:rPr>
          <w:rFonts w:ascii="Times New Roman" w:hAnsi="Times New Roman"/>
          <w:sz w:val="24"/>
          <w:szCs w:val="24"/>
        </w:rPr>
        <w:t>ехнічне обслуговування компресорних пакетів протягом перших двох років експлуатації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C38C2" w:rsidRPr="00020978">
        <w:rPr>
          <w:rFonts w:ascii="Times New Roman" w:hAnsi="Times New Roman"/>
          <w:sz w:val="24"/>
        </w:rPr>
        <w:t xml:space="preserve"> Номінальна продуктивність кожного агрегату становить 185 000 м³/добу (за температури</w:t>
      </w:r>
      <w:r w:rsidR="008C38C2">
        <w:rPr>
          <w:rFonts w:ascii="Times New Roman" w:hAnsi="Times New Roman"/>
          <w:sz w:val="24"/>
        </w:rPr>
        <w:t xml:space="preserve"> 20 градусів за Цельсієм та 1,013 бар, тиск всмоктування 0,2</w:t>
      </w:r>
      <w:bookmarkStart w:id="0" w:name="_GoBack"/>
      <w:ins w:id="1" w:author="Вяткіна Юлія" w:date="2018-12-27T15:42:00Z">
        <w:r w:rsidR="00A462CC">
          <w:rPr>
            <w:rFonts w:ascii="Times New Roman" w:hAnsi="Times New Roman" w:cs="Times New Roman"/>
            <w:sz w:val="24"/>
          </w:rPr>
          <w:t>÷</w:t>
        </w:r>
      </w:ins>
      <w:r w:rsidR="008C38C2">
        <w:rPr>
          <w:rFonts w:ascii="Times New Roman" w:hAnsi="Times New Roman"/>
          <w:sz w:val="24"/>
        </w:rPr>
        <w:t xml:space="preserve"> </w:t>
      </w:r>
      <w:r w:rsidR="00967A4A" w:rsidRPr="002243B7">
        <w:rPr>
          <w:rFonts w:ascii="Times New Roman" w:hAnsi="Times New Roman"/>
          <w:sz w:val="24"/>
        </w:rPr>
        <w:t xml:space="preserve"> </w:t>
      </w:r>
      <w:ins w:id="2" w:author="Вяткіна Юлія" w:date="2018-12-27T15:42:00Z">
        <w:r w:rsidR="00A462CC" w:rsidRPr="00A462CC">
          <w:rPr>
            <w:rFonts w:ascii="Times New Roman" w:hAnsi="Times New Roman"/>
            <w:sz w:val="24"/>
          </w:rPr>
          <w:t xml:space="preserve">0,1 </w:t>
        </w:r>
        <w:proofErr w:type="spellStart"/>
        <w:r w:rsidR="00A462CC" w:rsidRPr="00A462CC">
          <w:rPr>
            <w:rFonts w:ascii="Times New Roman" w:hAnsi="Times New Roman"/>
            <w:sz w:val="24"/>
          </w:rPr>
          <w:t>MПа</w:t>
        </w:r>
        <w:proofErr w:type="spellEnd"/>
        <w:r w:rsidR="00A462CC" w:rsidRPr="00A462CC">
          <w:rPr>
            <w:rFonts w:ascii="Times New Roman" w:hAnsi="Times New Roman"/>
            <w:sz w:val="24"/>
          </w:rPr>
          <w:t xml:space="preserve"> </w:t>
        </w:r>
      </w:ins>
      <w:bookmarkEnd w:id="0"/>
      <w:r w:rsidR="00967A4A" w:rsidRPr="002243B7">
        <w:rPr>
          <w:rFonts w:ascii="Times New Roman" w:hAnsi="Times New Roman"/>
          <w:sz w:val="24"/>
        </w:rPr>
        <w:t xml:space="preserve">(з можливістю пониження до </w:t>
      </w:r>
      <w:r w:rsidR="008C38C2">
        <w:rPr>
          <w:rFonts w:ascii="Times New Roman" w:hAnsi="Times New Roman"/>
          <w:sz w:val="24"/>
        </w:rPr>
        <w:t xml:space="preserve"> 0,1 </w:t>
      </w:r>
      <w:proofErr w:type="spellStart"/>
      <w:r w:rsidR="008C38C2">
        <w:rPr>
          <w:rFonts w:ascii="Times New Roman" w:hAnsi="Times New Roman"/>
          <w:sz w:val="24"/>
        </w:rPr>
        <w:t>MПа</w:t>
      </w:r>
      <w:proofErr w:type="spellEnd"/>
      <w:r w:rsidR="00967A4A">
        <w:rPr>
          <w:rFonts w:ascii="Times New Roman" w:hAnsi="Times New Roman"/>
          <w:sz w:val="24"/>
        </w:rPr>
        <w:t>)</w:t>
      </w:r>
      <w:r w:rsidR="008C38C2">
        <w:rPr>
          <w:rFonts w:ascii="Times New Roman" w:hAnsi="Times New Roman"/>
          <w:sz w:val="24"/>
        </w:rPr>
        <w:t>, тиск на виході 5,5 МПа).</w:t>
      </w:r>
    </w:p>
    <w:p w14:paraId="5DCBCE02" w14:textId="77777777" w:rsidR="002243B7" w:rsidRPr="00FB0E80" w:rsidRDefault="002243B7" w:rsidP="00B930C5">
      <w:pPr>
        <w:jc w:val="both"/>
        <w:rPr>
          <w:rFonts w:ascii="Times New Roman" w:hAnsi="Times New Roman" w:cs="Times New Roman"/>
          <w:sz w:val="24"/>
        </w:rPr>
      </w:pPr>
    </w:p>
    <w:p w14:paraId="6A9DDE2B" w14:textId="187A4CC4" w:rsidR="00385331" w:rsidRPr="00FB0E80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Виконання цього контракту передбачається з 1-го кварталу 2019 року до </w:t>
      </w:r>
      <w:r w:rsidR="00A04FD0">
        <w:rPr>
          <w:rFonts w:ascii="Times New Roman" w:hAnsi="Times New Roman"/>
          <w:sz w:val="24"/>
          <w:lang w:val="ru-RU"/>
        </w:rPr>
        <w:t>1</w:t>
      </w:r>
      <w:r>
        <w:rPr>
          <w:rFonts w:ascii="Times New Roman" w:hAnsi="Times New Roman"/>
          <w:sz w:val="24"/>
        </w:rPr>
        <w:t>-го кварталу 20</w:t>
      </w:r>
      <w:r w:rsidR="00A04FD0"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року.</w:t>
      </w:r>
    </w:p>
    <w:p w14:paraId="35186FE0" w14:textId="61E1912C" w:rsidR="00F60205" w:rsidRDefault="00F60205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Контракт буде укладено з тим Учасником, пропозиція якого матиме найнижчу ціну та яка в значній мірі відповідатиме Тендерній документації, також за умови, що такий Учасник буде визнаний кваліфікованим для виконання Контракту належним чином. Учасник повинен продемонструвати, зокрема, що за останні 3 роки він мав досвід виконання не менше 5 подібних контрактів у сфері розробки, виготовлення, монтажу та введення в експлуатацію компресорних агрегатів із поршневими компресорами та </w:t>
      </w:r>
      <w:proofErr w:type="spellStart"/>
      <w:r>
        <w:rPr>
          <w:rFonts w:ascii="Times New Roman" w:hAnsi="Times New Roman"/>
          <w:sz w:val="24"/>
        </w:rPr>
        <w:t>газопоршневими</w:t>
      </w:r>
      <w:proofErr w:type="spellEnd"/>
      <w:r>
        <w:rPr>
          <w:rFonts w:ascii="Times New Roman" w:hAnsi="Times New Roman"/>
          <w:sz w:val="24"/>
        </w:rPr>
        <w:t xml:space="preserve"> двигунами з мінімальною потужністю 600 кВт.</w:t>
      </w:r>
    </w:p>
    <w:p w14:paraId="34470017" w14:textId="77777777" w:rsidR="00385331" w:rsidRPr="004F61CC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До участі в тендері запрошуються всі компанії. </w:t>
      </w:r>
    </w:p>
    <w:p w14:paraId="14157244" w14:textId="77777777" w:rsidR="00D90D3B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Зацікавлених прийнятних учасників просимо звертатися для отримання подальшої інформації та ознайомлення з Тендерною документацію до:</w:t>
      </w:r>
    </w:p>
    <w:p w14:paraId="4458F93F" w14:textId="3E0E4032" w:rsidR="00D90D3B" w:rsidRDefault="00A462CC" w:rsidP="00D90D3B">
      <w:pPr>
        <w:ind w:left="720"/>
        <w:rPr>
          <w:rFonts w:ascii="Times New Roman" w:hAnsi="Times New Roman" w:cs="Times New Roman"/>
          <w:sz w:val="24"/>
        </w:rPr>
      </w:pPr>
      <w:hyperlink r:id="rId5" w:history="1">
        <w:r w:rsidR="00D12805">
          <w:rPr>
            <w:rStyle w:val="aa"/>
            <w:rFonts w:ascii="Times New Roman" w:hAnsi="Times New Roman"/>
            <w:sz w:val="24"/>
          </w:rPr>
          <w:t>http://ugv.com.ua/uk/tenders/announced</w:t>
        </w:r>
      </w:hyperlink>
    </w:p>
    <w:p w14:paraId="2DEC1268" w14:textId="33D2FF60" w:rsidR="00D90D3B" w:rsidRPr="00D90D3B" w:rsidRDefault="00D90D3B" w:rsidP="00D90D3B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Номер телефону: </w:t>
      </w:r>
      <w:r>
        <w:rPr>
          <w:rFonts w:ascii="Times New Roman" w:hAnsi="Times New Roman"/>
          <w:i/>
          <w:sz w:val="24"/>
        </w:rPr>
        <w:t>+38 044 461-25-44; +38 044 461 27 14; +38 044 461-29-11</w:t>
      </w:r>
    </w:p>
    <w:p w14:paraId="548AE7B6" w14:textId="77777777" w:rsidR="00D90D3B" w:rsidRPr="00D90D3B" w:rsidRDefault="00D90D3B" w:rsidP="00D90D3B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Електронна адреса: </w:t>
      </w:r>
      <w:r>
        <w:rPr>
          <w:rFonts w:ascii="Times New Roman" w:hAnsi="Times New Roman"/>
          <w:i/>
          <w:sz w:val="24"/>
        </w:rPr>
        <w:t>tender@ugv.com.ua</w:t>
      </w:r>
    </w:p>
    <w:p w14:paraId="50F8B7FE" w14:textId="4B75C10F" w:rsidR="00385331" w:rsidRPr="004F61CC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Повний пакет Тендерної документації може бути отримано при поданні заявки на зазначену адресу з назвою проекту. Пакет Тендерної документації буде надіслано за запитом електронною поштою.</w:t>
      </w:r>
    </w:p>
    <w:p w14:paraId="70B76868" w14:textId="6597B027" w:rsidR="00385331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Забезпечення тендерної пропозиції становить 2 % від вартості пропозиції відповідно до умов Тендерної документації та повинно супроводжувати всі пропозиції. </w:t>
      </w:r>
    </w:p>
    <w:p w14:paraId="472D5584" w14:textId="59E491C2" w:rsidR="00AD2F1E" w:rsidRPr="004F61CC" w:rsidRDefault="00385331" w:rsidP="00B930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Всі тендерні пропозиції повинні бути подані в закритих конвертах із зазначенням «Тендерна пропозиція на </w:t>
      </w:r>
      <w:proofErr w:type="spellStart"/>
      <w:r>
        <w:rPr>
          <w:rFonts w:ascii="Times New Roman" w:hAnsi="Times New Roman"/>
          <w:sz w:val="24"/>
        </w:rPr>
        <w:t>Летнянську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дотискуючу</w:t>
      </w:r>
      <w:proofErr w:type="spellEnd"/>
      <w:r>
        <w:rPr>
          <w:rFonts w:ascii="Times New Roman" w:hAnsi="Times New Roman"/>
          <w:sz w:val="24"/>
        </w:rPr>
        <w:t xml:space="preserve"> компресорну станцію, не пізніше </w:t>
      </w:r>
      <w:r w:rsidRPr="00020978">
        <w:rPr>
          <w:rFonts w:ascii="Times New Roman" w:hAnsi="Times New Roman"/>
          <w:sz w:val="24"/>
        </w:rPr>
        <w:t>15:00</w:t>
      </w:r>
      <w:r w:rsidR="00A04FD0" w:rsidRPr="00020978">
        <w:rPr>
          <w:rFonts w:ascii="Times New Roman" w:hAnsi="Times New Roman"/>
          <w:sz w:val="24"/>
        </w:rPr>
        <w:t xml:space="preserve"> 21 лютого</w:t>
      </w:r>
      <w:r>
        <w:rPr>
          <w:rFonts w:ascii="Times New Roman" w:hAnsi="Times New Roman"/>
          <w:sz w:val="24"/>
        </w:rPr>
        <w:t xml:space="preserve"> 201</w:t>
      </w:r>
      <w:r w:rsidR="00A04FD0" w:rsidRPr="0002097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року за наступною </w:t>
      </w:r>
      <w:proofErr w:type="spellStart"/>
      <w:r>
        <w:rPr>
          <w:rFonts w:ascii="Times New Roman" w:hAnsi="Times New Roman"/>
          <w:sz w:val="24"/>
        </w:rPr>
        <w:t>адресою</w:t>
      </w:r>
      <w:proofErr w:type="spellEnd"/>
      <w:r>
        <w:rPr>
          <w:rFonts w:ascii="Times New Roman" w:hAnsi="Times New Roman"/>
          <w:sz w:val="24"/>
        </w:rPr>
        <w:t xml:space="preserve">: АТ «Укргазвидобування», Україна, 04053, м. Київ, вул. </w:t>
      </w:r>
      <w:proofErr w:type="spellStart"/>
      <w:r>
        <w:rPr>
          <w:rFonts w:ascii="Times New Roman" w:hAnsi="Times New Roman"/>
          <w:sz w:val="24"/>
        </w:rPr>
        <w:t>Кудрявська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lastRenderedPageBreak/>
        <w:t xml:space="preserve">26-28. Тендерні пропозиції будуть відкриті у визначений час у присутності представників учасників </w:t>
      </w:r>
      <w:proofErr w:type="spellStart"/>
      <w:r>
        <w:rPr>
          <w:rFonts w:ascii="Times New Roman" w:hAnsi="Times New Roman"/>
          <w:sz w:val="24"/>
        </w:rPr>
        <w:t>тенд</w:t>
      </w:r>
      <w:proofErr w:type="spellEnd"/>
      <w:r w:rsidR="00A04FD0">
        <w:rPr>
          <w:rFonts w:ascii="Times New Roman" w:hAnsi="Times New Roman"/>
          <w:sz w:val="24"/>
          <w:lang w:val="ru-RU"/>
        </w:rPr>
        <w:t>е</w:t>
      </w:r>
      <w:r>
        <w:rPr>
          <w:rFonts w:ascii="Times New Roman" w:hAnsi="Times New Roman"/>
          <w:sz w:val="24"/>
        </w:rPr>
        <w:t>ра, які виявлять бажання бути присутніми.</w:t>
      </w:r>
    </w:p>
    <w:sectPr w:rsidR="00AD2F1E" w:rsidRPr="004F61C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яткіна Юлія">
    <w15:presenceInfo w15:providerId="AD" w15:userId="S-1-5-21-3419211218-3122701804-3699556005-2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31"/>
    <w:rsid w:val="00020196"/>
    <w:rsid w:val="00020978"/>
    <w:rsid w:val="00083D07"/>
    <w:rsid w:val="001172B2"/>
    <w:rsid w:val="001709FC"/>
    <w:rsid w:val="002243B7"/>
    <w:rsid w:val="00286B4A"/>
    <w:rsid w:val="002F1409"/>
    <w:rsid w:val="00374069"/>
    <w:rsid w:val="00385331"/>
    <w:rsid w:val="003A686E"/>
    <w:rsid w:val="003C401A"/>
    <w:rsid w:val="004C7473"/>
    <w:rsid w:val="004D5957"/>
    <w:rsid w:val="004D7A4B"/>
    <w:rsid w:val="004F36AE"/>
    <w:rsid w:val="004F5888"/>
    <w:rsid w:val="004F61CC"/>
    <w:rsid w:val="005079B3"/>
    <w:rsid w:val="005A24E1"/>
    <w:rsid w:val="006C5E72"/>
    <w:rsid w:val="006E2B3A"/>
    <w:rsid w:val="00741138"/>
    <w:rsid w:val="007B0EDF"/>
    <w:rsid w:val="00837B46"/>
    <w:rsid w:val="008C184D"/>
    <w:rsid w:val="008C38C2"/>
    <w:rsid w:val="008D2642"/>
    <w:rsid w:val="008E2C2E"/>
    <w:rsid w:val="00910976"/>
    <w:rsid w:val="009269B4"/>
    <w:rsid w:val="009465AC"/>
    <w:rsid w:val="009675C7"/>
    <w:rsid w:val="00967A4A"/>
    <w:rsid w:val="009D1B5F"/>
    <w:rsid w:val="00A04FD0"/>
    <w:rsid w:val="00A462CC"/>
    <w:rsid w:val="00A52A24"/>
    <w:rsid w:val="00AC1B68"/>
    <w:rsid w:val="00AC6AFD"/>
    <w:rsid w:val="00AC7BD6"/>
    <w:rsid w:val="00AD2F1E"/>
    <w:rsid w:val="00AD5F52"/>
    <w:rsid w:val="00B930C5"/>
    <w:rsid w:val="00BD3988"/>
    <w:rsid w:val="00CE6F20"/>
    <w:rsid w:val="00D12805"/>
    <w:rsid w:val="00D31775"/>
    <w:rsid w:val="00D74E0E"/>
    <w:rsid w:val="00D90D3B"/>
    <w:rsid w:val="00DC5AC3"/>
    <w:rsid w:val="00DD43F1"/>
    <w:rsid w:val="00ED255C"/>
    <w:rsid w:val="00ED54AC"/>
    <w:rsid w:val="00F505DA"/>
    <w:rsid w:val="00F60205"/>
    <w:rsid w:val="00F737F4"/>
    <w:rsid w:val="00F847F8"/>
    <w:rsid w:val="00F95C40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B2F2"/>
  <w15:docId w15:val="{DDA5E347-3900-4205-9DCC-13F38CB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1B5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1B5F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9D1B5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1B5F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9D1B5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90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gv.com.ua/uk/tenders/announc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25AD-C465-4C44-BC63-0FDB4ECB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Investment Bank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Тимошенко Андрій</dc:creator>
  <cp:lastModifiedBy>Вяткіна Юлія</cp:lastModifiedBy>
  <cp:revision>2</cp:revision>
  <cp:lastPrinted>2018-12-27T13:11:00Z</cp:lastPrinted>
  <dcterms:created xsi:type="dcterms:W3CDTF">2018-12-27T13:44:00Z</dcterms:created>
  <dcterms:modified xsi:type="dcterms:W3CDTF">2018-12-27T13:44:00Z</dcterms:modified>
</cp:coreProperties>
</file>