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4BEF7" w14:textId="77777777" w:rsidR="00E22C38" w:rsidRPr="005C7465" w:rsidRDefault="00E22C38" w:rsidP="00E22C38">
      <w:pPr>
        <w:pStyle w:val="1"/>
        <w:ind w:right="-297" w:firstLine="5245"/>
        <w:jc w:val="center"/>
        <w:rPr>
          <w:bCs/>
          <w:color w:val="2E74B5" w:themeColor="accent1" w:themeShade="BF"/>
          <w:szCs w:val="28"/>
          <w:u w:val="single"/>
          <w:lang w:val="en-US"/>
        </w:rPr>
      </w:pPr>
      <w:r>
        <w:rPr>
          <w:b w:val="0"/>
          <w:noProof/>
          <w:sz w:val="24"/>
          <w:szCs w:val="24"/>
          <w:lang w:eastAsia="uk-UA"/>
        </w:rPr>
        <w:drawing>
          <wp:anchor distT="0" distB="0" distL="114300" distR="114300" simplePos="0" relativeHeight="251659264" behindDoc="0" locked="0" layoutInCell="1" allowOverlap="1" wp14:anchorId="07DC3358" wp14:editId="25AA729D">
            <wp:simplePos x="0" y="0"/>
            <wp:positionH relativeFrom="column">
              <wp:posOffset>50165</wp:posOffset>
            </wp:positionH>
            <wp:positionV relativeFrom="paragraph">
              <wp:posOffset>97155</wp:posOffset>
            </wp:positionV>
            <wp:extent cx="1951355" cy="791845"/>
            <wp:effectExtent l="0" t="0" r="0" b="0"/>
            <wp:wrapNone/>
            <wp:docPr id="1" name="Рисунок 1" descr="UG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GV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135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7465">
        <w:rPr>
          <w:bCs/>
          <w:color w:val="2E74B5" w:themeColor="accent1" w:themeShade="BF"/>
          <w:szCs w:val="28"/>
          <w:u w:val="single"/>
        </w:rPr>
        <w:t>АКЦІОНЕРНЕ ТОВАРИСТВО</w:t>
      </w:r>
    </w:p>
    <w:p w14:paraId="6F4EE1D8" w14:textId="77777777" w:rsidR="00E22C38" w:rsidRPr="005C7465" w:rsidRDefault="00E22C38" w:rsidP="00E22C38">
      <w:pPr>
        <w:pStyle w:val="1"/>
        <w:ind w:left="5954" w:right="1"/>
        <w:rPr>
          <w:bCs/>
          <w:color w:val="2E74B5" w:themeColor="accent1" w:themeShade="BF"/>
          <w:szCs w:val="28"/>
          <w:u w:val="single"/>
        </w:rPr>
      </w:pPr>
      <w:r w:rsidRPr="005C7465">
        <w:rPr>
          <w:bCs/>
          <w:color w:val="2E74B5" w:themeColor="accent1" w:themeShade="BF"/>
          <w:szCs w:val="28"/>
          <w:u w:val="single"/>
        </w:rPr>
        <w:t>"УКРГАЗВИДОБУВАННЯ"</w:t>
      </w:r>
    </w:p>
    <w:p w14:paraId="403B0CB0" w14:textId="77777777" w:rsidR="00E22C38" w:rsidRPr="005C7465" w:rsidRDefault="00E22C38" w:rsidP="00E22C38">
      <w:pPr>
        <w:rPr>
          <w:color w:val="2E74B5" w:themeColor="accent1" w:themeShade="BF"/>
          <w:lang w:eastAsia="uk-UA"/>
        </w:rPr>
      </w:pPr>
      <w:r>
        <w:rPr>
          <w:color w:val="2E74B5" w:themeColor="accent1" w:themeShade="BF"/>
          <w:lang w:eastAsia="uk-UA"/>
        </w:rPr>
        <w:t xml:space="preserve">                                                          _________________________________________________________                     </w:t>
      </w:r>
    </w:p>
    <w:tbl>
      <w:tblPr>
        <w:tblpPr w:leftFromText="180" w:rightFromText="180" w:vertAnchor="page" w:horzAnchor="margin" w:tblpXSpec="right" w:tblpY="2626"/>
        <w:tblW w:w="0" w:type="auto"/>
        <w:tblLook w:val="0000" w:firstRow="0" w:lastRow="0" w:firstColumn="0" w:lastColumn="0" w:noHBand="0" w:noVBand="0"/>
      </w:tblPr>
      <w:tblGrid>
        <w:gridCol w:w="5070"/>
      </w:tblGrid>
      <w:tr w:rsidR="00E22C38" w:rsidRPr="00AB283C" w14:paraId="36042BA2" w14:textId="77777777" w:rsidTr="0079766D">
        <w:trPr>
          <w:trHeight w:val="2513"/>
        </w:trPr>
        <w:tc>
          <w:tcPr>
            <w:tcW w:w="5070" w:type="dxa"/>
          </w:tcPr>
          <w:p w14:paraId="34628119" w14:textId="77777777" w:rsidR="00E22C38" w:rsidRDefault="00E22C38" w:rsidP="0079766D">
            <w:pPr>
              <w:widowControl w:val="0"/>
              <w:shd w:val="clear" w:color="auto" w:fill="FFFFFF"/>
              <w:autoSpaceDE w:val="0"/>
              <w:autoSpaceDN w:val="0"/>
              <w:adjustRightInd w:val="0"/>
              <w:ind w:right="1"/>
              <w:jc w:val="center"/>
              <w:rPr>
                <w:b/>
                <w:color w:val="44546A" w:themeColor="text2"/>
                <w:sz w:val="28"/>
                <w:szCs w:val="28"/>
              </w:rPr>
            </w:pPr>
          </w:p>
          <w:p w14:paraId="41FF68A9" w14:textId="77777777" w:rsidR="00E22C38" w:rsidRPr="001C332B" w:rsidRDefault="00E22C38" w:rsidP="0079766D">
            <w:pPr>
              <w:widowControl w:val="0"/>
              <w:shd w:val="clear" w:color="auto" w:fill="FFFFFF"/>
              <w:autoSpaceDE w:val="0"/>
              <w:autoSpaceDN w:val="0"/>
              <w:adjustRightInd w:val="0"/>
              <w:ind w:right="1"/>
              <w:jc w:val="center"/>
              <w:rPr>
                <w:b/>
                <w:color w:val="44546A" w:themeColor="text2"/>
                <w:sz w:val="28"/>
                <w:szCs w:val="28"/>
              </w:rPr>
            </w:pPr>
            <w:r w:rsidRPr="001C332B">
              <w:rPr>
                <w:b/>
                <w:color w:val="44546A" w:themeColor="text2"/>
                <w:sz w:val="28"/>
                <w:szCs w:val="28"/>
              </w:rPr>
              <w:t>ЗАТВЕРДЖУЮ</w:t>
            </w:r>
          </w:p>
          <w:p w14:paraId="7E5EE74B" w14:textId="77777777" w:rsidR="00E22C38" w:rsidRPr="001C332B" w:rsidRDefault="00F96752" w:rsidP="0079766D">
            <w:pPr>
              <w:widowControl w:val="0"/>
              <w:shd w:val="clear" w:color="auto" w:fill="FFFFFF"/>
              <w:autoSpaceDE w:val="0"/>
              <w:autoSpaceDN w:val="0"/>
              <w:adjustRightInd w:val="0"/>
              <w:ind w:right="1"/>
              <w:jc w:val="center"/>
              <w:rPr>
                <w:color w:val="44546A" w:themeColor="text2"/>
                <w:sz w:val="28"/>
                <w:szCs w:val="28"/>
              </w:rPr>
            </w:pPr>
            <w:r>
              <w:rPr>
                <w:color w:val="44546A" w:themeColor="text2"/>
                <w:sz w:val="28"/>
                <w:szCs w:val="28"/>
              </w:rPr>
              <w:t>Заступник Голови</w:t>
            </w:r>
            <w:r w:rsidR="00E22C38" w:rsidRPr="001C332B">
              <w:rPr>
                <w:color w:val="44546A" w:themeColor="text2"/>
                <w:sz w:val="28"/>
                <w:szCs w:val="28"/>
              </w:rPr>
              <w:t xml:space="preserve"> Тендерного комітету </w:t>
            </w:r>
          </w:p>
          <w:p w14:paraId="19DC2887" w14:textId="77777777" w:rsidR="00E22C38" w:rsidRPr="001C332B" w:rsidRDefault="00E22C38" w:rsidP="0079766D">
            <w:pPr>
              <w:widowControl w:val="0"/>
              <w:shd w:val="clear" w:color="auto" w:fill="FFFFFF"/>
              <w:autoSpaceDE w:val="0"/>
              <w:autoSpaceDN w:val="0"/>
              <w:adjustRightInd w:val="0"/>
              <w:ind w:right="1"/>
              <w:jc w:val="center"/>
              <w:rPr>
                <w:color w:val="44546A" w:themeColor="text2"/>
                <w:sz w:val="28"/>
                <w:szCs w:val="28"/>
              </w:rPr>
            </w:pPr>
            <w:r w:rsidRPr="001C332B">
              <w:rPr>
                <w:color w:val="44546A" w:themeColor="text2"/>
                <w:sz w:val="28"/>
                <w:szCs w:val="28"/>
              </w:rPr>
              <w:t>АТ “Укргазвидобування”</w:t>
            </w:r>
          </w:p>
          <w:p w14:paraId="2E0B7552" w14:textId="77777777" w:rsidR="00E22C38" w:rsidRPr="001C332B" w:rsidRDefault="00E22C38" w:rsidP="0079766D">
            <w:pPr>
              <w:widowControl w:val="0"/>
              <w:shd w:val="clear" w:color="auto" w:fill="FFFFFF"/>
              <w:autoSpaceDE w:val="0"/>
              <w:autoSpaceDN w:val="0"/>
              <w:adjustRightInd w:val="0"/>
              <w:ind w:right="1"/>
              <w:jc w:val="center"/>
              <w:rPr>
                <w:color w:val="44546A" w:themeColor="text2"/>
                <w:sz w:val="28"/>
                <w:szCs w:val="28"/>
              </w:rPr>
            </w:pPr>
          </w:p>
          <w:p w14:paraId="08A0A010" w14:textId="77777777" w:rsidR="00E22C38" w:rsidRPr="001C332B" w:rsidRDefault="00E22C38" w:rsidP="0079766D">
            <w:pPr>
              <w:widowControl w:val="0"/>
              <w:shd w:val="clear" w:color="auto" w:fill="FFFFFF"/>
              <w:autoSpaceDE w:val="0"/>
              <w:autoSpaceDN w:val="0"/>
              <w:adjustRightInd w:val="0"/>
              <w:ind w:right="1"/>
              <w:jc w:val="center"/>
              <w:rPr>
                <w:color w:val="44546A" w:themeColor="text2"/>
                <w:sz w:val="28"/>
                <w:szCs w:val="28"/>
              </w:rPr>
            </w:pPr>
            <w:r w:rsidRPr="001C332B">
              <w:rPr>
                <w:color w:val="44546A" w:themeColor="text2"/>
                <w:sz w:val="28"/>
                <w:szCs w:val="28"/>
              </w:rPr>
              <w:t xml:space="preserve">______________ </w:t>
            </w:r>
            <w:r w:rsidR="00F96752">
              <w:rPr>
                <w:b/>
                <w:bCs/>
                <w:color w:val="44546A" w:themeColor="text2"/>
                <w:sz w:val="28"/>
                <w:szCs w:val="28"/>
              </w:rPr>
              <w:t>Зуєв Р.С.</w:t>
            </w:r>
          </w:p>
          <w:p w14:paraId="15292E0D" w14:textId="77777777" w:rsidR="00E22C38" w:rsidRPr="001C332B" w:rsidRDefault="00E22C38" w:rsidP="0079766D">
            <w:pPr>
              <w:widowControl w:val="0"/>
              <w:shd w:val="clear" w:color="auto" w:fill="FFFFFF"/>
              <w:autoSpaceDE w:val="0"/>
              <w:autoSpaceDN w:val="0"/>
              <w:adjustRightInd w:val="0"/>
              <w:ind w:left="-709" w:right="-393" w:firstLine="425"/>
              <w:jc w:val="center"/>
              <w:rPr>
                <w:color w:val="44546A" w:themeColor="text2"/>
                <w:sz w:val="28"/>
                <w:szCs w:val="28"/>
              </w:rPr>
            </w:pPr>
            <w:r w:rsidRPr="001C332B">
              <w:rPr>
                <w:color w:val="44546A" w:themeColor="text2"/>
                <w:sz w:val="28"/>
                <w:szCs w:val="28"/>
              </w:rPr>
              <w:t>Протокол засідання Тендерного комітету</w:t>
            </w:r>
          </w:p>
          <w:p w14:paraId="67D870F4" w14:textId="77777777" w:rsidR="00E22C38" w:rsidRPr="00A000EF" w:rsidRDefault="00E22C38" w:rsidP="0079766D">
            <w:pPr>
              <w:widowControl w:val="0"/>
              <w:shd w:val="clear" w:color="auto" w:fill="FFFFFF"/>
              <w:autoSpaceDE w:val="0"/>
              <w:autoSpaceDN w:val="0"/>
              <w:adjustRightInd w:val="0"/>
              <w:ind w:right="1"/>
              <w:jc w:val="center"/>
              <w:rPr>
                <w:b/>
                <w:color w:val="44546A" w:themeColor="text2"/>
                <w:sz w:val="28"/>
                <w:szCs w:val="28"/>
                <w:lang w:val="ru-RU"/>
              </w:rPr>
            </w:pPr>
            <w:r w:rsidRPr="00E804CA">
              <w:rPr>
                <w:b/>
                <w:color w:val="44546A" w:themeColor="text2"/>
                <w:sz w:val="28"/>
                <w:szCs w:val="28"/>
              </w:rPr>
              <w:t>від  “</w:t>
            </w:r>
            <w:r w:rsidR="00A000EF">
              <w:rPr>
                <w:b/>
                <w:color w:val="44546A" w:themeColor="text2"/>
                <w:sz w:val="28"/>
                <w:szCs w:val="28"/>
                <w:lang w:val="ru-RU"/>
              </w:rPr>
              <w:t>06</w:t>
            </w:r>
            <w:r w:rsidRPr="00E804CA">
              <w:rPr>
                <w:b/>
                <w:color w:val="44546A" w:themeColor="text2"/>
                <w:sz w:val="28"/>
                <w:szCs w:val="28"/>
              </w:rPr>
              <w:t>”</w:t>
            </w:r>
            <w:r w:rsidR="00A000EF">
              <w:rPr>
                <w:b/>
                <w:color w:val="44546A" w:themeColor="text2"/>
                <w:sz w:val="28"/>
                <w:szCs w:val="28"/>
                <w:lang w:val="ru-RU"/>
              </w:rPr>
              <w:t xml:space="preserve"> вересня </w:t>
            </w:r>
            <w:r w:rsidRPr="00E804CA">
              <w:rPr>
                <w:b/>
                <w:color w:val="44546A" w:themeColor="text2"/>
                <w:sz w:val="28"/>
                <w:szCs w:val="28"/>
              </w:rPr>
              <w:t>201</w:t>
            </w:r>
            <w:r>
              <w:rPr>
                <w:b/>
                <w:color w:val="44546A" w:themeColor="text2"/>
                <w:sz w:val="28"/>
                <w:szCs w:val="28"/>
              </w:rPr>
              <w:t>8</w:t>
            </w:r>
            <w:r w:rsidRPr="00E804CA">
              <w:rPr>
                <w:b/>
                <w:color w:val="44546A" w:themeColor="text2"/>
                <w:sz w:val="28"/>
                <w:szCs w:val="28"/>
              </w:rPr>
              <w:t xml:space="preserve"> р.  №1</w:t>
            </w:r>
            <w:r>
              <w:rPr>
                <w:b/>
                <w:color w:val="44546A" w:themeColor="text2"/>
                <w:sz w:val="28"/>
                <w:szCs w:val="28"/>
              </w:rPr>
              <w:t>8</w:t>
            </w:r>
            <w:r w:rsidRPr="00E804CA">
              <w:rPr>
                <w:b/>
                <w:color w:val="44546A" w:themeColor="text2"/>
                <w:sz w:val="28"/>
                <w:szCs w:val="28"/>
              </w:rPr>
              <w:t>Т-</w:t>
            </w:r>
            <w:r w:rsidR="00A000EF">
              <w:rPr>
                <w:b/>
                <w:color w:val="44546A" w:themeColor="text2"/>
                <w:sz w:val="28"/>
                <w:szCs w:val="28"/>
                <w:lang w:val="ru-RU"/>
              </w:rPr>
              <w:t>641</w:t>
            </w:r>
          </w:p>
          <w:p w14:paraId="75721E5F" w14:textId="77777777" w:rsidR="00E22C38" w:rsidRPr="00AB283C" w:rsidRDefault="00E22C38" w:rsidP="0079766D">
            <w:pPr>
              <w:widowControl w:val="0"/>
              <w:shd w:val="clear" w:color="auto" w:fill="FFFFFF"/>
              <w:autoSpaceDE w:val="0"/>
              <w:autoSpaceDN w:val="0"/>
              <w:adjustRightInd w:val="0"/>
              <w:ind w:right="1"/>
              <w:jc w:val="center"/>
              <w:rPr>
                <w:sz w:val="28"/>
                <w:szCs w:val="28"/>
              </w:rPr>
            </w:pPr>
          </w:p>
        </w:tc>
      </w:tr>
    </w:tbl>
    <w:p w14:paraId="590AA8E9" w14:textId="77777777" w:rsidR="00E22C38" w:rsidRPr="00AB283C" w:rsidRDefault="00E22C38" w:rsidP="00E22C38">
      <w:pPr>
        <w:pStyle w:val="1"/>
        <w:ind w:right="1"/>
        <w:jc w:val="center"/>
        <w:rPr>
          <w:b w:val="0"/>
          <w:sz w:val="24"/>
          <w:szCs w:val="24"/>
        </w:rPr>
      </w:pPr>
      <w:r>
        <w:rPr>
          <w:b w:val="0"/>
          <w:sz w:val="24"/>
          <w:szCs w:val="24"/>
        </w:rPr>
        <w:t xml:space="preserve"> </w:t>
      </w:r>
    </w:p>
    <w:p w14:paraId="08FEE24B" w14:textId="77777777" w:rsidR="00E22C38" w:rsidRPr="00AB283C" w:rsidRDefault="00E22C38" w:rsidP="00E22C38">
      <w:pPr>
        <w:pStyle w:val="1"/>
        <w:ind w:right="1"/>
        <w:jc w:val="center"/>
        <w:rPr>
          <w:b w:val="0"/>
          <w:sz w:val="24"/>
          <w:szCs w:val="24"/>
        </w:rPr>
      </w:pPr>
    </w:p>
    <w:p w14:paraId="353BFD16" w14:textId="77777777" w:rsidR="00E22C38" w:rsidRPr="00AB283C" w:rsidRDefault="00E22C38" w:rsidP="00E22C38">
      <w:pPr>
        <w:pStyle w:val="1"/>
        <w:ind w:right="1"/>
        <w:jc w:val="center"/>
        <w:rPr>
          <w:b w:val="0"/>
          <w:sz w:val="24"/>
          <w:szCs w:val="24"/>
        </w:rPr>
      </w:pPr>
    </w:p>
    <w:p w14:paraId="5969046A" w14:textId="77777777" w:rsidR="00E22C38" w:rsidRPr="00AB283C" w:rsidRDefault="00E22C38" w:rsidP="00E22C38">
      <w:pPr>
        <w:pStyle w:val="1"/>
        <w:ind w:right="1"/>
        <w:jc w:val="center"/>
        <w:rPr>
          <w:b w:val="0"/>
          <w:sz w:val="24"/>
          <w:szCs w:val="24"/>
        </w:rPr>
      </w:pPr>
    </w:p>
    <w:p w14:paraId="2CDB4507" w14:textId="77777777" w:rsidR="00E22C38" w:rsidRPr="00AB283C" w:rsidRDefault="00E22C38" w:rsidP="00E22C38">
      <w:pPr>
        <w:pStyle w:val="1"/>
        <w:ind w:right="1"/>
        <w:jc w:val="center"/>
        <w:rPr>
          <w:b w:val="0"/>
          <w:sz w:val="24"/>
          <w:szCs w:val="24"/>
        </w:rPr>
      </w:pPr>
    </w:p>
    <w:p w14:paraId="72F3F44F" w14:textId="77777777" w:rsidR="00E22C38" w:rsidRPr="00AB283C" w:rsidRDefault="00E22C38" w:rsidP="00E22C38">
      <w:pPr>
        <w:pStyle w:val="1"/>
        <w:ind w:right="1"/>
        <w:jc w:val="center"/>
        <w:rPr>
          <w:b w:val="0"/>
          <w:sz w:val="24"/>
          <w:szCs w:val="24"/>
        </w:rPr>
      </w:pPr>
    </w:p>
    <w:p w14:paraId="13F06194" w14:textId="77777777" w:rsidR="00E22C38" w:rsidRPr="00AB283C" w:rsidRDefault="00E22C38" w:rsidP="00E22C38">
      <w:pPr>
        <w:pStyle w:val="1"/>
        <w:ind w:right="1"/>
        <w:jc w:val="center"/>
        <w:rPr>
          <w:b w:val="0"/>
          <w:sz w:val="24"/>
          <w:szCs w:val="24"/>
        </w:rPr>
      </w:pPr>
    </w:p>
    <w:p w14:paraId="07DC2D61" w14:textId="77777777" w:rsidR="00E22C38" w:rsidRPr="00AB283C" w:rsidRDefault="00E22C38" w:rsidP="00E22C38">
      <w:pPr>
        <w:pStyle w:val="1"/>
        <w:ind w:right="1"/>
        <w:jc w:val="center"/>
        <w:rPr>
          <w:b w:val="0"/>
          <w:sz w:val="24"/>
          <w:szCs w:val="24"/>
        </w:rPr>
      </w:pPr>
    </w:p>
    <w:p w14:paraId="24C5A813" w14:textId="77777777" w:rsidR="00E22C38" w:rsidRPr="00AB283C" w:rsidRDefault="00E22C38" w:rsidP="00E22C38">
      <w:pPr>
        <w:pStyle w:val="1"/>
        <w:ind w:right="1"/>
        <w:jc w:val="center"/>
        <w:rPr>
          <w:b w:val="0"/>
          <w:sz w:val="24"/>
          <w:szCs w:val="24"/>
        </w:rPr>
      </w:pPr>
    </w:p>
    <w:p w14:paraId="4DCD9F78" w14:textId="77777777" w:rsidR="00E22C38" w:rsidRPr="00AB283C" w:rsidRDefault="00E22C38" w:rsidP="00E22C38">
      <w:pPr>
        <w:jc w:val="center"/>
      </w:pPr>
    </w:p>
    <w:p w14:paraId="646B8BC5" w14:textId="77777777" w:rsidR="00E22C38" w:rsidRPr="00AB283C" w:rsidRDefault="00E22C38" w:rsidP="00E22C38">
      <w:pPr>
        <w:pStyle w:val="1"/>
        <w:ind w:right="1"/>
        <w:jc w:val="center"/>
        <w:rPr>
          <w:bCs/>
          <w:szCs w:val="28"/>
          <w:u w:val="single"/>
        </w:rPr>
      </w:pPr>
    </w:p>
    <w:p w14:paraId="0CDDE1DB" w14:textId="77777777" w:rsidR="00E22C38" w:rsidRPr="0041528A" w:rsidRDefault="00E22C38" w:rsidP="00E22C38">
      <w:pPr>
        <w:pStyle w:val="1"/>
        <w:ind w:right="1"/>
        <w:jc w:val="center"/>
        <w:rPr>
          <w:b w:val="0"/>
          <w:sz w:val="24"/>
          <w:szCs w:val="24"/>
          <w:lang w:val="ru-RU"/>
        </w:rPr>
      </w:pPr>
    </w:p>
    <w:p w14:paraId="372E4781" w14:textId="77777777" w:rsidR="00E22C38" w:rsidRPr="00AB283C" w:rsidRDefault="00E22C38" w:rsidP="00E22C38">
      <w:pPr>
        <w:pStyle w:val="1"/>
        <w:ind w:right="1"/>
        <w:rPr>
          <w:b w:val="0"/>
          <w:sz w:val="24"/>
          <w:szCs w:val="24"/>
        </w:rPr>
      </w:pPr>
    </w:p>
    <w:p w14:paraId="0579FB81" w14:textId="77777777" w:rsidR="00E22C38" w:rsidRPr="00AB283C" w:rsidRDefault="00E22C38" w:rsidP="00E22C38">
      <w:pPr>
        <w:pStyle w:val="1"/>
        <w:ind w:right="1"/>
        <w:rPr>
          <w:b w:val="0"/>
          <w:sz w:val="24"/>
          <w:szCs w:val="24"/>
        </w:rPr>
      </w:pPr>
    </w:p>
    <w:p w14:paraId="33B23CF6" w14:textId="77777777" w:rsidR="00E22C38" w:rsidRPr="00AB283C" w:rsidRDefault="00E22C38" w:rsidP="00E22C38">
      <w:pPr>
        <w:pStyle w:val="1"/>
        <w:ind w:right="1"/>
        <w:jc w:val="center"/>
        <w:rPr>
          <w:bCs/>
          <w:szCs w:val="28"/>
          <w:u w:val="single"/>
        </w:rPr>
      </w:pPr>
    </w:p>
    <w:p w14:paraId="57D96C94" w14:textId="77777777" w:rsidR="00E22C38" w:rsidRPr="00AB283C" w:rsidRDefault="00E22C38" w:rsidP="00E22C38">
      <w:pPr>
        <w:pStyle w:val="1"/>
        <w:ind w:right="1"/>
        <w:jc w:val="center"/>
        <w:rPr>
          <w:b w:val="0"/>
        </w:rPr>
      </w:pPr>
    </w:p>
    <w:p w14:paraId="4B2740FB" w14:textId="77777777" w:rsidR="00E22C38" w:rsidRPr="00734A8F" w:rsidRDefault="00E22C38" w:rsidP="00E22C38">
      <w:pPr>
        <w:pStyle w:val="1"/>
        <w:keepNext w:val="0"/>
        <w:ind w:left="228" w:right="1"/>
        <w:jc w:val="center"/>
        <w:rPr>
          <w:bCs/>
          <w:color w:val="44546A" w:themeColor="text2"/>
          <w:sz w:val="32"/>
          <w:szCs w:val="32"/>
        </w:rPr>
      </w:pPr>
      <w:r w:rsidRPr="00734A8F">
        <w:rPr>
          <w:bCs/>
          <w:color w:val="44546A" w:themeColor="text2"/>
          <w:sz w:val="32"/>
          <w:szCs w:val="32"/>
        </w:rPr>
        <w:t>ДОКУМЕНТАЦІЯ ДОПОРОГОВОЇ ЗАКУПІВЛІ</w:t>
      </w:r>
    </w:p>
    <w:p w14:paraId="3BF4C782" w14:textId="77777777" w:rsidR="00E22C38" w:rsidRPr="00AB283C" w:rsidRDefault="00E22C38" w:rsidP="00E22C38">
      <w:pPr>
        <w:pStyle w:val="1"/>
        <w:ind w:right="1"/>
        <w:jc w:val="center"/>
        <w:rPr>
          <w:szCs w:val="28"/>
        </w:rPr>
      </w:pPr>
    </w:p>
    <w:p w14:paraId="38969667" w14:textId="77777777" w:rsidR="00E22C38" w:rsidRPr="00173D78" w:rsidRDefault="00E22C38" w:rsidP="00E22C38"/>
    <w:p w14:paraId="0414AE89" w14:textId="77777777" w:rsidR="007B5352" w:rsidRPr="00C51362" w:rsidRDefault="007B5352" w:rsidP="007B5352">
      <w:pPr>
        <w:jc w:val="center"/>
        <w:rPr>
          <w:sz w:val="28"/>
          <w:szCs w:val="28"/>
        </w:rPr>
      </w:pPr>
    </w:p>
    <w:p w14:paraId="28786B54" w14:textId="77777777" w:rsidR="00DA2FED" w:rsidRPr="00173D78" w:rsidRDefault="00DA2FED" w:rsidP="00DA2FED">
      <w:pPr>
        <w:jc w:val="center"/>
        <w:rPr>
          <w:b/>
          <w:sz w:val="28"/>
          <w:szCs w:val="28"/>
          <w:highlight w:val="yellow"/>
        </w:rPr>
      </w:pPr>
      <w:r w:rsidRPr="00173D78">
        <w:rPr>
          <w:b/>
          <w:sz w:val="28"/>
          <w:szCs w:val="28"/>
        </w:rPr>
        <w:t>44110000-4</w:t>
      </w:r>
      <w:r w:rsidRPr="00173D78">
        <w:rPr>
          <w:b/>
          <w:sz w:val="28"/>
          <w:szCs w:val="28"/>
          <w:highlight w:val="yellow"/>
        </w:rPr>
        <w:t xml:space="preserve"> </w:t>
      </w:r>
    </w:p>
    <w:p w14:paraId="2EBA39C7" w14:textId="77777777" w:rsidR="007B5352" w:rsidRDefault="00DA2FED" w:rsidP="00DA2FED">
      <w:pPr>
        <w:jc w:val="center"/>
        <w:rPr>
          <w:b/>
          <w:sz w:val="28"/>
          <w:szCs w:val="28"/>
        </w:rPr>
      </w:pPr>
      <w:r>
        <w:rPr>
          <w:b/>
          <w:sz w:val="28"/>
          <w:szCs w:val="28"/>
        </w:rPr>
        <w:t>Конструкційні матеріал</w:t>
      </w:r>
      <w:r w:rsidR="00697FE6">
        <w:rPr>
          <w:b/>
          <w:sz w:val="28"/>
          <w:szCs w:val="28"/>
        </w:rPr>
        <w:t>и</w:t>
      </w:r>
    </w:p>
    <w:p w14:paraId="39474CFA" w14:textId="77777777" w:rsidR="00DA2FED" w:rsidRPr="00173D78" w:rsidRDefault="00DA2FED" w:rsidP="00DA2FED">
      <w:pPr>
        <w:jc w:val="center"/>
        <w:rPr>
          <w:b/>
          <w:sz w:val="28"/>
          <w:szCs w:val="28"/>
        </w:rPr>
      </w:pPr>
      <w:r w:rsidRPr="00DA2FED">
        <w:rPr>
          <w:b/>
          <w:sz w:val="28"/>
          <w:szCs w:val="28"/>
        </w:rPr>
        <w:t>(</w:t>
      </w:r>
      <w:r w:rsidRPr="00DA2FED">
        <w:rPr>
          <w:b/>
          <w:bCs/>
          <w:sz w:val="28"/>
          <w:szCs w:val="28"/>
        </w:rPr>
        <w:t>Високоміцні композитні мати для будівництва майданчиків під бурові верстати)</w:t>
      </w:r>
    </w:p>
    <w:p w14:paraId="7F60E9CF" w14:textId="77777777" w:rsidR="007B5352" w:rsidRPr="00173D78" w:rsidRDefault="007B5352" w:rsidP="007B5352">
      <w:pPr>
        <w:jc w:val="center"/>
        <w:rPr>
          <w:b/>
          <w:sz w:val="28"/>
          <w:szCs w:val="28"/>
        </w:rPr>
      </w:pPr>
    </w:p>
    <w:p w14:paraId="43F6A5FB" w14:textId="61E0A4D5" w:rsidR="00DA2FED" w:rsidRPr="00382565" w:rsidRDefault="00DA2FED" w:rsidP="00382565">
      <w:pPr>
        <w:shd w:val="clear" w:color="auto" w:fill="FFFFFF"/>
        <w:tabs>
          <w:tab w:val="left" w:pos="9390"/>
        </w:tabs>
        <w:ind w:right="1"/>
        <w:jc w:val="center"/>
        <w:rPr>
          <w:b/>
          <w:sz w:val="32"/>
          <w:szCs w:val="32"/>
          <w:lang w:val="en-US"/>
        </w:rPr>
      </w:pPr>
      <w:r w:rsidRPr="001F7D3D">
        <w:rPr>
          <w:b/>
          <w:sz w:val="32"/>
          <w:szCs w:val="32"/>
        </w:rPr>
        <w:t xml:space="preserve">44110000-4 </w:t>
      </w:r>
      <w:r w:rsidRPr="001F7D3D">
        <w:rPr>
          <w:b/>
          <w:sz w:val="32"/>
          <w:szCs w:val="32"/>
          <w:lang w:val="en-US"/>
        </w:rPr>
        <w:t>Construction materials</w:t>
      </w:r>
      <w:r w:rsidR="00382565" w:rsidRPr="00382565">
        <w:t xml:space="preserve"> </w:t>
      </w:r>
      <w:r w:rsidR="00382565" w:rsidRPr="00382565">
        <w:rPr>
          <w:lang w:val="en-US"/>
        </w:rPr>
        <w:t>(</w:t>
      </w:r>
      <w:r w:rsidR="00382565" w:rsidRPr="00382565">
        <w:rPr>
          <w:b/>
          <w:sz w:val="32"/>
          <w:szCs w:val="32"/>
          <w:lang w:val="en-US"/>
        </w:rPr>
        <w:t>Heavy-duty composite mats for construction of drilling rig locations)</w:t>
      </w:r>
    </w:p>
    <w:p w14:paraId="684A6AB8" w14:textId="77777777" w:rsidR="00E22C38" w:rsidRPr="007B5352" w:rsidRDefault="00E22C38" w:rsidP="00E22C38">
      <w:pPr>
        <w:shd w:val="clear" w:color="auto" w:fill="FFFFFF"/>
        <w:ind w:right="1"/>
        <w:jc w:val="center"/>
        <w:rPr>
          <w:lang w:val="en-US"/>
        </w:rPr>
      </w:pPr>
    </w:p>
    <w:p w14:paraId="09ECFB33" w14:textId="77777777" w:rsidR="00E22C38" w:rsidRDefault="00E22C38" w:rsidP="00E22C38">
      <w:pPr>
        <w:shd w:val="clear" w:color="auto" w:fill="FFFFFF"/>
        <w:ind w:right="1"/>
        <w:jc w:val="center"/>
      </w:pPr>
    </w:p>
    <w:p w14:paraId="636D8BA6" w14:textId="77777777" w:rsidR="00E22C38" w:rsidRPr="00173D78" w:rsidRDefault="00E22C38" w:rsidP="00E22C38">
      <w:pPr>
        <w:shd w:val="clear" w:color="auto" w:fill="FFFFFF"/>
        <w:ind w:right="1"/>
        <w:jc w:val="center"/>
        <w:rPr>
          <w:sz w:val="28"/>
          <w:szCs w:val="28"/>
          <w:u w:val="single"/>
          <w:lang w:val="en-US"/>
        </w:rPr>
      </w:pPr>
      <w:r w:rsidRPr="003C2A49">
        <w:rPr>
          <w:sz w:val="28"/>
          <w:szCs w:val="28"/>
        </w:rPr>
        <w:t xml:space="preserve">Номер процедури закупівлі: </w:t>
      </w:r>
      <w:r w:rsidRPr="00E804CA">
        <w:rPr>
          <w:b/>
          <w:sz w:val="28"/>
          <w:szCs w:val="28"/>
          <w:u w:val="single"/>
        </w:rPr>
        <w:t>1</w:t>
      </w:r>
      <w:r>
        <w:rPr>
          <w:b/>
          <w:sz w:val="28"/>
          <w:szCs w:val="28"/>
          <w:u w:val="single"/>
        </w:rPr>
        <w:t>8</w:t>
      </w:r>
      <w:r w:rsidRPr="00E804CA">
        <w:rPr>
          <w:b/>
          <w:sz w:val="28"/>
          <w:szCs w:val="28"/>
          <w:u w:val="single"/>
        </w:rPr>
        <w:t>Т-</w:t>
      </w:r>
      <w:r w:rsidR="00A000EF" w:rsidRPr="00A000EF">
        <w:rPr>
          <w:b/>
          <w:sz w:val="28"/>
          <w:szCs w:val="28"/>
          <w:u w:val="single"/>
          <w:lang w:val="en-US"/>
        </w:rPr>
        <w:t>6</w:t>
      </w:r>
      <w:r w:rsidR="00A000EF" w:rsidRPr="00173D78">
        <w:rPr>
          <w:b/>
          <w:sz w:val="28"/>
          <w:szCs w:val="28"/>
          <w:u w:val="single"/>
          <w:lang w:val="en-US"/>
        </w:rPr>
        <w:t>41</w:t>
      </w:r>
    </w:p>
    <w:p w14:paraId="7C933B03" w14:textId="77777777" w:rsidR="00E22C38" w:rsidRPr="003C2A49" w:rsidRDefault="00E22C38" w:rsidP="00E22C38">
      <w:pPr>
        <w:shd w:val="clear" w:color="auto" w:fill="FFFFFF"/>
        <w:ind w:right="1"/>
        <w:rPr>
          <w:sz w:val="28"/>
          <w:szCs w:val="28"/>
        </w:rPr>
      </w:pPr>
    </w:p>
    <w:p w14:paraId="374BEEE2" w14:textId="77777777" w:rsidR="00E22C38" w:rsidRPr="00AB283C" w:rsidRDefault="00E22C38" w:rsidP="00E22C38">
      <w:pPr>
        <w:shd w:val="clear" w:color="auto" w:fill="FFFFFF"/>
        <w:ind w:right="1"/>
      </w:pPr>
    </w:p>
    <w:p w14:paraId="77181343" w14:textId="77777777" w:rsidR="00E22C38" w:rsidRPr="00AB283C" w:rsidRDefault="00E22C38" w:rsidP="00E22C38">
      <w:pPr>
        <w:shd w:val="clear" w:color="auto" w:fill="FFFFFF"/>
        <w:ind w:right="1"/>
      </w:pPr>
    </w:p>
    <w:p w14:paraId="71A7F643" w14:textId="77777777" w:rsidR="00E22C38" w:rsidRPr="00AB283C" w:rsidRDefault="00E22C38" w:rsidP="00E22C38">
      <w:pPr>
        <w:shd w:val="clear" w:color="auto" w:fill="FFFFFF"/>
        <w:ind w:right="1"/>
      </w:pPr>
    </w:p>
    <w:p w14:paraId="539F4B2B" w14:textId="77777777" w:rsidR="00E22C38" w:rsidRPr="00AB283C" w:rsidRDefault="00E22C38" w:rsidP="00E22C38">
      <w:pPr>
        <w:shd w:val="clear" w:color="auto" w:fill="FFFFFF"/>
        <w:ind w:right="1"/>
        <w:jc w:val="center"/>
      </w:pPr>
    </w:p>
    <w:p w14:paraId="2113A0F1" w14:textId="77777777" w:rsidR="00E22C38" w:rsidRPr="00AB283C" w:rsidRDefault="00E22C38" w:rsidP="00E22C38">
      <w:pPr>
        <w:shd w:val="clear" w:color="auto" w:fill="FFFFFF"/>
        <w:ind w:right="1"/>
        <w:jc w:val="center"/>
      </w:pPr>
    </w:p>
    <w:p w14:paraId="0911FBBF" w14:textId="77777777" w:rsidR="00E22C38" w:rsidRPr="00AB283C" w:rsidRDefault="00E22C38" w:rsidP="00E22C38">
      <w:pPr>
        <w:shd w:val="clear" w:color="auto" w:fill="FFFFFF"/>
        <w:ind w:right="1"/>
        <w:jc w:val="center"/>
      </w:pPr>
    </w:p>
    <w:tbl>
      <w:tblPr>
        <w:tblW w:w="10337" w:type="dxa"/>
        <w:tblInd w:w="63" w:type="dxa"/>
        <w:tblLayout w:type="fixed"/>
        <w:tblLook w:val="04A0" w:firstRow="1" w:lastRow="0" w:firstColumn="1" w:lastColumn="0" w:noHBand="0" w:noVBand="1"/>
      </w:tblPr>
      <w:tblGrid>
        <w:gridCol w:w="45"/>
        <w:gridCol w:w="2160"/>
        <w:gridCol w:w="351"/>
        <w:gridCol w:w="6845"/>
        <w:gridCol w:w="912"/>
        <w:gridCol w:w="24"/>
      </w:tblGrid>
      <w:tr w:rsidR="00E22C38" w:rsidRPr="00AB283C" w14:paraId="3A5BBAA4" w14:textId="77777777" w:rsidTr="007B5352">
        <w:trPr>
          <w:gridBefore w:val="1"/>
          <w:gridAfter w:val="2"/>
          <w:wBefore w:w="45" w:type="dxa"/>
          <w:wAfter w:w="936" w:type="dxa"/>
        </w:trPr>
        <w:tc>
          <w:tcPr>
            <w:tcW w:w="2160" w:type="dxa"/>
          </w:tcPr>
          <w:p w14:paraId="11F378B9" w14:textId="77777777" w:rsidR="00E22C38" w:rsidRPr="00AB283C" w:rsidRDefault="00E22C38" w:rsidP="0079766D">
            <w:pPr>
              <w:jc w:val="center"/>
            </w:pPr>
          </w:p>
        </w:tc>
        <w:tc>
          <w:tcPr>
            <w:tcW w:w="7196" w:type="dxa"/>
            <w:gridSpan w:val="2"/>
          </w:tcPr>
          <w:p w14:paraId="446B1CBC" w14:textId="77777777" w:rsidR="00E22C38" w:rsidRPr="001C332B" w:rsidRDefault="00E22C38" w:rsidP="0079766D">
            <w:pPr>
              <w:rPr>
                <w:color w:val="44546A" w:themeColor="text2"/>
              </w:rPr>
            </w:pPr>
          </w:p>
          <w:p w14:paraId="5C3A35BB" w14:textId="77777777" w:rsidR="00E22C38" w:rsidRPr="001C332B" w:rsidRDefault="00E22C38" w:rsidP="0079766D">
            <w:pPr>
              <w:rPr>
                <w:color w:val="44546A" w:themeColor="text2"/>
              </w:rPr>
            </w:pPr>
            <w:r>
              <w:rPr>
                <w:color w:val="44546A" w:themeColor="text2"/>
              </w:rPr>
              <w:t>Сектор</w:t>
            </w:r>
            <w:r w:rsidRPr="001C332B">
              <w:rPr>
                <w:color w:val="44546A" w:themeColor="text2"/>
              </w:rPr>
              <w:t xml:space="preserve"> організації закупівель /______________/_______________</w:t>
            </w:r>
          </w:p>
          <w:p w14:paraId="402C342E" w14:textId="77777777" w:rsidR="00E22C38" w:rsidRPr="001C332B" w:rsidRDefault="00E22C38" w:rsidP="0079766D">
            <w:pPr>
              <w:rPr>
                <w:color w:val="44546A" w:themeColor="text2"/>
              </w:rPr>
            </w:pPr>
          </w:p>
          <w:p w14:paraId="7ADA9C1A" w14:textId="77777777" w:rsidR="00E22C38" w:rsidRPr="001C332B" w:rsidRDefault="00E22C38" w:rsidP="0079766D">
            <w:pPr>
              <w:rPr>
                <w:color w:val="44546A" w:themeColor="text2"/>
              </w:rPr>
            </w:pPr>
            <w:r w:rsidRPr="001C332B">
              <w:rPr>
                <w:color w:val="44546A" w:themeColor="text2"/>
              </w:rPr>
              <w:t>Відповідальний структурний підрозділ /__________/____________</w:t>
            </w:r>
          </w:p>
          <w:p w14:paraId="2FA39805" w14:textId="77777777" w:rsidR="00E22C38" w:rsidRPr="001C332B" w:rsidRDefault="00E22C38" w:rsidP="0079766D">
            <w:pPr>
              <w:rPr>
                <w:color w:val="44546A" w:themeColor="text2"/>
              </w:rPr>
            </w:pPr>
          </w:p>
          <w:p w14:paraId="320BB3FC" w14:textId="77777777" w:rsidR="00E22C38" w:rsidRDefault="00E22C38" w:rsidP="0079766D">
            <w:pPr>
              <w:rPr>
                <w:color w:val="44546A" w:themeColor="text2"/>
              </w:rPr>
            </w:pPr>
            <w:r w:rsidRPr="001C332B">
              <w:rPr>
                <w:color w:val="44546A" w:themeColor="text2"/>
              </w:rPr>
              <w:t>Відповідальний виконавець/______________/_______________</w:t>
            </w:r>
          </w:p>
          <w:p w14:paraId="06049EEC" w14:textId="77777777" w:rsidR="00FC489E" w:rsidRPr="001C332B" w:rsidRDefault="00FC489E" w:rsidP="0079766D">
            <w:pPr>
              <w:rPr>
                <w:color w:val="44546A" w:themeColor="text2"/>
              </w:rPr>
            </w:pPr>
          </w:p>
          <w:p w14:paraId="7A516513" w14:textId="77777777" w:rsidR="00E22C38" w:rsidRDefault="00E22C38" w:rsidP="0079766D">
            <w:pPr>
              <w:jc w:val="center"/>
            </w:pPr>
          </w:p>
          <w:p w14:paraId="1F9F8397" w14:textId="77777777" w:rsidR="008F6961" w:rsidRDefault="008F6961" w:rsidP="0079766D">
            <w:pPr>
              <w:jc w:val="center"/>
            </w:pPr>
          </w:p>
          <w:p w14:paraId="4587EABB" w14:textId="77777777" w:rsidR="008F6961" w:rsidRDefault="008F6961" w:rsidP="0079766D">
            <w:pPr>
              <w:jc w:val="center"/>
            </w:pPr>
          </w:p>
          <w:p w14:paraId="0A44EE97" w14:textId="77777777" w:rsidR="008F6961" w:rsidRDefault="008F6961" w:rsidP="0079766D">
            <w:pPr>
              <w:jc w:val="center"/>
            </w:pPr>
          </w:p>
          <w:p w14:paraId="1181C47D" w14:textId="77777777" w:rsidR="00E22C38" w:rsidRPr="00AB283C" w:rsidRDefault="00E22C38" w:rsidP="0079766D">
            <w:pPr>
              <w:jc w:val="center"/>
            </w:pPr>
          </w:p>
        </w:tc>
      </w:tr>
      <w:tr w:rsidR="00E22C38" w:rsidRPr="00AB283C" w14:paraId="52972772" w14:textId="77777777" w:rsidTr="007B5352">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337" w:type="dxa"/>
            <w:gridSpan w:val="6"/>
            <w:tcBorders>
              <w:top w:val="outset" w:sz="6" w:space="0" w:color="auto"/>
              <w:left w:val="nil"/>
              <w:bottom w:val="outset" w:sz="6" w:space="0" w:color="auto"/>
              <w:right w:val="nil"/>
            </w:tcBorders>
            <w:tcMar>
              <w:top w:w="15" w:type="dxa"/>
              <w:left w:w="15" w:type="dxa"/>
              <w:bottom w:w="15" w:type="dxa"/>
              <w:right w:w="15" w:type="dxa"/>
            </w:tcMar>
          </w:tcPr>
          <w:p w14:paraId="6C13E723" w14:textId="77777777" w:rsidR="00E22C38" w:rsidRPr="00CA075D" w:rsidRDefault="00E22C38" w:rsidP="0079766D">
            <w:pPr>
              <w:pStyle w:val="ac"/>
              <w:ind w:right="-143"/>
              <w:jc w:val="center"/>
              <w:rPr>
                <w:color w:val="000000"/>
                <w:sz w:val="28"/>
                <w:szCs w:val="28"/>
                <w:lang w:val="uk-UA"/>
              </w:rPr>
            </w:pPr>
            <w:r w:rsidRPr="00AB283C">
              <w:lastRenderedPageBreak/>
              <w:br w:type="page"/>
            </w:r>
            <w:r w:rsidRPr="00CA075D">
              <w:rPr>
                <w:b/>
                <w:bCs/>
                <w:color w:val="000000"/>
                <w:sz w:val="28"/>
                <w:szCs w:val="28"/>
                <w:lang w:val="uk-UA"/>
              </w:rPr>
              <w:t>I. Загальні положення</w:t>
            </w:r>
          </w:p>
        </w:tc>
      </w:tr>
      <w:tr w:rsidR="00E22C38" w:rsidRPr="00AB283C" w14:paraId="2CF5073D" w14:textId="77777777" w:rsidTr="007B5352">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173"/>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14:paraId="0BD11277" w14:textId="77777777" w:rsidR="00E22C38" w:rsidRPr="00AB283C" w:rsidRDefault="00E22C38" w:rsidP="0079766D">
            <w:pPr>
              <w:pStyle w:val="ac"/>
              <w:rPr>
                <w:b/>
                <w:bCs/>
                <w:color w:val="000000"/>
                <w:lang w:val="uk-UA"/>
              </w:rPr>
            </w:pPr>
            <w:r w:rsidRPr="00AB283C">
              <w:rPr>
                <w:b/>
                <w:bCs/>
                <w:color w:val="000000"/>
                <w:lang w:val="uk-UA"/>
              </w:rPr>
              <w:t>1. Інформація про Замовника торгів</w:t>
            </w:r>
            <w:r w:rsidRPr="00AB283C">
              <w:rPr>
                <w:color w:val="000000"/>
                <w:lang w:val="uk-UA"/>
              </w:rPr>
              <w:t> </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6EBE0EBC" w14:textId="77777777" w:rsidR="00E22C38" w:rsidRPr="00AB283C" w:rsidRDefault="00E22C38" w:rsidP="0079766D">
            <w:pPr>
              <w:pStyle w:val="ac"/>
              <w:spacing w:after="0" w:afterAutospacing="0"/>
              <w:rPr>
                <w:bCs/>
                <w:iCs/>
                <w:lang w:val="uk-UA"/>
              </w:rPr>
            </w:pPr>
            <w:r>
              <w:rPr>
                <w:lang w:val="uk-UA"/>
              </w:rPr>
              <w:t>А</w:t>
            </w:r>
            <w:r w:rsidRPr="00AB283C">
              <w:rPr>
                <w:lang w:val="uk-UA"/>
              </w:rPr>
              <w:t>кціонерне товариство «</w:t>
            </w:r>
            <w:r w:rsidRPr="00AB283C">
              <w:rPr>
                <w:bCs/>
                <w:iCs/>
                <w:lang w:val="uk-UA"/>
              </w:rPr>
              <w:t>Укргазвидобування»</w:t>
            </w:r>
          </w:p>
          <w:p w14:paraId="0C482249" w14:textId="77777777" w:rsidR="00E22C38" w:rsidRPr="00AB283C" w:rsidRDefault="00E22C38" w:rsidP="0079766D">
            <w:r w:rsidRPr="00AB283C">
              <w:t>04053, Шевченківський р-н, м. Київ, вул. Кудрявська, 26/28;</w:t>
            </w:r>
          </w:p>
          <w:p w14:paraId="4657F1DB" w14:textId="77777777" w:rsidR="00E22C38" w:rsidRPr="00AB283C" w:rsidRDefault="00E22C38" w:rsidP="0078315F">
            <w:pPr>
              <w:rPr>
                <w:b/>
              </w:rPr>
            </w:pPr>
            <w:r w:rsidRPr="00AB283C">
              <w:rPr>
                <w:b/>
              </w:rPr>
              <w:t>Графік робочого часу:</w:t>
            </w:r>
          </w:p>
          <w:p w14:paraId="36E64643" w14:textId="77777777" w:rsidR="00E22C38" w:rsidRPr="00AB283C" w:rsidRDefault="00E22C38" w:rsidP="0079766D">
            <w:r w:rsidRPr="00AB283C">
              <w:t xml:space="preserve">Початок роботи – 8 год. 00 хв.; </w:t>
            </w:r>
          </w:p>
          <w:p w14:paraId="3B223ACD" w14:textId="77777777" w:rsidR="00E22C38" w:rsidRPr="00AB283C" w:rsidRDefault="00E22C38" w:rsidP="0079766D">
            <w:r w:rsidRPr="00AB283C">
              <w:t xml:space="preserve">обідня перерва: 12 год. 30 хв. – 13 год. 15 хв.; </w:t>
            </w:r>
          </w:p>
          <w:p w14:paraId="2B36A8BC" w14:textId="77777777" w:rsidR="00E22C38" w:rsidRPr="00AB283C" w:rsidRDefault="00E22C38" w:rsidP="0079766D">
            <w:r w:rsidRPr="00AB283C">
              <w:t xml:space="preserve">кінець робочого дня: понеділок-четвер – 17 год. 15 хв.; </w:t>
            </w:r>
          </w:p>
          <w:p w14:paraId="6AF3FB1A" w14:textId="77777777" w:rsidR="00E22C38" w:rsidRPr="00AB283C" w:rsidRDefault="00E22C38" w:rsidP="0079766D">
            <w:pPr>
              <w:rPr>
                <w:b/>
              </w:rPr>
            </w:pPr>
            <w:r w:rsidRPr="00AB283C">
              <w:t>п’ятниця – 14 год. 45 хв.</w:t>
            </w:r>
          </w:p>
        </w:tc>
      </w:tr>
      <w:tr w:rsidR="00E22C38" w:rsidRPr="00AB283C" w14:paraId="3C5A2303" w14:textId="77777777" w:rsidTr="007B5352">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469"/>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14:paraId="4F236D20" w14:textId="77777777" w:rsidR="00E22C38" w:rsidRPr="00AB283C" w:rsidRDefault="00E22C38" w:rsidP="0079766D">
            <w:pPr>
              <w:pStyle w:val="ac"/>
              <w:rPr>
                <w:b/>
                <w:bCs/>
                <w:lang w:val="uk-UA"/>
              </w:rPr>
            </w:pPr>
            <w:r w:rsidRPr="00AB283C">
              <w:rPr>
                <w:b/>
                <w:bCs/>
                <w:lang w:val="uk-UA"/>
              </w:rPr>
              <w:t xml:space="preserve">2. Посадова особа Замовника, уповноважена здійснювати зв'язок з Учасниками: </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1D1E46C9" w14:textId="77777777" w:rsidR="00E22C38" w:rsidRPr="00AB283C" w:rsidRDefault="00E22C38" w:rsidP="0079766D">
            <w:pPr>
              <w:jc w:val="both"/>
            </w:pPr>
            <w:r w:rsidRPr="002E3BA6">
              <w:rPr>
                <w:b/>
                <w:highlight w:val="lightGray"/>
              </w:rPr>
              <w:t>Менеджер</w:t>
            </w:r>
            <w:r w:rsidR="00E92CBA">
              <w:rPr>
                <w:highlight w:val="lightGray"/>
              </w:rPr>
              <w:t xml:space="preserve">  Жигилій С.О., тел. (044) 461-25-86</w:t>
            </w:r>
          </w:p>
          <w:p w14:paraId="2D8E3E8C" w14:textId="77777777" w:rsidR="00E22C38" w:rsidRDefault="00E22C38" w:rsidP="0079766D">
            <w:pPr>
              <w:jc w:val="both"/>
            </w:pPr>
            <w:r w:rsidRPr="002E3BA6">
              <w:rPr>
                <w:rFonts w:ascii="Times New Roman CYR" w:hAnsi="Times New Roman CYR"/>
                <w:b/>
              </w:rPr>
              <w:t xml:space="preserve">за довідками: </w:t>
            </w:r>
            <w:r>
              <w:rPr>
                <w:rFonts w:ascii="Times New Roman CYR" w:hAnsi="Times New Roman CYR"/>
                <w:b/>
              </w:rPr>
              <w:t xml:space="preserve">з </w:t>
            </w:r>
            <w:r w:rsidRPr="002E3BA6">
              <w:rPr>
                <w:b/>
              </w:rPr>
              <w:t>технічн</w:t>
            </w:r>
            <w:r>
              <w:rPr>
                <w:b/>
              </w:rPr>
              <w:t>их</w:t>
            </w:r>
            <w:r w:rsidRPr="002E3BA6">
              <w:rPr>
                <w:b/>
              </w:rPr>
              <w:t xml:space="preserve"> питан</w:t>
            </w:r>
            <w:r>
              <w:rPr>
                <w:b/>
              </w:rPr>
              <w:t>ь</w:t>
            </w:r>
            <w:r w:rsidRPr="00AB283C">
              <w:t xml:space="preserve"> –</w:t>
            </w:r>
            <w:r w:rsidR="0078315F">
              <w:t xml:space="preserve"> </w:t>
            </w:r>
            <w:r w:rsidR="00671CFB">
              <w:t>Тимах В.Г.</w:t>
            </w:r>
            <w:r w:rsidR="0078315F">
              <w:rPr>
                <w:highlight w:val="lightGray"/>
              </w:rPr>
              <w:t xml:space="preserve"> тел.:461-29-24</w:t>
            </w:r>
            <w:r w:rsidRPr="00AB283C">
              <w:rPr>
                <w:highlight w:val="lightGray"/>
              </w:rPr>
              <w:t>;</w:t>
            </w:r>
          </w:p>
          <w:p w14:paraId="45025D2C" w14:textId="77777777" w:rsidR="00E22C38" w:rsidRDefault="00E22C38" w:rsidP="0079766D">
            <w:pPr>
              <w:jc w:val="both"/>
            </w:pPr>
            <w:r w:rsidRPr="00BB3479">
              <w:rPr>
                <w:b/>
              </w:rPr>
              <w:t>щодо Опитувальника контрагента (Додатк</w:t>
            </w:r>
            <w:r>
              <w:rPr>
                <w:b/>
              </w:rPr>
              <w:t>и</w:t>
            </w:r>
            <w:r w:rsidRPr="00BB3479">
              <w:rPr>
                <w:b/>
              </w:rPr>
              <w:t xml:space="preserve"> 7 та 8)</w:t>
            </w:r>
            <w:r>
              <w:t>: головний фахівець департаменту безпеки Денисенко Олександр Володимирович, тел.: (044) 461-25-51;</w:t>
            </w:r>
          </w:p>
          <w:p w14:paraId="06BD326F" w14:textId="77777777" w:rsidR="00E22C38" w:rsidRPr="001F3349" w:rsidRDefault="00E22C38" w:rsidP="0079766D">
            <w:pPr>
              <w:jc w:val="both"/>
            </w:pPr>
            <w:r w:rsidRPr="00BB3479">
              <w:rPr>
                <w:b/>
                <w:lang w:val="ru-RU"/>
              </w:rPr>
              <w:t>щодо питань з оформлення забезпечення та заповнення банківських гарант</w:t>
            </w:r>
            <w:r w:rsidRPr="00BB3479">
              <w:rPr>
                <w:b/>
              </w:rPr>
              <w:t xml:space="preserve">ій </w:t>
            </w:r>
            <w:r>
              <w:t xml:space="preserve">- </w:t>
            </w:r>
            <w:r w:rsidRPr="001F3349">
              <w:t>Дробинюк Валентина Миколаївна (044) 461-25-40, Сердюк Натал</w:t>
            </w:r>
            <w:r>
              <w:t>і</w:t>
            </w:r>
            <w:r w:rsidRPr="001F3349">
              <w:t>я Володимирівна (044) 461-25-98.</w:t>
            </w:r>
          </w:p>
          <w:p w14:paraId="234490D0" w14:textId="77777777" w:rsidR="00E22C38" w:rsidRDefault="00E22C38" w:rsidP="0079766D">
            <w:pPr>
              <w:jc w:val="both"/>
            </w:pPr>
            <w:r w:rsidRPr="00BB3479">
              <w:rPr>
                <w:b/>
              </w:rPr>
              <w:t xml:space="preserve">щодо </w:t>
            </w:r>
            <w:r>
              <w:rPr>
                <w:b/>
              </w:rPr>
              <w:t xml:space="preserve">організаційних питань </w:t>
            </w:r>
            <w:r w:rsidRPr="00BB3479">
              <w:rPr>
                <w:b/>
              </w:rPr>
              <w:t>проведення процедури закупівл</w:t>
            </w:r>
            <w:r w:rsidRPr="00AB283C">
              <w:t xml:space="preserve">і – </w:t>
            </w:r>
            <w:r>
              <w:t>сектор</w:t>
            </w:r>
            <w:r w:rsidRPr="00AB283C">
              <w:t xml:space="preserve"> організації закупівель тел. (044) 461-27-14, 461-27-11; </w:t>
            </w:r>
          </w:p>
          <w:p w14:paraId="18742FCA" w14:textId="77777777" w:rsidR="00E22C38" w:rsidRPr="00AB283C" w:rsidRDefault="00E22C38" w:rsidP="0079766D">
            <w:pPr>
              <w:jc w:val="both"/>
            </w:pPr>
            <w:r w:rsidRPr="00A675C5">
              <w:rPr>
                <w:b/>
              </w:rPr>
              <w:t>е-mail</w:t>
            </w:r>
            <w:r w:rsidRPr="00AB283C">
              <w:t xml:space="preserve">: </w:t>
            </w:r>
            <w:hyperlink r:id="rId9" w:history="1">
              <w:r w:rsidRPr="00AB283C">
                <w:rPr>
                  <w:rStyle w:val="af5"/>
                </w:rPr>
                <w:t>tender@ugv.com.ua</w:t>
              </w:r>
            </w:hyperlink>
            <w:r>
              <w:rPr>
                <w:rStyle w:val="af5"/>
              </w:rPr>
              <w:t>.</w:t>
            </w:r>
          </w:p>
        </w:tc>
      </w:tr>
      <w:tr w:rsidR="00E22C38" w:rsidRPr="00AB283C" w14:paraId="6EA4258D" w14:textId="77777777" w:rsidTr="007B5352">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469"/>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14:paraId="68FE00A1" w14:textId="77777777" w:rsidR="00E22C38" w:rsidRPr="00AB283C" w:rsidRDefault="00E22C38" w:rsidP="0079766D">
            <w:pPr>
              <w:pStyle w:val="ac"/>
              <w:rPr>
                <w:lang w:val="uk-UA"/>
              </w:rPr>
            </w:pPr>
            <w:r w:rsidRPr="00AB283C">
              <w:rPr>
                <w:b/>
                <w:bCs/>
                <w:lang w:val="uk-UA"/>
              </w:rPr>
              <w:t>3. Інформація про предмет закупівлі</w:t>
            </w:r>
            <w:r w:rsidRPr="00AB283C">
              <w:rPr>
                <w:lang w:val="uk-UA"/>
              </w:rPr>
              <w:t> </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736B18D2" w14:textId="77777777" w:rsidR="00E22C38" w:rsidRPr="00AB283C" w:rsidRDefault="00E22C38" w:rsidP="0079766D">
            <w:pPr>
              <w:pStyle w:val="ac"/>
              <w:rPr>
                <w:lang w:val="uk-UA"/>
              </w:rPr>
            </w:pPr>
            <w:r w:rsidRPr="00AB283C">
              <w:rPr>
                <w:lang w:val="uk-UA"/>
              </w:rPr>
              <w:t>  </w:t>
            </w:r>
          </w:p>
        </w:tc>
      </w:tr>
      <w:tr w:rsidR="007B5352" w:rsidRPr="00AB283C" w14:paraId="4C7A7DC9" w14:textId="77777777" w:rsidTr="007B5352">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14:paraId="2A417667" w14:textId="77777777" w:rsidR="007B5352" w:rsidRPr="0079766D" w:rsidRDefault="007B5352" w:rsidP="007B5352">
            <w:pPr>
              <w:ind w:right="108"/>
              <w:jc w:val="both"/>
              <w:textAlignment w:val="baseline"/>
              <w:rPr>
                <w:sz w:val="26"/>
                <w:szCs w:val="26"/>
                <w:lang w:eastAsia="uk-UA"/>
              </w:rPr>
            </w:pPr>
            <w:r w:rsidRPr="0079766D">
              <w:rPr>
                <w:sz w:val="26"/>
                <w:szCs w:val="26"/>
                <w:lang w:eastAsia="uk-UA"/>
              </w:rPr>
              <w:t>Найменування предмета закупівлі</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2C6821B7" w14:textId="77777777" w:rsidR="006218C8" w:rsidRPr="006218C8" w:rsidRDefault="006218C8" w:rsidP="006218C8">
            <w:pPr>
              <w:rPr>
                <w:b/>
                <w:sz w:val="26"/>
                <w:szCs w:val="26"/>
              </w:rPr>
            </w:pPr>
            <w:r w:rsidRPr="00697FE6">
              <w:rPr>
                <w:b/>
                <w:sz w:val="26"/>
                <w:szCs w:val="26"/>
                <w:lang w:val="ru-RU"/>
              </w:rPr>
              <w:t xml:space="preserve">44110000-4 - </w:t>
            </w:r>
            <w:r w:rsidRPr="00697FE6">
              <w:rPr>
                <w:b/>
                <w:sz w:val="26"/>
                <w:szCs w:val="26"/>
              </w:rPr>
              <w:t>Конструкційні матеріал</w:t>
            </w:r>
            <w:r w:rsidR="00697FE6">
              <w:rPr>
                <w:b/>
                <w:sz w:val="26"/>
                <w:szCs w:val="26"/>
              </w:rPr>
              <w:t>и</w:t>
            </w:r>
          </w:p>
          <w:p w14:paraId="31E22A38" w14:textId="77777777" w:rsidR="007B5352" w:rsidRPr="004A0594" w:rsidRDefault="007B5352" w:rsidP="007B5352">
            <w:pPr>
              <w:rPr>
                <w:b/>
                <w:sz w:val="26"/>
                <w:szCs w:val="26"/>
              </w:rPr>
            </w:pPr>
          </w:p>
        </w:tc>
      </w:tr>
      <w:tr w:rsidR="007B5352" w:rsidRPr="00AB283C" w14:paraId="79E96E07" w14:textId="77777777" w:rsidTr="007B5352">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14:paraId="123860E3" w14:textId="77777777" w:rsidR="007B5352" w:rsidRPr="00AB283C" w:rsidRDefault="007B5352" w:rsidP="007B5352">
            <w:pPr>
              <w:ind w:right="108"/>
              <w:jc w:val="both"/>
              <w:textAlignment w:val="baseline"/>
              <w:rPr>
                <w:lang w:eastAsia="uk-UA"/>
              </w:rPr>
            </w:pPr>
            <w:r w:rsidRPr="00AB283C">
              <w:rPr>
                <w:lang w:eastAsia="uk-UA"/>
              </w:rPr>
              <w:t>Вид предмета закупівлі</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17E9A847" w14:textId="77777777" w:rsidR="007B5352" w:rsidRPr="00671CFB" w:rsidRDefault="00671CFB" w:rsidP="007B5352">
            <w:pPr>
              <w:rPr>
                <w:rFonts w:eastAsia="Arial Unicode MS"/>
                <w:b/>
                <w:sz w:val="26"/>
                <w:szCs w:val="26"/>
              </w:rPr>
            </w:pPr>
            <w:r w:rsidRPr="00671CFB">
              <w:rPr>
                <w:b/>
                <w:bCs/>
                <w:sz w:val="26"/>
                <w:szCs w:val="26"/>
              </w:rPr>
              <w:t>Високоміцні композитні мати для будівництва майданчиків під бурові верстати</w:t>
            </w:r>
          </w:p>
        </w:tc>
      </w:tr>
      <w:tr w:rsidR="00E22C38" w:rsidRPr="00AB283C" w14:paraId="185BFE9E" w14:textId="77777777" w:rsidTr="007B5352">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14:paraId="0B2EF244" w14:textId="77777777" w:rsidR="00E22C38" w:rsidRPr="00AB283C" w:rsidRDefault="00E22C38" w:rsidP="0079766D">
            <w:pPr>
              <w:ind w:right="108"/>
              <w:jc w:val="both"/>
              <w:textAlignment w:val="baseline"/>
              <w:rPr>
                <w:lang w:eastAsia="uk-UA"/>
              </w:rPr>
            </w:pPr>
            <w:r w:rsidRPr="00AB283C">
              <w:rPr>
                <w:lang w:eastAsia="uk-UA"/>
              </w:rPr>
              <w:t xml:space="preserve">Місце, кількість, обсяг поставки товарів </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2310C796" w14:textId="77777777" w:rsidR="007B5352" w:rsidRDefault="006B4CB6" w:rsidP="007B5352">
            <w:pPr>
              <w:rPr>
                <w:b/>
              </w:rPr>
            </w:pPr>
            <w:r>
              <w:rPr>
                <w:b/>
              </w:rPr>
              <w:t>Харківська  обл., 2700 шт.</w:t>
            </w:r>
          </w:p>
          <w:p w14:paraId="55C597C3" w14:textId="77777777" w:rsidR="00E22C38" w:rsidRPr="00AB283C" w:rsidRDefault="00E22C38" w:rsidP="00915000">
            <w:pPr>
              <w:rPr>
                <w:b/>
              </w:rPr>
            </w:pPr>
          </w:p>
        </w:tc>
      </w:tr>
      <w:tr w:rsidR="00E22C38" w:rsidRPr="00AB283C" w14:paraId="19719DD4" w14:textId="77777777" w:rsidTr="007B5352">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14:paraId="1C43A0A8" w14:textId="77777777" w:rsidR="00E22C38" w:rsidRPr="00AB283C" w:rsidRDefault="00E22C38" w:rsidP="0079766D">
            <w:pPr>
              <w:ind w:right="108"/>
              <w:jc w:val="both"/>
              <w:textAlignment w:val="baseline"/>
              <w:rPr>
                <w:lang w:eastAsia="uk-UA"/>
              </w:rPr>
            </w:pPr>
            <w:r w:rsidRPr="00AB283C">
              <w:rPr>
                <w:lang w:eastAsia="uk-UA"/>
              </w:rPr>
              <w:t xml:space="preserve">Строк поставки товарів </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69771BC7" w14:textId="77777777" w:rsidR="00E22C38" w:rsidRPr="00AB283C" w:rsidRDefault="00671CFB" w:rsidP="008F6961">
            <w:pPr>
              <w:rPr>
                <w:b/>
              </w:rPr>
            </w:pPr>
            <w:r>
              <w:t xml:space="preserve"> </w:t>
            </w:r>
            <w:r w:rsidR="00173D78" w:rsidRPr="00432C46">
              <w:rPr>
                <w:sz w:val="20"/>
                <w:szCs w:val="20"/>
              </w:rPr>
              <w:t xml:space="preserve">не пізніше 90 днів з дати </w:t>
            </w:r>
            <w:r w:rsidR="00173D78" w:rsidRPr="00432C46">
              <w:rPr>
                <w:sz w:val="20"/>
                <w:szCs w:val="20"/>
                <w:lang w:val="ru-RU"/>
              </w:rPr>
              <w:t>п</w:t>
            </w:r>
            <w:r w:rsidR="00173D78" w:rsidRPr="00432C46">
              <w:rPr>
                <w:sz w:val="20"/>
                <w:szCs w:val="20"/>
              </w:rPr>
              <w:t>ідписання договору (при умовах оплати по факту поставки), або не пізніше 90 днів з дати відкриття акредитиву (при акредитивній формі розрахунку).</w:t>
            </w:r>
          </w:p>
        </w:tc>
      </w:tr>
      <w:tr w:rsidR="00E22C38" w:rsidRPr="00AB283C" w14:paraId="09A24126" w14:textId="77777777" w:rsidTr="007B5352">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173"/>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14:paraId="36C07D25" w14:textId="77777777" w:rsidR="00E22C38" w:rsidRPr="00AB283C" w:rsidRDefault="00E22C38" w:rsidP="0079766D">
            <w:pPr>
              <w:pStyle w:val="ac"/>
              <w:rPr>
                <w:lang w:val="uk-UA"/>
              </w:rPr>
            </w:pPr>
            <w:r w:rsidRPr="00AB283C">
              <w:rPr>
                <w:lang w:val="uk-UA"/>
              </w:rPr>
              <w:t>Очікувана вартість закупівлі  </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118DD7F3" w14:textId="77777777" w:rsidR="00E22C38" w:rsidRPr="00AB283C" w:rsidRDefault="00FD3EB3" w:rsidP="0079766D">
            <w:pPr>
              <w:rPr>
                <w:rFonts w:eastAsia="Arial Unicode MS"/>
                <w:b/>
              </w:rPr>
            </w:pPr>
            <w:r>
              <w:rPr>
                <w:rFonts w:eastAsia="Arial Unicode MS"/>
                <w:b/>
              </w:rPr>
              <w:t xml:space="preserve">227 070 000 </w:t>
            </w:r>
            <w:r w:rsidR="001D657B">
              <w:rPr>
                <w:rFonts w:eastAsia="Arial Unicode MS"/>
                <w:b/>
              </w:rPr>
              <w:t>грн.</w:t>
            </w:r>
            <w:r w:rsidR="00496187">
              <w:rPr>
                <w:rFonts w:eastAsia="Arial Unicode MS"/>
                <w:b/>
              </w:rPr>
              <w:t xml:space="preserve"> з ПДВ</w:t>
            </w:r>
            <w:r w:rsidR="001F18E3">
              <w:rPr>
                <w:rFonts w:eastAsia="Arial Unicode MS"/>
                <w:b/>
              </w:rPr>
              <w:t>.</w:t>
            </w:r>
          </w:p>
        </w:tc>
      </w:tr>
      <w:tr w:rsidR="00E22C38" w:rsidRPr="00AB283C" w14:paraId="07253615" w14:textId="77777777" w:rsidTr="007B5352">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14:paraId="30AA074D" w14:textId="77777777" w:rsidR="00E22C38" w:rsidRPr="00AB283C" w:rsidRDefault="00E22C38" w:rsidP="0079766D">
            <w:pPr>
              <w:pStyle w:val="ac"/>
              <w:rPr>
                <w:lang w:val="uk-UA" w:eastAsia="uk-UA"/>
              </w:rPr>
            </w:pPr>
            <w:r w:rsidRPr="00AB283C">
              <w:rPr>
                <w:b/>
                <w:bCs/>
                <w:lang w:val="uk-UA"/>
              </w:rPr>
              <w:t>4. Процедура закупівлі</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5E6ED2B" w14:textId="77777777" w:rsidR="00E22C38" w:rsidRPr="00AF2BE2" w:rsidRDefault="00E22C38" w:rsidP="0079766D">
            <w:pPr>
              <w:rPr>
                <w:b/>
              </w:rPr>
            </w:pPr>
            <w:r w:rsidRPr="00AF2BE2">
              <w:t>допорогова</w:t>
            </w:r>
          </w:p>
        </w:tc>
      </w:tr>
      <w:tr w:rsidR="00E22C38" w:rsidRPr="00AB283C" w14:paraId="0C207465" w14:textId="77777777" w:rsidTr="007B5352">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14:paraId="39988498" w14:textId="77777777" w:rsidR="00E22C38" w:rsidRPr="00AB283C" w:rsidRDefault="00E22C38" w:rsidP="0079766D">
            <w:r w:rsidRPr="00AB283C">
              <w:rPr>
                <w:b/>
                <w:bCs/>
              </w:rPr>
              <w:t>5. Джерело фінансування</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2B238134" w14:textId="77777777" w:rsidR="00E22C38" w:rsidRPr="00AB283C" w:rsidRDefault="00E22C38" w:rsidP="0079766D">
            <w:r w:rsidRPr="00AB283C">
              <w:t>кошти підприємства</w:t>
            </w:r>
          </w:p>
        </w:tc>
      </w:tr>
      <w:tr w:rsidR="00E22C38" w:rsidRPr="00AB283C" w14:paraId="5E3B1829" w14:textId="77777777" w:rsidTr="007B5352">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1251"/>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14:paraId="541E0BA0" w14:textId="77777777" w:rsidR="00E22C38" w:rsidRPr="00AB283C" w:rsidRDefault="00E22C38" w:rsidP="0079766D">
            <w:pPr>
              <w:jc w:val="both"/>
              <w:rPr>
                <w:b/>
                <w:bCs/>
              </w:rPr>
            </w:pPr>
            <w:r w:rsidRPr="00AB283C">
              <w:rPr>
                <w:b/>
                <w:bCs/>
              </w:rPr>
              <w:t xml:space="preserve">6. Дата та час закінчення подання запитів на уточнення та/або запитань щодо закупівель: </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1FB0D72A" w14:textId="77777777" w:rsidR="00E22C38" w:rsidRPr="00AB283C" w:rsidRDefault="00A000EF" w:rsidP="00A000EF">
            <w:r>
              <w:rPr>
                <w:b/>
                <w:bCs/>
                <w:lang w:val="ru-RU"/>
              </w:rPr>
              <w:t xml:space="preserve">18.09.2018 </w:t>
            </w:r>
            <w:r w:rsidR="00E22C38" w:rsidRPr="00AB283C">
              <w:rPr>
                <w:b/>
                <w:bCs/>
              </w:rPr>
              <w:t>року, 12.00 год. за київським часом</w:t>
            </w:r>
            <w:r w:rsidR="00E22C38">
              <w:rPr>
                <w:b/>
                <w:bCs/>
              </w:rPr>
              <w:t xml:space="preserve">      </w:t>
            </w:r>
          </w:p>
        </w:tc>
      </w:tr>
      <w:tr w:rsidR="00E22C38" w:rsidRPr="00AB283C" w14:paraId="1A210804" w14:textId="77777777" w:rsidTr="007B5352">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14:paraId="1C1AB5B0" w14:textId="77777777" w:rsidR="00E22C38" w:rsidRPr="00AB283C" w:rsidRDefault="00E22C38" w:rsidP="0079766D">
            <w:pPr>
              <w:jc w:val="both"/>
              <w:rPr>
                <w:b/>
                <w:bCs/>
              </w:rPr>
            </w:pPr>
            <w:r w:rsidRPr="00AB283C">
              <w:rPr>
                <w:b/>
                <w:bCs/>
              </w:rPr>
              <w:t xml:space="preserve">7. Дата, час початку подання пропозицій: </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47B8DDC7" w14:textId="77777777" w:rsidR="00E22C38" w:rsidRPr="00AB283C" w:rsidRDefault="00A000EF" w:rsidP="00A000EF">
            <w:r w:rsidRPr="00A000EF">
              <w:rPr>
                <w:b/>
                <w:bCs/>
              </w:rPr>
              <w:t>18.09.2018 року</w:t>
            </w:r>
            <w:r w:rsidR="00E22C38" w:rsidRPr="00AB283C">
              <w:rPr>
                <w:b/>
                <w:bCs/>
              </w:rPr>
              <w:t>, 13.00 год. за київським часом</w:t>
            </w:r>
            <w:r w:rsidR="00E22C38">
              <w:rPr>
                <w:b/>
                <w:bCs/>
              </w:rPr>
              <w:t xml:space="preserve">     </w:t>
            </w:r>
          </w:p>
        </w:tc>
      </w:tr>
      <w:tr w:rsidR="00E22C38" w:rsidRPr="00AB283C" w14:paraId="7A79885C" w14:textId="77777777" w:rsidTr="007B5352">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14:paraId="003D4A70" w14:textId="77777777" w:rsidR="00E22C38" w:rsidRPr="00AB283C" w:rsidRDefault="00E22C38" w:rsidP="0079766D">
            <w:pPr>
              <w:rPr>
                <w:b/>
                <w:bCs/>
              </w:rPr>
            </w:pPr>
            <w:r w:rsidRPr="00AB283C">
              <w:rPr>
                <w:b/>
                <w:bCs/>
              </w:rPr>
              <w:t xml:space="preserve">8. Дата, час закінчення подання пропозицій: </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4A5D5B04" w14:textId="77777777" w:rsidR="00E22C38" w:rsidRPr="00AB283C" w:rsidRDefault="00A000EF" w:rsidP="0079766D">
            <w:r>
              <w:rPr>
                <w:b/>
                <w:bCs/>
                <w:lang w:val="ru-RU"/>
              </w:rPr>
              <w:t>27</w:t>
            </w:r>
            <w:r w:rsidRPr="00A000EF">
              <w:rPr>
                <w:b/>
                <w:bCs/>
              </w:rPr>
              <w:t>.09.2018 року</w:t>
            </w:r>
            <w:r w:rsidR="00E22C38" w:rsidRPr="00AB283C">
              <w:rPr>
                <w:b/>
                <w:bCs/>
              </w:rPr>
              <w:t>, 13.00 год. за київським часом</w:t>
            </w:r>
          </w:p>
        </w:tc>
      </w:tr>
      <w:tr w:rsidR="00E22C38" w:rsidRPr="00AB283C" w14:paraId="50200A5E" w14:textId="77777777" w:rsidTr="007B5352">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14:paraId="23712CD5" w14:textId="77777777" w:rsidR="00E22C38" w:rsidRPr="00AB283C" w:rsidRDefault="00E22C38" w:rsidP="0079766D">
            <w:pPr>
              <w:rPr>
                <w:b/>
                <w:bCs/>
              </w:rPr>
            </w:pPr>
            <w:r w:rsidRPr="00AB283C">
              <w:rPr>
                <w:b/>
                <w:bCs/>
              </w:rPr>
              <w:lastRenderedPageBreak/>
              <w:t xml:space="preserve">9. Крок аукціону: </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47D1A126" w14:textId="77777777" w:rsidR="00E22C38" w:rsidRPr="004A5B0D" w:rsidRDefault="004A5B0D" w:rsidP="0079766D">
            <w:pPr>
              <w:rPr>
                <w:bCs/>
                <w:lang w:val="ru-RU"/>
              </w:rPr>
            </w:pPr>
            <w:r>
              <w:rPr>
                <w:bCs/>
                <w:lang w:val="ru-RU"/>
              </w:rPr>
              <w:t>4 000 000,00</w:t>
            </w:r>
            <w:r w:rsidR="00E22C38" w:rsidRPr="00AB283C">
              <w:rPr>
                <w:bCs/>
              </w:rPr>
              <w:t xml:space="preserve"> грн.</w:t>
            </w:r>
            <w:r w:rsidR="00E22C38">
              <w:rPr>
                <w:bCs/>
              </w:rPr>
              <w:t xml:space="preserve">   </w:t>
            </w:r>
          </w:p>
        </w:tc>
      </w:tr>
      <w:tr w:rsidR="00E22C38" w:rsidRPr="00AB283C" w14:paraId="42A783AE" w14:textId="77777777" w:rsidTr="007B5352">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14:paraId="783A90A3" w14:textId="77777777" w:rsidR="00E22C38" w:rsidRPr="00AB283C" w:rsidRDefault="00E22C38" w:rsidP="0079766D">
            <w:pPr>
              <w:rPr>
                <w:b/>
                <w:bCs/>
              </w:rPr>
            </w:pPr>
            <w:r>
              <w:rPr>
                <w:b/>
                <w:bCs/>
              </w:rPr>
              <w:t>10. Забезпечення процедури закупівлі Учасника нерезидента:</w:t>
            </w:r>
          </w:p>
        </w:tc>
        <w:tc>
          <w:tcPr>
            <w:tcW w:w="7757" w:type="dxa"/>
            <w:gridSpan w:val="2"/>
            <w:tcBorders>
              <w:top w:val="outset" w:sz="4" w:space="0" w:color="auto"/>
              <w:left w:val="outset" w:sz="4" w:space="0" w:color="auto"/>
              <w:bottom w:val="outset" w:sz="4" w:space="0" w:color="auto"/>
              <w:right w:val="nil"/>
            </w:tcBorders>
            <w:tcMar>
              <w:top w:w="15" w:type="dxa"/>
              <w:left w:w="15" w:type="dxa"/>
              <w:bottom w:w="15" w:type="dxa"/>
              <w:right w:w="15" w:type="dxa"/>
            </w:tcMar>
          </w:tcPr>
          <w:p w14:paraId="79CBAAE8" w14:textId="77777777" w:rsidR="00E22C38" w:rsidRPr="006C52F3" w:rsidRDefault="00E22C38" w:rsidP="0079766D">
            <w:pPr>
              <w:ind w:right="20" w:firstLine="284"/>
              <w:jc w:val="center"/>
              <w:rPr>
                <w:b/>
                <w:lang w:eastAsia="uk-UA"/>
              </w:rPr>
            </w:pPr>
            <w:r w:rsidRPr="006C52F3">
              <w:rPr>
                <w:b/>
                <w:lang w:eastAsia="uk-UA"/>
              </w:rPr>
              <w:t>Забезпечення пропозиції учасника -  НЕРЕЗИДЕНТА</w:t>
            </w:r>
          </w:p>
          <w:p w14:paraId="1568837D" w14:textId="77777777" w:rsidR="00E22C38" w:rsidRPr="006C52F3" w:rsidRDefault="00E22C38" w:rsidP="0079766D">
            <w:pPr>
              <w:ind w:left="31" w:right="130" w:firstLine="425"/>
              <w:jc w:val="both"/>
              <w:rPr>
                <w:sz w:val="20"/>
                <w:szCs w:val="20"/>
                <w:lang w:eastAsia="uk-UA"/>
              </w:rPr>
            </w:pPr>
            <w:r w:rsidRPr="006C52F3">
              <w:rPr>
                <w:sz w:val="20"/>
                <w:szCs w:val="20"/>
                <w:lang w:eastAsia="uk-UA"/>
              </w:rPr>
              <w:t xml:space="preserve">З метою </w:t>
            </w:r>
            <w:r w:rsidRPr="006C52F3">
              <w:rPr>
                <w:sz w:val="20"/>
                <w:szCs w:val="20"/>
              </w:rPr>
              <w:t>участі у процедурі закупівлі, Учасник</w:t>
            </w:r>
            <w:r w:rsidRPr="006C52F3">
              <w:rPr>
                <w:sz w:val="20"/>
                <w:szCs w:val="20"/>
                <w:lang w:eastAsia="uk-UA"/>
              </w:rPr>
              <w:t xml:space="preserve"> нерезидент надає Забезпечення </w:t>
            </w:r>
            <w:r w:rsidRPr="006C52F3">
              <w:rPr>
                <w:sz w:val="20"/>
                <w:szCs w:val="20"/>
              </w:rPr>
              <w:t xml:space="preserve">пропозиції процедури закупівлі </w:t>
            </w:r>
            <w:r w:rsidRPr="006C52F3">
              <w:rPr>
                <w:sz w:val="20"/>
                <w:szCs w:val="20"/>
                <w:lang w:eastAsia="uk-UA"/>
              </w:rPr>
              <w:t>Учасника у формі:</w:t>
            </w:r>
          </w:p>
          <w:p w14:paraId="658919F7" w14:textId="77777777" w:rsidR="00E22C38" w:rsidRPr="006C52F3" w:rsidRDefault="00E22C38" w:rsidP="004254C3">
            <w:pPr>
              <w:numPr>
                <w:ilvl w:val="0"/>
                <w:numId w:val="7"/>
              </w:numPr>
              <w:ind w:left="31" w:right="130" w:firstLine="425"/>
              <w:contextualSpacing/>
              <w:jc w:val="both"/>
              <w:rPr>
                <w:rFonts w:cs="Arial"/>
                <w:sz w:val="20"/>
                <w:szCs w:val="20"/>
                <w:lang w:eastAsia="uk-UA"/>
              </w:rPr>
            </w:pPr>
            <w:r w:rsidRPr="006C52F3">
              <w:rPr>
                <w:rFonts w:cs="Arial"/>
                <w:b/>
                <w:sz w:val="20"/>
                <w:szCs w:val="20"/>
                <w:lang w:eastAsia="uk-UA"/>
              </w:rPr>
              <w:t>Банківської гарантії або стендбай акредитива (</w:t>
            </w:r>
            <w:r w:rsidRPr="006C52F3">
              <w:rPr>
                <w:rFonts w:cs="Arial"/>
                <w:b/>
                <w:sz w:val="20"/>
                <w:szCs w:val="20"/>
                <w:lang w:val="ru-RU"/>
              </w:rPr>
              <w:t>Bid</w:t>
            </w:r>
            <w:r w:rsidRPr="006C52F3">
              <w:rPr>
                <w:rFonts w:cs="Arial"/>
                <w:b/>
                <w:sz w:val="20"/>
                <w:szCs w:val="20"/>
              </w:rPr>
              <w:t xml:space="preserve"> </w:t>
            </w:r>
            <w:r w:rsidRPr="006C52F3">
              <w:rPr>
                <w:rFonts w:cs="Arial"/>
                <w:b/>
                <w:sz w:val="20"/>
                <w:szCs w:val="20"/>
                <w:lang w:val="ru-RU"/>
              </w:rPr>
              <w:t>bond</w:t>
            </w:r>
            <w:r w:rsidRPr="006C52F3">
              <w:rPr>
                <w:rFonts w:cs="Arial"/>
                <w:b/>
                <w:sz w:val="20"/>
                <w:szCs w:val="20"/>
              </w:rPr>
              <w:t xml:space="preserve"> </w:t>
            </w:r>
            <w:r w:rsidRPr="006C52F3">
              <w:rPr>
                <w:rFonts w:cs="Arial"/>
                <w:b/>
                <w:sz w:val="20"/>
                <w:szCs w:val="20"/>
                <w:lang w:val="ru-RU"/>
              </w:rPr>
              <w:t>Guarantee</w:t>
            </w:r>
            <w:r w:rsidRPr="006C52F3">
              <w:rPr>
                <w:rFonts w:cs="Arial"/>
                <w:b/>
                <w:sz w:val="20"/>
                <w:szCs w:val="20"/>
              </w:rPr>
              <w:t xml:space="preserve"> </w:t>
            </w:r>
            <w:r w:rsidRPr="006C52F3">
              <w:rPr>
                <w:rFonts w:cs="Arial"/>
                <w:b/>
                <w:sz w:val="20"/>
                <w:szCs w:val="20"/>
                <w:lang w:val="ru-RU"/>
              </w:rPr>
              <w:t>or</w:t>
            </w:r>
            <w:r w:rsidRPr="006C52F3">
              <w:rPr>
                <w:rFonts w:cs="Arial"/>
                <w:b/>
                <w:sz w:val="20"/>
                <w:szCs w:val="20"/>
              </w:rPr>
              <w:t xml:space="preserve"> </w:t>
            </w:r>
            <w:r w:rsidRPr="006C52F3">
              <w:rPr>
                <w:rFonts w:cs="Arial"/>
                <w:b/>
                <w:sz w:val="20"/>
                <w:szCs w:val="20"/>
                <w:lang w:val="ru-RU"/>
              </w:rPr>
              <w:t>Bid</w:t>
            </w:r>
            <w:r w:rsidRPr="006C52F3">
              <w:rPr>
                <w:rFonts w:cs="Arial"/>
                <w:b/>
                <w:sz w:val="20"/>
                <w:szCs w:val="20"/>
              </w:rPr>
              <w:t xml:space="preserve"> </w:t>
            </w:r>
            <w:r w:rsidRPr="006C52F3">
              <w:rPr>
                <w:rFonts w:cs="Arial"/>
                <w:b/>
                <w:sz w:val="20"/>
                <w:szCs w:val="20"/>
                <w:lang w:val="ru-RU"/>
              </w:rPr>
              <w:t>bond</w:t>
            </w:r>
            <w:r w:rsidRPr="006C52F3">
              <w:rPr>
                <w:rFonts w:cs="Arial"/>
                <w:b/>
                <w:sz w:val="20"/>
                <w:szCs w:val="20"/>
              </w:rPr>
              <w:t xml:space="preserve"> </w:t>
            </w:r>
            <w:r w:rsidRPr="006C52F3">
              <w:rPr>
                <w:rFonts w:cs="Arial"/>
                <w:b/>
                <w:sz w:val="20"/>
                <w:szCs w:val="20"/>
                <w:lang w:val="ru-RU"/>
              </w:rPr>
              <w:t>SBLC</w:t>
            </w:r>
            <w:r w:rsidRPr="006C52F3">
              <w:rPr>
                <w:rFonts w:cs="Arial"/>
                <w:b/>
                <w:sz w:val="20"/>
                <w:szCs w:val="20"/>
              </w:rPr>
              <w:t>)</w:t>
            </w:r>
            <w:r w:rsidRPr="006C52F3">
              <w:rPr>
                <w:rFonts w:cs="Arial"/>
                <w:sz w:val="20"/>
                <w:szCs w:val="20"/>
                <w:lang w:eastAsia="uk-UA"/>
              </w:rPr>
              <w:t>, виданої банком, рейтинг якого за класифікацією однієї з провідних світових рейтингових компаній (</w:t>
            </w:r>
            <w:r w:rsidRPr="006C52F3">
              <w:rPr>
                <w:rFonts w:cs="Arial"/>
                <w:sz w:val="20"/>
                <w:szCs w:val="20"/>
                <w:lang w:val="ru-RU" w:eastAsia="uk-UA"/>
              </w:rPr>
              <w:t>Fitch</w:t>
            </w:r>
            <w:r w:rsidRPr="006C52F3">
              <w:rPr>
                <w:rFonts w:cs="Arial"/>
                <w:sz w:val="20"/>
                <w:szCs w:val="20"/>
                <w:lang w:eastAsia="uk-UA"/>
              </w:rPr>
              <w:t xml:space="preserve"> </w:t>
            </w:r>
            <w:r w:rsidRPr="006C52F3">
              <w:rPr>
                <w:rFonts w:cs="Arial"/>
                <w:sz w:val="20"/>
                <w:szCs w:val="20"/>
                <w:lang w:val="ru-RU" w:eastAsia="uk-UA"/>
              </w:rPr>
              <w:t>IBCA</w:t>
            </w:r>
            <w:r w:rsidRPr="006C52F3">
              <w:rPr>
                <w:rFonts w:cs="Arial"/>
                <w:sz w:val="20"/>
                <w:szCs w:val="20"/>
                <w:lang w:eastAsia="uk-UA"/>
              </w:rPr>
              <w:t xml:space="preserve">, </w:t>
            </w:r>
            <w:r w:rsidRPr="006C52F3">
              <w:rPr>
                <w:rFonts w:cs="Arial"/>
                <w:sz w:val="20"/>
                <w:szCs w:val="20"/>
                <w:lang w:val="ru-RU" w:eastAsia="uk-UA"/>
              </w:rPr>
              <w:t>Standard</w:t>
            </w:r>
            <w:r w:rsidRPr="006C52F3">
              <w:rPr>
                <w:rFonts w:cs="Arial"/>
                <w:sz w:val="20"/>
                <w:szCs w:val="20"/>
                <w:lang w:eastAsia="uk-UA"/>
              </w:rPr>
              <w:t xml:space="preserve"> &amp; </w:t>
            </w:r>
            <w:r w:rsidRPr="006C52F3">
              <w:rPr>
                <w:rFonts w:cs="Arial"/>
                <w:sz w:val="20"/>
                <w:szCs w:val="20"/>
                <w:lang w:val="ru-RU" w:eastAsia="uk-UA"/>
              </w:rPr>
              <w:t>Poor</w:t>
            </w:r>
            <w:r w:rsidRPr="006C52F3">
              <w:rPr>
                <w:rFonts w:cs="Arial"/>
                <w:sz w:val="20"/>
                <w:szCs w:val="20"/>
                <w:lang w:eastAsia="uk-UA"/>
              </w:rPr>
              <w:t>’</w:t>
            </w:r>
            <w:r w:rsidRPr="006C52F3">
              <w:rPr>
                <w:rFonts w:cs="Arial"/>
                <w:sz w:val="20"/>
                <w:szCs w:val="20"/>
                <w:lang w:val="ru-RU" w:eastAsia="uk-UA"/>
              </w:rPr>
              <w:t>s</w:t>
            </w:r>
            <w:r w:rsidRPr="006C52F3">
              <w:rPr>
                <w:rFonts w:cs="Arial"/>
                <w:sz w:val="20"/>
                <w:szCs w:val="20"/>
                <w:lang w:eastAsia="uk-UA"/>
              </w:rPr>
              <w:t xml:space="preserve">, </w:t>
            </w:r>
            <w:r w:rsidRPr="006C52F3">
              <w:rPr>
                <w:rFonts w:cs="Arial"/>
                <w:sz w:val="20"/>
                <w:szCs w:val="20"/>
                <w:lang w:val="ru-RU" w:eastAsia="uk-UA"/>
              </w:rPr>
              <w:t>Moody</w:t>
            </w:r>
            <w:r w:rsidRPr="006C52F3">
              <w:rPr>
                <w:rFonts w:cs="Arial"/>
                <w:sz w:val="20"/>
                <w:szCs w:val="20"/>
                <w:lang w:eastAsia="uk-UA"/>
              </w:rPr>
              <w:t>’</w:t>
            </w:r>
            <w:r w:rsidRPr="006C52F3">
              <w:rPr>
                <w:rFonts w:cs="Arial"/>
                <w:sz w:val="20"/>
                <w:szCs w:val="20"/>
                <w:lang w:val="ru-RU" w:eastAsia="uk-UA"/>
              </w:rPr>
              <w:t>s</w:t>
            </w:r>
            <w:r w:rsidRPr="006C52F3">
              <w:rPr>
                <w:rFonts w:cs="Arial"/>
                <w:sz w:val="20"/>
                <w:szCs w:val="20"/>
                <w:lang w:eastAsia="uk-UA"/>
              </w:rPr>
              <w:t xml:space="preserve">) відповідає вимогам першокласних банків (не нижче підвищеного інвестиційного класу А- або вищий). </w:t>
            </w:r>
          </w:p>
          <w:p w14:paraId="57B6047A" w14:textId="77777777" w:rsidR="00E22C38" w:rsidRPr="006C52F3" w:rsidRDefault="00E22C38" w:rsidP="004254C3">
            <w:pPr>
              <w:numPr>
                <w:ilvl w:val="0"/>
                <w:numId w:val="7"/>
              </w:numPr>
              <w:ind w:left="31" w:right="130" w:firstLine="425"/>
              <w:contextualSpacing/>
              <w:jc w:val="both"/>
              <w:rPr>
                <w:rFonts w:cs="Arial"/>
                <w:sz w:val="20"/>
                <w:szCs w:val="20"/>
                <w:lang w:eastAsia="uk-UA"/>
              </w:rPr>
            </w:pPr>
            <w:r w:rsidRPr="006C52F3">
              <w:rPr>
                <w:rFonts w:cs="Arial"/>
                <w:b/>
                <w:sz w:val="20"/>
                <w:szCs w:val="20"/>
                <w:lang w:eastAsia="uk-UA"/>
              </w:rPr>
              <w:t>Банківської гарантії (</w:t>
            </w:r>
            <w:r w:rsidRPr="006C52F3">
              <w:rPr>
                <w:rFonts w:cs="Arial"/>
                <w:b/>
                <w:sz w:val="20"/>
                <w:szCs w:val="20"/>
                <w:lang w:val="ru-RU"/>
              </w:rPr>
              <w:t>Bid</w:t>
            </w:r>
            <w:r w:rsidRPr="006C52F3">
              <w:rPr>
                <w:rFonts w:cs="Arial"/>
                <w:b/>
                <w:sz w:val="20"/>
                <w:szCs w:val="20"/>
              </w:rPr>
              <w:t xml:space="preserve"> </w:t>
            </w:r>
            <w:r w:rsidRPr="006C52F3">
              <w:rPr>
                <w:rFonts w:cs="Arial"/>
                <w:b/>
                <w:sz w:val="20"/>
                <w:szCs w:val="20"/>
                <w:lang w:val="ru-RU"/>
              </w:rPr>
              <w:t>bond</w:t>
            </w:r>
            <w:r w:rsidRPr="006C52F3">
              <w:rPr>
                <w:rFonts w:cs="Arial"/>
                <w:b/>
                <w:sz w:val="20"/>
                <w:szCs w:val="20"/>
              </w:rPr>
              <w:t xml:space="preserve"> </w:t>
            </w:r>
            <w:r w:rsidRPr="006C52F3">
              <w:rPr>
                <w:rFonts w:cs="Arial"/>
                <w:b/>
                <w:sz w:val="20"/>
                <w:szCs w:val="20"/>
                <w:lang w:val="ru-RU"/>
              </w:rPr>
              <w:t>Guarantee</w:t>
            </w:r>
            <w:r w:rsidRPr="006C52F3">
              <w:rPr>
                <w:rFonts w:cs="Arial"/>
                <w:b/>
                <w:sz w:val="20"/>
                <w:szCs w:val="20"/>
              </w:rPr>
              <w:t>)</w:t>
            </w:r>
            <w:r w:rsidRPr="006C52F3">
              <w:rPr>
                <w:rFonts w:cs="Arial"/>
                <w:sz w:val="20"/>
                <w:szCs w:val="20"/>
                <w:lang w:eastAsia="uk-UA"/>
              </w:rPr>
              <w:t xml:space="preserve">, виданої українським державним банком - банк з державною часткою, тобто банки, в яких держава прямо чи опосередковано володіє часткою понад 75% статутного капіталу банку. </w:t>
            </w:r>
          </w:p>
          <w:p w14:paraId="7CD69DCC" w14:textId="77777777" w:rsidR="00E22C38" w:rsidRPr="006C52F3" w:rsidRDefault="00E22C38" w:rsidP="0079766D">
            <w:pPr>
              <w:ind w:left="31" w:right="130" w:firstLine="425"/>
              <w:contextualSpacing/>
              <w:jc w:val="both"/>
              <w:rPr>
                <w:rFonts w:cs="Arial"/>
                <w:sz w:val="20"/>
                <w:szCs w:val="20"/>
                <w:lang w:eastAsia="uk-UA"/>
              </w:rPr>
            </w:pPr>
          </w:p>
          <w:p w14:paraId="5070A760" w14:textId="77777777" w:rsidR="00E22C38" w:rsidRPr="006C52F3" w:rsidRDefault="00E22C38" w:rsidP="0079766D">
            <w:pPr>
              <w:ind w:left="31" w:right="130" w:firstLine="425"/>
              <w:jc w:val="both"/>
              <w:rPr>
                <w:sz w:val="20"/>
                <w:szCs w:val="20"/>
                <w:lang w:eastAsia="uk-UA"/>
              </w:rPr>
            </w:pPr>
            <w:r w:rsidRPr="006C52F3">
              <w:rPr>
                <w:sz w:val="20"/>
                <w:szCs w:val="20"/>
                <w:lang w:eastAsia="uk-UA"/>
              </w:rPr>
              <w:t>Банківська гарантія або стендбай акредитив повинна/ен забезпечувати наступні випадки:</w:t>
            </w:r>
          </w:p>
          <w:p w14:paraId="0CD1E8EB" w14:textId="77777777" w:rsidR="00E22C38" w:rsidRPr="00785A40" w:rsidRDefault="00E22C38" w:rsidP="004254C3">
            <w:pPr>
              <w:numPr>
                <w:ilvl w:val="0"/>
                <w:numId w:val="6"/>
              </w:numPr>
              <w:ind w:left="31" w:right="130" w:firstLine="425"/>
              <w:jc w:val="both"/>
              <w:rPr>
                <w:bCs/>
                <w:sz w:val="20"/>
                <w:szCs w:val="20"/>
              </w:rPr>
            </w:pPr>
            <w:r w:rsidRPr="006C52F3">
              <w:rPr>
                <w:sz w:val="20"/>
                <w:szCs w:val="20"/>
                <w:lang w:eastAsia="uk-UA"/>
              </w:rPr>
              <w:t>відкликання пропозиції процедури закупівлі учасником після закінчення строку її подання (у тому числі після проведення аукціону та/або під час кваліфікації учасника), але до того, як сплинув строк, протягом якого пропозиції процедури закупівлі вважаються чинними;</w:t>
            </w:r>
            <w:r>
              <w:rPr>
                <w:sz w:val="20"/>
                <w:szCs w:val="20"/>
                <w:lang w:eastAsia="uk-UA"/>
              </w:rPr>
              <w:t xml:space="preserve"> </w:t>
            </w:r>
          </w:p>
          <w:p w14:paraId="6BE12715" w14:textId="77777777" w:rsidR="00E22C38" w:rsidRPr="006C52F3" w:rsidRDefault="00E22C38" w:rsidP="004254C3">
            <w:pPr>
              <w:numPr>
                <w:ilvl w:val="0"/>
                <w:numId w:val="6"/>
              </w:numPr>
              <w:ind w:left="31" w:right="130" w:firstLine="425"/>
              <w:jc w:val="both"/>
              <w:rPr>
                <w:bCs/>
                <w:sz w:val="20"/>
                <w:szCs w:val="20"/>
              </w:rPr>
            </w:pPr>
            <w:r w:rsidRPr="006C52F3">
              <w:rPr>
                <w:bCs/>
                <w:sz w:val="20"/>
                <w:szCs w:val="20"/>
              </w:rPr>
              <w:t xml:space="preserve">не підписання Учасником, який став Переможцем процедури закупівлі, договору про закупівлю; </w:t>
            </w:r>
          </w:p>
          <w:p w14:paraId="37A534CF" w14:textId="77777777" w:rsidR="00E22C38" w:rsidRPr="006C52F3" w:rsidRDefault="00E22C38" w:rsidP="004254C3">
            <w:pPr>
              <w:numPr>
                <w:ilvl w:val="0"/>
                <w:numId w:val="6"/>
              </w:numPr>
              <w:ind w:left="31" w:right="130" w:firstLine="425"/>
              <w:contextualSpacing/>
              <w:jc w:val="both"/>
              <w:rPr>
                <w:rFonts w:cs="Arial"/>
                <w:sz w:val="20"/>
                <w:szCs w:val="20"/>
                <w:lang w:val="ru-RU"/>
              </w:rPr>
            </w:pPr>
            <w:r w:rsidRPr="006C52F3">
              <w:rPr>
                <w:rFonts w:cs="Arial"/>
                <w:sz w:val="20"/>
                <w:szCs w:val="20"/>
                <w:lang w:val="ru-RU"/>
              </w:rPr>
              <w:t>не надання Учасником, який став Переможцем процедури закупівлі,</w:t>
            </w:r>
            <w:r>
              <w:rPr>
                <w:rFonts w:cs="Arial"/>
                <w:sz w:val="20"/>
                <w:szCs w:val="20"/>
                <w:lang w:val="ru-RU"/>
              </w:rPr>
              <w:t xml:space="preserve"> </w:t>
            </w:r>
            <w:r w:rsidRPr="006C52F3">
              <w:rPr>
                <w:rFonts w:cs="Arial"/>
                <w:sz w:val="20"/>
                <w:szCs w:val="20"/>
                <w:lang w:val="ru-RU"/>
              </w:rPr>
              <w:t>забезпечення виконання договору про закупівлю до укладання договору.</w:t>
            </w:r>
          </w:p>
          <w:p w14:paraId="57E7BD7E" w14:textId="77777777" w:rsidR="00E22C38" w:rsidRPr="006C52F3" w:rsidRDefault="00E22C38" w:rsidP="0079766D">
            <w:pPr>
              <w:ind w:left="31" w:right="130" w:firstLine="425"/>
              <w:jc w:val="both"/>
              <w:rPr>
                <w:sz w:val="20"/>
                <w:szCs w:val="20"/>
                <w:lang w:eastAsia="uk-UA"/>
              </w:rPr>
            </w:pPr>
          </w:p>
          <w:p w14:paraId="705D71DF" w14:textId="77777777" w:rsidR="00E22C38" w:rsidRPr="006C52F3" w:rsidRDefault="00E22C38" w:rsidP="0079766D">
            <w:pPr>
              <w:ind w:left="31" w:right="130" w:firstLine="425"/>
              <w:jc w:val="both"/>
              <w:rPr>
                <w:sz w:val="20"/>
                <w:szCs w:val="20"/>
                <w:lang w:eastAsia="uk-UA"/>
              </w:rPr>
            </w:pPr>
            <w:r w:rsidRPr="006C52F3">
              <w:rPr>
                <w:sz w:val="20"/>
                <w:szCs w:val="20"/>
                <w:lang w:eastAsia="uk-UA"/>
              </w:rPr>
              <w:t>Умови повернення забезпечення процедури закупівлі: згідно п.</w:t>
            </w:r>
            <w:r>
              <w:rPr>
                <w:sz w:val="20"/>
                <w:szCs w:val="20"/>
                <w:lang w:eastAsia="uk-UA"/>
              </w:rPr>
              <w:t xml:space="preserve"> </w:t>
            </w:r>
            <w:r w:rsidRPr="006C52F3">
              <w:rPr>
                <w:sz w:val="20"/>
                <w:szCs w:val="20"/>
                <w:lang w:eastAsia="uk-UA"/>
              </w:rPr>
              <w:t xml:space="preserve">12.4. Порядку </w:t>
            </w:r>
            <w:r w:rsidRPr="006C52F3">
              <w:rPr>
                <w:rFonts w:cs="Arial"/>
                <w:bCs/>
                <w:sz w:val="20"/>
                <w:szCs w:val="20"/>
              </w:rPr>
              <w:t>закупівель товарів, робіт та послуг ПАТ «Укргазвидобування»</w:t>
            </w:r>
            <w:r w:rsidRPr="006C52F3">
              <w:rPr>
                <w:sz w:val="20"/>
                <w:szCs w:val="20"/>
                <w:lang w:eastAsia="uk-UA"/>
              </w:rPr>
              <w:t>.</w:t>
            </w:r>
          </w:p>
          <w:p w14:paraId="4BE675D1" w14:textId="77777777" w:rsidR="00E22C38" w:rsidRPr="006C52F3" w:rsidRDefault="00E22C38" w:rsidP="0079766D">
            <w:pPr>
              <w:ind w:left="31" w:right="130" w:firstLine="425"/>
              <w:jc w:val="both"/>
              <w:rPr>
                <w:sz w:val="20"/>
                <w:szCs w:val="20"/>
                <w:lang w:eastAsia="uk-UA"/>
              </w:rPr>
            </w:pPr>
          </w:p>
          <w:p w14:paraId="6342ABDD" w14:textId="1E334985" w:rsidR="00E22C38" w:rsidRPr="006C52F3" w:rsidRDefault="00E22C38" w:rsidP="0079766D">
            <w:pPr>
              <w:tabs>
                <w:tab w:val="left" w:pos="7938"/>
              </w:tabs>
              <w:ind w:left="31" w:right="130" w:firstLine="425"/>
              <w:jc w:val="both"/>
              <w:rPr>
                <w:b/>
                <w:u w:val="single"/>
              </w:rPr>
            </w:pPr>
            <w:r w:rsidRPr="006C52F3">
              <w:rPr>
                <w:b/>
              </w:rPr>
              <w:t xml:space="preserve">Сума банківської </w:t>
            </w:r>
            <w:r w:rsidRPr="006C52F3">
              <w:rPr>
                <w:b/>
                <w:lang w:eastAsia="uk-UA"/>
              </w:rPr>
              <w:t>гарантії або стендбай акредитиву</w:t>
            </w:r>
            <w:r w:rsidRPr="006C52F3">
              <w:rPr>
                <w:b/>
                <w:lang w:val="ru-RU" w:eastAsia="uk-UA"/>
              </w:rPr>
              <w:t xml:space="preserve">* </w:t>
            </w:r>
            <w:r w:rsidRPr="006C52F3">
              <w:rPr>
                <w:b/>
              </w:rPr>
              <w:t xml:space="preserve"> </w:t>
            </w:r>
            <w:r w:rsidR="007C50A7">
              <w:rPr>
                <w:b/>
              </w:rPr>
              <w:t>4 541 400</w:t>
            </w:r>
            <w:r w:rsidR="007B5352">
              <w:rPr>
                <w:b/>
                <w:u w:val="single"/>
              </w:rPr>
              <w:t xml:space="preserve"> </w:t>
            </w:r>
            <w:bookmarkStart w:id="0" w:name="_GoBack"/>
            <w:bookmarkEnd w:id="0"/>
            <w:r w:rsidRPr="006C52F3">
              <w:rPr>
                <w:b/>
                <w:u w:val="single"/>
              </w:rPr>
              <w:t xml:space="preserve">грн. </w:t>
            </w:r>
          </w:p>
          <w:p w14:paraId="0FC82E6E" w14:textId="77777777" w:rsidR="00E22C38" w:rsidRPr="006C52F3" w:rsidRDefault="00E22C38" w:rsidP="0079766D">
            <w:pPr>
              <w:tabs>
                <w:tab w:val="left" w:pos="7938"/>
              </w:tabs>
              <w:ind w:left="31" w:right="130" w:firstLine="425"/>
              <w:jc w:val="both"/>
              <w:rPr>
                <w:i/>
                <w:sz w:val="20"/>
                <w:szCs w:val="20"/>
              </w:rPr>
            </w:pPr>
            <w:r w:rsidRPr="006C52F3">
              <w:rPr>
                <w:i/>
                <w:sz w:val="20"/>
                <w:szCs w:val="20"/>
              </w:rPr>
              <w:t xml:space="preserve">(*банківська гарантія може бути надана у міжнародній валюті (евро або долар США) по курсу НБУ на дату затвердження процедури закупівлі, що вказується на титульній сторінці Документації процедури закупівлі). </w:t>
            </w:r>
          </w:p>
          <w:p w14:paraId="0DA9F014" w14:textId="77777777" w:rsidR="00E22C38" w:rsidRPr="006C52F3" w:rsidRDefault="00E22C38" w:rsidP="0079766D">
            <w:pPr>
              <w:tabs>
                <w:tab w:val="left" w:pos="7938"/>
              </w:tabs>
              <w:ind w:left="31" w:right="130" w:firstLine="425"/>
              <w:jc w:val="both"/>
              <w:rPr>
                <w:b/>
              </w:rPr>
            </w:pPr>
          </w:p>
          <w:p w14:paraId="4B6BF8FF" w14:textId="77777777" w:rsidR="00E22C38" w:rsidRPr="006C52F3" w:rsidRDefault="00E22C38" w:rsidP="0079766D">
            <w:pPr>
              <w:tabs>
                <w:tab w:val="left" w:pos="7938"/>
              </w:tabs>
              <w:ind w:left="31" w:right="130" w:firstLine="425"/>
              <w:jc w:val="both"/>
              <w:rPr>
                <w:sz w:val="20"/>
                <w:szCs w:val="20"/>
                <w:lang w:eastAsia="uk-UA"/>
              </w:rPr>
            </w:pPr>
            <w:r w:rsidRPr="006C52F3">
              <w:rPr>
                <w:sz w:val="20"/>
                <w:szCs w:val="20"/>
                <w:lang w:eastAsia="uk-UA"/>
              </w:rPr>
              <w:t xml:space="preserve">Банківська гарантія або стендбай акредитив </w:t>
            </w:r>
            <w:r w:rsidRPr="006C52F3">
              <w:rPr>
                <w:sz w:val="20"/>
                <w:szCs w:val="20"/>
              </w:rPr>
              <w:t xml:space="preserve"> складається англійською мовою.</w:t>
            </w:r>
          </w:p>
          <w:p w14:paraId="083C1E4A" w14:textId="77777777" w:rsidR="00E22C38" w:rsidRPr="005209BA" w:rsidRDefault="00E22C38" w:rsidP="0079766D">
            <w:pPr>
              <w:tabs>
                <w:tab w:val="left" w:pos="7938"/>
              </w:tabs>
              <w:ind w:left="31" w:right="130" w:firstLine="425"/>
              <w:jc w:val="both"/>
              <w:rPr>
                <w:sz w:val="20"/>
                <w:szCs w:val="20"/>
              </w:rPr>
            </w:pPr>
            <w:r w:rsidRPr="006C52F3">
              <w:rPr>
                <w:sz w:val="20"/>
                <w:szCs w:val="20"/>
                <w:lang w:eastAsia="uk-UA"/>
              </w:rPr>
              <w:t>Банківська гарантія або стендбай</w:t>
            </w:r>
            <w:r w:rsidRPr="006C52F3">
              <w:rPr>
                <w:sz w:val="20"/>
                <w:szCs w:val="20"/>
              </w:rPr>
              <w:t xml:space="preserve"> акредитив випускається по СВІФТ з авізуванням </w:t>
            </w:r>
            <w:r w:rsidRPr="005209BA">
              <w:rPr>
                <w:sz w:val="20"/>
                <w:szCs w:val="20"/>
              </w:rPr>
              <w:t>через АТ «Укрексімбанк»</w:t>
            </w:r>
            <w:r w:rsidRPr="005209BA">
              <w:rPr>
                <w:bCs/>
              </w:rPr>
              <w:t xml:space="preserve"> (EXBSUAUX)</w:t>
            </w:r>
            <w:r w:rsidRPr="005209BA">
              <w:rPr>
                <w:sz w:val="20"/>
                <w:szCs w:val="20"/>
              </w:rPr>
              <w:t xml:space="preserve">. </w:t>
            </w:r>
          </w:p>
          <w:p w14:paraId="0562B396" w14:textId="77777777" w:rsidR="00E22C38" w:rsidRPr="005209BA" w:rsidRDefault="00E22C38" w:rsidP="0079766D">
            <w:pPr>
              <w:tabs>
                <w:tab w:val="left" w:pos="7938"/>
              </w:tabs>
              <w:ind w:left="31" w:right="130" w:firstLine="425"/>
              <w:jc w:val="both"/>
              <w:rPr>
                <w:sz w:val="20"/>
                <w:szCs w:val="20"/>
              </w:rPr>
            </w:pPr>
          </w:p>
          <w:p w14:paraId="36902589" w14:textId="77777777" w:rsidR="00E22C38" w:rsidRPr="005209BA" w:rsidRDefault="00E22C38" w:rsidP="0079766D">
            <w:pPr>
              <w:tabs>
                <w:tab w:val="left" w:pos="7938"/>
              </w:tabs>
              <w:ind w:left="31" w:right="130" w:firstLine="425"/>
              <w:jc w:val="both"/>
              <w:rPr>
                <w:sz w:val="20"/>
                <w:szCs w:val="20"/>
              </w:rPr>
            </w:pPr>
            <w:r w:rsidRPr="005209BA">
              <w:rPr>
                <w:sz w:val="20"/>
                <w:szCs w:val="20"/>
              </w:rPr>
              <w:t>Копія відповідного СВІФТ повинна бути завантажена Учасником до закінчення періоду подання пропозицій у Системі.</w:t>
            </w:r>
          </w:p>
          <w:p w14:paraId="52FCBA68" w14:textId="77777777" w:rsidR="00E22C38" w:rsidRPr="005209BA" w:rsidRDefault="00E22C38" w:rsidP="0079766D">
            <w:pPr>
              <w:tabs>
                <w:tab w:val="left" w:pos="7938"/>
              </w:tabs>
              <w:ind w:left="31" w:right="130" w:firstLine="425"/>
              <w:jc w:val="both"/>
              <w:rPr>
                <w:sz w:val="20"/>
                <w:szCs w:val="20"/>
              </w:rPr>
            </w:pPr>
          </w:p>
          <w:p w14:paraId="4488061E" w14:textId="77777777" w:rsidR="00E22C38" w:rsidRPr="006C52F3" w:rsidRDefault="00E22C38" w:rsidP="0079766D">
            <w:pPr>
              <w:tabs>
                <w:tab w:val="left" w:pos="7938"/>
              </w:tabs>
              <w:ind w:left="31" w:right="130" w:firstLine="425"/>
              <w:jc w:val="both"/>
              <w:rPr>
                <w:sz w:val="20"/>
                <w:szCs w:val="20"/>
                <w:u w:val="single"/>
              </w:rPr>
            </w:pPr>
            <w:r w:rsidRPr="005209BA">
              <w:rPr>
                <w:sz w:val="20"/>
                <w:szCs w:val="20"/>
              </w:rPr>
              <w:t xml:space="preserve">У разі якщо пропозиції процедури закупівлі подаються стосовно частини предмета закупівлі (лота), банківська гарантія надається </w:t>
            </w:r>
            <w:r w:rsidRPr="00D84CFE">
              <w:rPr>
                <w:sz w:val="20"/>
                <w:szCs w:val="20"/>
              </w:rPr>
              <w:t xml:space="preserve">на </w:t>
            </w:r>
            <w:r w:rsidRPr="00D84CFE">
              <w:rPr>
                <w:sz w:val="20"/>
                <w:szCs w:val="20"/>
                <w:u w:val="single"/>
              </w:rPr>
              <w:t>кожну частину предмета закупівлі (лот) окремо.</w:t>
            </w:r>
          </w:p>
          <w:p w14:paraId="315F7AAD" w14:textId="77777777" w:rsidR="00E22C38" w:rsidRPr="006C52F3" w:rsidRDefault="00E22C38" w:rsidP="0079766D">
            <w:pPr>
              <w:ind w:left="31" w:right="130" w:firstLine="425"/>
              <w:jc w:val="both"/>
              <w:rPr>
                <w:sz w:val="20"/>
                <w:szCs w:val="20"/>
              </w:rPr>
            </w:pPr>
          </w:p>
          <w:p w14:paraId="36F20728" w14:textId="77777777" w:rsidR="00E22C38" w:rsidRPr="006C52F3" w:rsidRDefault="00E22C38" w:rsidP="0079766D">
            <w:pPr>
              <w:ind w:left="31" w:right="130" w:firstLine="425"/>
              <w:jc w:val="both"/>
              <w:rPr>
                <w:sz w:val="20"/>
                <w:szCs w:val="20"/>
              </w:rPr>
            </w:pPr>
            <w:r w:rsidRPr="006C52F3">
              <w:rPr>
                <w:sz w:val="20"/>
                <w:szCs w:val="20"/>
              </w:rPr>
              <w:t xml:space="preserve">Строк дії банківської </w:t>
            </w:r>
            <w:r w:rsidRPr="006C52F3">
              <w:rPr>
                <w:sz w:val="20"/>
                <w:szCs w:val="20"/>
                <w:lang w:eastAsia="uk-UA"/>
              </w:rPr>
              <w:t>гарантії або стендбай</w:t>
            </w:r>
            <w:r w:rsidRPr="006C52F3">
              <w:rPr>
                <w:sz w:val="20"/>
                <w:szCs w:val="20"/>
              </w:rPr>
              <w:t xml:space="preserve"> акредитиву </w:t>
            </w:r>
            <w:r w:rsidRPr="006C52F3">
              <w:rPr>
                <w:i/>
                <w:sz w:val="20"/>
                <w:szCs w:val="20"/>
              </w:rPr>
              <w:t>має бути не меншою строку дії пропозицій  Учасника (120 календарних днів) +35 календарних днів=155 днів з дати затвердження процедури закупівлі, що вказується на титульній сторінці Документації процедури закупівлі)</w:t>
            </w:r>
            <w:r w:rsidRPr="006C52F3">
              <w:rPr>
                <w:sz w:val="20"/>
                <w:szCs w:val="20"/>
              </w:rPr>
              <w:t xml:space="preserve">. </w:t>
            </w:r>
          </w:p>
          <w:p w14:paraId="7E0947DE" w14:textId="77777777" w:rsidR="00E22C38" w:rsidRPr="006C52F3" w:rsidRDefault="00E22C38" w:rsidP="0079766D">
            <w:pPr>
              <w:ind w:left="31" w:right="130" w:firstLine="425"/>
              <w:jc w:val="both"/>
              <w:rPr>
                <w:sz w:val="20"/>
                <w:szCs w:val="20"/>
              </w:rPr>
            </w:pPr>
          </w:p>
          <w:p w14:paraId="451714A5" w14:textId="77777777" w:rsidR="00E22C38" w:rsidRPr="006C52F3" w:rsidRDefault="00E22C38" w:rsidP="0079766D">
            <w:pPr>
              <w:ind w:left="31" w:right="130" w:firstLine="425"/>
              <w:jc w:val="both"/>
              <w:rPr>
                <w:sz w:val="20"/>
                <w:szCs w:val="20"/>
              </w:rPr>
            </w:pPr>
            <w:r w:rsidRPr="006C52F3">
              <w:rPr>
                <w:sz w:val="20"/>
                <w:szCs w:val="20"/>
              </w:rPr>
              <w:t xml:space="preserve">Всі витрати по оформленню банківської </w:t>
            </w:r>
            <w:r w:rsidRPr="006C52F3">
              <w:rPr>
                <w:sz w:val="20"/>
                <w:szCs w:val="20"/>
                <w:lang w:eastAsia="uk-UA"/>
              </w:rPr>
              <w:t>гарантії або стендбай</w:t>
            </w:r>
            <w:r w:rsidRPr="006C52F3">
              <w:rPr>
                <w:sz w:val="20"/>
                <w:szCs w:val="20"/>
              </w:rPr>
              <w:t xml:space="preserve"> акредитиву здійснюються за рахунок Учасника.</w:t>
            </w:r>
          </w:p>
          <w:p w14:paraId="217FE7AB" w14:textId="77777777" w:rsidR="00E22C38" w:rsidRPr="006C52F3" w:rsidRDefault="00E22C38" w:rsidP="0079766D">
            <w:pPr>
              <w:ind w:left="31" w:right="130" w:firstLine="425"/>
              <w:jc w:val="both"/>
              <w:rPr>
                <w:bCs/>
                <w:sz w:val="20"/>
                <w:szCs w:val="20"/>
              </w:rPr>
            </w:pPr>
          </w:p>
          <w:p w14:paraId="42E749E9" w14:textId="77777777" w:rsidR="00E22C38" w:rsidRPr="006C52F3" w:rsidRDefault="00E22C38" w:rsidP="0079766D">
            <w:pPr>
              <w:ind w:left="31" w:right="130" w:firstLine="425"/>
              <w:rPr>
                <w:sz w:val="20"/>
                <w:szCs w:val="20"/>
                <w:lang w:eastAsia="uk-UA"/>
              </w:rPr>
            </w:pPr>
            <w:r w:rsidRPr="006C52F3">
              <w:rPr>
                <w:sz w:val="20"/>
                <w:szCs w:val="20"/>
                <w:lang w:eastAsia="uk-UA"/>
              </w:rPr>
              <w:t>Банківська гарантія або стендбай</w:t>
            </w:r>
            <w:r w:rsidRPr="006C52F3">
              <w:rPr>
                <w:sz w:val="20"/>
                <w:szCs w:val="20"/>
              </w:rPr>
              <w:t xml:space="preserve"> акредитив </w:t>
            </w:r>
            <w:r w:rsidRPr="006C52F3">
              <w:rPr>
                <w:sz w:val="20"/>
                <w:szCs w:val="20"/>
                <w:lang w:eastAsia="uk-UA"/>
              </w:rPr>
              <w:t>мають відповідати приведеній нижче формі.</w:t>
            </w:r>
          </w:p>
          <w:p w14:paraId="3E0B51BA" w14:textId="77777777" w:rsidR="00E22C38" w:rsidRPr="006C52F3" w:rsidRDefault="00E22C38" w:rsidP="007976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 w:right="130" w:firstLine="283"/>
              <w:rPr>
                <w:color w:val="212121"/>
                <w:sz w:val="20"/>
                <w:szCs w:val="20"/>
                <w:lang w:val="ru-RU" w:eastAsia="uk-UA"/>
              </w:rPr>
            </w:pPr>
          </w:p>
          <w:p w14:paraId="534B1D7E" w14:textId="77777777" w:rsidR="00E22C38" w:rsidRPr="006C52F3" w:rsidRDefault="00E22C38" w:rsidP="0079766D">
            <w:pPr>
              <w:ind w:left="31" w:right="130" w:firstLine="283"/>
              <w:jc w:val="center"/>
              <w:rPr>
                <w:sz w:val="20"/>
                <w:szCs w:val="20"/>
              </w:rPr>
            </w:pPr>
            <w:r w:rsidRPr="006C52F3">
              <w:rPr>
                <w:sz w:val="20"/>
                <w:szCs w:val="20"/>
              </w:rPr>
              <w:t>TENDER SECURITY FORM</w:t>
            </w:r>
          </w:p>
          <w:p w14:paraId="03B74B36" w14:textId="77777777" w:rsidR="00E22C38" w:rsidRPr="006C52F3" w:rsidRDefault="00E22C38" w:rsidP="0079766D">
            <w:pPr>
              <w:ind w:left="31" w:right="130" w:firstLine="283"/>
              <w:jc w:val="center"/>
              <w:rPr>
                <w:sz w:val="20"/>
                <w:szCs w:val="20"/>
              </w:rPr>
            </w:pPr>
            <w:r w:rsidRPr="006C52F3">
              <w:rPr>
                <w:sz w:val="20"/>
                <w:szCs w:val="20"/>
              </w:rPr>
              <w:t>FORM OF BANK GUARANTEE / STANDBY LC</w:t>
            </w:r>
          </w:p>
          <w:p w14:paraId="29CD0154" w14:textId="77777777" w:rsidR="00E22C38" w:rsidRPr="006C52F3" w:rsidRDefault="00E22C38" w:rsidP="0079766D">
            <w:pPr>
              <w:ind w:left="31" w:right="130" w:firstLine="425"/>
              <w:jc w:val="both"/>
              <w:rPr>
                <w:sz w:val="20"/>
                <w:szCs w:val="20"/>
              </w:rPr>
            </w:pPr>
            <w:r w:rsidRPr="006C52F3">
              <w:rPr>
                <w:sz w:val="20"/>
                <w:szCs w:val="20"/>
              </w:rPr>
              <w:t>Place of drafting: (..)</w:t>
            </w:r>
          </w:p>
          <w:p w14:paraId="38B8BB86" w14:textId="77777777" w:rsidR="00E22C38" w:rsidRPr="006C52F3" w:rsidRDefault="00E22C38" w:rsidP="0079766D">
            <w:pPr>
              <w:ind w:left="31" w:right="130" w:firstLine="425"/>
              <w:jc w:val="both"/>
              <w:rPr>
                <w:sz w:val="20"/>
                <w:szCs w:val="20"/>
              </w:rPr>
            </w:pPr>
          </w:p>
          <w:p w14:paraId="21FECC83" w14:textId="77777777" w:rsidR="00E22C38" w:rsidRPr="006C52F3" w:rsidRDefault="00E22C38" w:rsidP="0079766D">
            <w:pPr>
              <w:ind w:left="31" w:right="130" w:firstLine="425"/>
              <w:jc w:val="both"/>
              <w:rPr>
                <w:sz w:val="20"/>
                <w:szCs w:val="20"/>
              </w:rPr>
            </w:pPr>
            <w:r w:rsidRPr="006C52F3">
              <w:rPr>
                <w:sz w:val="20"/>
                <w:szCs w:val="20"/>
              </w:rPr>
              <w:t xml:space="preserve">Type of [Guarantee / SBLC]: Bid bond </w:t>
            </w:r>
          </w:p>
          <w:p w14:paraId="46F88658" w14:textId="77777777" w:rsidR="00E22C38" w:rsidRPr="006C52F3" w:rsidRDefault="00E22C38" w:rsidP="0079766D">
            <w:pPr>
              <w:ind w:left="31" w:right="130" w:firstLine="425"/>
              <w:jc w:val="both"/>
              <w:rPr>
                <w:sz w:val="20"/>
                <w:szCs w:val="20"/>
              </w:rPr>
            </w:pPr>
          </w:p>
          <w:p w14:paraId="4746C61E" w14:textId="77777777" w:rsidR="00E22C38" w:rsidRPr="006C52F3" w:rsidRDefault="00E22C38" w:rsidP="0079766D">
            <w:pPr>
              <w:ind w:left="31" w:right="130" w:firstLine="425"/>
              <w:jc w:val="both"/>
              <w:rPr>
                <w:sz w:val="20"/>
                <w:szCs w:val="20"/>
              </w:rPr>
            </w:pPr>
            <w:r w:rsidRPr="006C52F3">
              <w:rPr>
                <w:sz w:val="20"/>
                <w:szCs w:val="20"/>
              </w:rPr>
              <w:lastRenderedPageBreak/>
              <w:t>Number of the [Guarantee / SBLC]: (..)</w:t>
            </w:r>
          </w:p>
          <w:p w14:paraId="012B592D" w14:textId="77777777" w:rsidR="00E22C38" w:rsidRPr="006C52F3" w:rsidRDefault="00E22C38" w:rsidP="0079766D">
            <w:pPr>
              <w:ind w:left="31" w:right="130" w:firstLine="425"/>
              <w:jc w:val="both"/>
              <w:rPr>
                <w:sz w:val="20"/>
                <w:szCs w:val="20"/>
              </w:rPr>
            </w:pPr>
          </w:p>
          <w:p w14:paraId="7708B284" w14:textId="77777777" w:rsidR="00E22C38" w:rsidRPr="006C52F3" w:rsidRDefault="00E22C38" w:rsidP="0079766D">
            <w:pPr>
              <w:ind w:left="31" w:right="130" w:firstLine="425"/>
              <w:jc w:val="both"/>
              <w:rPr>
                <w:sz w:val="20"/>
                <w:szCs w:val="20"/>
              </w:rPr>
            </w:pPr>
            <w:r w:rsidRPr="006C52F3">
              <w:rPr>
                <w:sz w:val="20"/>
                <w:szCs w:val="20"/>
              </w:rPr>
              <w:t>Date: (..)</w:t>
            </w:r>
          </w:p>
          <w:p w14:paraId="23B56160" w14:textId="77777777" w:rsidR="00E22C38" w:rsidRPr="006C52F3" w:rsidRDefault="00E22C38" w:rsidP="0079766D">
            <w:pPr>
              <w:ind w:left="31" w:right="130" w:firstLine="425"/>
              <w:jc w:val="both"/>
              <w:rPr>
                <w:sz w:val="20"/>
                <w:szCs w:val="20"/>
              </w:rPr>
            </w:pPr>
          </w:p>
          <w:p w14:paraId="006562CA" w14:textId="77777777" w:rsidR="00E22C38" w:rsidRPr="006C52F3" w:rsidRDefault="00E22C38" w:rsidP="0079766D">
            <w:pPr>
              <w:ind w:left="31" w:right="130" w:firstLine="425"/>
              <w:jc w:val="both"/>
              <w:rPr>
                <w:sz w:val="20"/>
                <w:szCs w:val="20"/>
              </w:rPr>
            </w:pPr>
            <w:r w:rsidRPr="006C52F3">
              <w:rPr>
                <w:sz w:val="20"/>
                <w:szCs w:val="20"/>
              </w:rPr>
              <w:t>The [Guarantor / Issuer]: (..)</w:t>
            </w:r>
          </w:p>
          <w:p w14:paraId="4C8B9ABA" w14:textId="77777777" w:rsidR="00E22C38" w:rsidRPr="006C52F3" w:rsidRDefault="00E22C38" w:rsidP="0079766D">
            <w:pPr>
              <w:ind w:left="31" w:right="130" w:firstLine="425"/>
              <w:jc w:val="both"/>
              <w:rPr>
                <w:sz w:val="20"/>
                <w:szCs w:val="20"/>
              </w:rPr>
            </w:pPr>
          </w:p>
          <w:p w14:paraId="22BBA605" w14:textId="77777777" w:rsidR="00E22C38" w:rsidRPr="006C52F3" w:rsidRDefault="00E22C38" w:rsidP="0079766D">
            <w:pPr>
              <w:ind w:left="31" w:right="130" w:firstLine="425"/>
              <w:jc w:val="both"/>
              <w:rPr>
                <w:sz w:val="20"/>
                <w:szCs w:val="20"/>
              </w:rPr>
            </w:pPr>
            <w:r w:rsidRPr="006C52F3">
              <w:rPr>
                <w:sz w:val="20"/>
                <w:szCs w:val="20"/>
              </w:rPr>
              <w:t>The Applicant: (..).</w:t>
            </w:r>
          </w:p>
          <w:p w14:paraId="13DCC484" w14:textId="77777777" w:rsidR="00E22C38" w:rsidRPr="006C52F3" w:rsidRDefault="00E22C38" w:rsidP="0079766D">
            <w:pPr>
              <w:ind w:left="31" w:right="130" w:firstLine="425"/>
              <w:jc w:val="both"/>
              <w:rPr>
                <w:sz w:val="20"/>
                <w:szCs w:val="20"/>
              </w:rPr>
            </w:pPr>
          </w:p>
          <w:p w14:paraId="176BC65C" w14:textId="77777777" w:rsidR="00E22C38" w:rsidRPr="006C52F3" w:rsidRDefault="00E22C38" w:rsidP="0079766D">
            <w:pPr>
              <w:ind w:left="31" w:right="130" w:firstLine="425"/>
              <w:jc w:val="both"/>
              <w:rPr>
                <w:sz w:val="20"/>
                <w:szCs w:val="20"/>
              </w:rPr>
            </w:pPr>
            <w:r w:rsidRPr="006C52F3">
              <w:rPr>
                <w:sz w:val="20"/>
                <w:szCs w:val="20"/>
              </w:rPr>
              <w:t xml:space="preserve">Beneficiary: </w:t>
            </w:r>
            <w:r w:rsidRPr="006C52F3">
              <w:rPr>
                <w:caps/>
                <w:sz w:val="20"/>
                <w:szCs w:val="20"/>
              </w:rPr>
              <w:t>(..)</w:t>
            </w:r>
          </w:p>
          <w:p w14:paraId="1CA57910" w14:textId="77777777" w:rsidR="00E22C38" w:rsidRPr="006C52F3" w:rsidRDefault="00E22C38" w:rsidP="0079766D">
            <w:pPr>
              <w:ind w:left="31" w:right="130" w:firstLine="425"/>
              <w:jc w:val="both"/>
              <w:rPr>
                <w:sz w:val="20"/>
                <w:szCs w:val="20"/>
              </w:rPr>
            </w:pPr>
          </w:p>
          <w:p w14:paraId="132212C9" w14:textId="77777777" w:rsidR="00E22C38" w:rsidRPr="006C52F3" w:rsidRDefault="00E22C38" w:rsidP="0079766D">
            <w:pPr>
              <w:ind w:left="31" w:right="130" w:firstLine="425"/>
              <w:jc w:val="both"/>
              <w:rPr>
                <w:sz w:val="20"/>
                <w:szCs w:val="20"/>
              </w:rPr>
            </w:pPr>
            <w:r w:rsidRPr="006C52F3">
              <w:rPr>
                <w:sz w:val="20"/>
                <w:szCs w:val="20"/>
              </w:rPr>
              <w:t>The Underlying Relationship: Tender Documentation № date (..)</w:t>
            </w:r>
          </w:p>
          <w:p w14:paraId="1D3776CC" w14:textId="77777777" w:rsidR="00E22C38" w:rsidRPr="006C52F3" w:rsidRDefault="00E22C38" w:rsidP="0079766D">
            <w:pPr>
              <w:ind w:left="31" w:right="130" w:firstLine="425"/>
              <w:jc w:val="both"/>
              <w:rPr>
                <w:sz w:val="20"/>
                <w:szCs w:val="20"/>
              </w:rPr>
            </w:pPr>
          </w:p>
          <w:p w14:paraId="73D5386A" w14:textId="77777777" w:rsidR="00E22C38" w:rsidRPr="006C52F3" w:rsidRDefault="00E22C38" w:rsidP="0079766D">
            <w:pPr>
              <w:ind w:left="31" w:right="130" w:firstLine="425"/>
              <w:jc w:val="both"/>
              <w:rPr>
                <w:sz w:val="20"/>
                <w:szCs w:val="20"/>
              </w:rPr>
            </w:pPr>
            <w:r w:rsidRPr="006C52F3">
              <w:rPr>
                <w:sz w:val="20"/>
                <w:szCs w:val="20"/>
              </w:rPr>
              <w:t xml:space="preserve">The [Guarantee / SBLC] amount and currency: (..) </w:t>
            </w:r>
          </w:p>
          <w:p w14:paraId="55E21F36" w14:textId="77777777" w:rsidR="00E22C38" w:rsidRPr="006C52F3" w:rsidRDefault="00E22C38" w:rsidP="0079766D">
            <w:pPr>
              <w:ind w:left="31" w:right="130" w:firstLine="425"/>
              <w:jc w:val="both"/>
              <w:rPr>
                <w:sz w:val="20"/>
                <w:szCs w:val="20"/>
              </w:rPr>
            </w:pPr>
          </w:p>
          <w:p w14:paraId="5ED43940" w14:textId="77777777" w:rsidR="00E22C38" w:rsidRPr="006C52F3" w:rsidRDefault="00E22C38" w:rsidP="0079766D">
            <w:pPr>
              <w:ind w:left="31" w:right="130" w:firstLine="425"/>
              <w:jc w:val="both"/>
              <w:rPr>
                <w:sz w:val="20"/>
                <w:szCs w:val="20"/>
              </w:rPr>
            </w:pPr>
            <w:r w:rsidRPr="006C52F3">
              <w:rPr>
                <w:sz w:val="20"/>
                <w:szCs w:val="20"/>
              </w:rPr>
              <w:t>Language of any documents under the [Guarantee / SBLC]: English.</w:t>
            </w:r>
          </w:p>
          <w:p w14:paraId="0EA535E7" w14:textId="77777777" w:rsidR="00E22C38" w:rsidRPr="006C52F3" w:rsidRDefault="00E22C38" w:rsidP="0079766D">
            <w:pPr>
              <w:ind w:left="31" w:right="130" w:firstLine="425"/>
              <w:jc w:val="both"/>
              <w:rPr>
                <w:sz w:val="20"/>
                <w:szCs w:val="20"/>
              </w:rPr>
            </w:pPr>
          </w:p>
          <w:p w14:paraId="731196BD" w14:textId="77777777" w:rsidR="00E22C38" w:rsidRPr="006C52F3" w:rsidRDefault="00E22C38" w:rsidP="0079766D">
            <w:pPr>
              <w:ind w:left="31" w:right="130" w:firstLine="425"/>
              <w:jc w:val="both"/>
              <w:rPr>
                <w:sz w:val="20"/>
                <w:szCs w:val="20"/>
              </w:rPr>
            </w:pPr>
            <w:r w:rsidRPr="006C52F3">
              <w:rPr>
                <w:sz w:val="20"/>
                <w:szCs w:val="20"/>
              </w:rPr>
              <w:t>Form of the presentation: paper form by any mode of delivery.</w:t>
            </w:r>
          </w:p>
          <w:p w14:paraId="04D0B6DE" w14:textId="77777777" w:rsidR="00E22C38" w:rsidRPr="006C52F3" w:rsidRDefault="00E22C38" w:rsidP="0079766D">
            <w:pPr>
              <w:ind w:left="31" w:right="130" w:firstLine="425"/>
              <w:jc w:val="both"/>
              <w:rPr>
                <w:sz w:val="20"/>
                <w:szCs w:val="20"/>
              </w:rPr>
            </w:pPr>
            <w:r w:rsidRPr="006C52F3">
              <w:rPr>
                <w:sz w:val="20"/>
                <w:szCs w:val="20"/>
              </w:rPr>
              <w:t xml:space="preserve">For the purpose of identification, the beneficiary’s bank shall confirm authenticity of the Beneficiary’s signature on the demand by the authenticated swift message sent to the [Guarantor’s / Issuer’s] </w:t>
            </w:r>
          </w:p>
          <w:p w14:paraId="56040CD5" w14:textId="77777777" w:rsidR="00E22C38" w:rsidRPr="006C52F3" w:rsidRDefault="00E22C38" w:rsidP="0079766D">
            <w:pPr>
              <w:ind w:left="31" w:right="130" w:firstLine="425"/>
              <w:jc w:val="both"/>
              <w:rPr>
                <w:sz w:val="20"/>
                <w:szCs w:val="20"/>
              </w:rPr>
            </w:pPr>
          </w:p>
          <w:p w14:paraId="746D2B55" w14:textId="77777777" w:rsidR="00E22C38" w:rsidRPr="006C52F3" w:rsidRDefault="00E22C38" w:rsidP="0079766D">
            <w:pPr>
              <w:ind w:left="31" w:right="130" w:firstLine="425"/>
              <w:jc w:val="both"/>
              <w:rPr>
                <w:sz w:val="20"/>
                <w:szCs w:val="20"/>
              </w:rPr>
            </w:pPr>
            <w:r w:rsidRPr="006C52F3">
              <w:rPr>
                <w:sz w:val="20"/>
                <w:szCs w:val="20"/>
              </w:rPr>
              <w:t xml:space="preserve">Place of the presentation: (..). </w:t>
            </w:r>
          </w:p>
          <w:p w14:paraId="1B24418F" w14:textId="77777777" w:rsidR="00E22C38" w:rsidRPr="006C52F3" w:rsidRDefault="00E22C38" w:rsidP="0079766D">
            <w:pPr>
              <w:ind w:left="31" w:right="130" w:firstLine="425"/>
              <w:jc w:val="both"/>
              <w:rPr>
                <w:sz w:val="20"/>
                <w:szCs w:val="20"/>
              </w:rPr>
            </w:pPr>
          </w:p>
          <w:p w14:paraId="58F3D128" w14:textId="77777777" w:rsidR="00E22C38" w:rsidRPr="006C52F3" w:rsidRDefault="00E22C38" w:rsidP="0079766D">
            <w:pPr>
              <w:ind w:left="31" w:right="130" w:firstLine="425"/>
              <w:jc w:val="both"/>
              <w:rPr>
                <w:sz w:val="20"/>
                <w:szCs w:val="20"/>
              </w:rPr>
            </w:pPr>
            <w:r w:rsidRPr="006C52F3">
              <w:rPr>
                <w:sz w:val="20"/>
                <w:szCs w:val="20"/>
              </w:rPr>
              <w:t>Expiry: (..) [</w:t>
            </w:r>
            <w:r w:rsidRPr="006C52F3">
              <w:rPr>
                <w:sz w:val="20"/>
                <w:szCs w:val="20"/>
                <w:lang w:val="en-US"/>
              </w:rPr>
              <w:t>not less than validity of Participant’s proposal (120 calendar days)</w:t>
            </w:r>
            <w:r w:rsidRPr="006C52F3">
              <w:rPr>
                <w:sz w:val="20"/>
                <w:szCs w:val="20"/>
              </w:rPr>
              <w:t xml:space="preserve"> + 35 </w:t>
            </w:r>
            <w:r w:rsidRPr="006C52F3">
              <w:rPr>
                <w:sz w:val="20"/>
                <w:szCs w:val="20"/>
                <w:lang w:val="en-US"/>
              </w:rPr>
              <w:t xml:space="preserve">calendar </w:t>
            </w:r>
            <w:r w:rsidRPr="006C52F3">
              <w:rPr>
                <w:sz w:val="20"/>
                <w:szCs w:val="20"/>
              </w:rPr>
              <w:t>days</w:t>
            </w:r>
            <w:r w:rsidRPr="006C52F3">
              <w:rPr>
                <w:sz w:val="20"/>
                <w:szCs w:val="20"/>
                <w:lang w:val="en-US"/>
              </w:rPr>
              <w:t xml:space="preserve"> = 155 days from the date of approval of procurement procedure</w:t>
            </w:r>
            <w:r w:rsidRPr="006C52F3">
              <w:rPr>
                <w:sz w:val="20"/>
                <w:szCs w:val="20"/>
              </w:rPr>
              <w:t>]</w:t>
            </w:r>
          </w:p>
          <w:p w14:paraId="1CABCCF1" w14:textId="77777777" w:rsidR="00E22C38" w:rsidRPr="006C52F3" w:rsidRDefault="00E22C38" w:rsidP="0079766D">
            <w:pPr>
              <w:ind w:left="31" w:right="130" w:firstLine="425"/>
              <w:jc w:val="both"/>
              <w:rPr>
                <w:sz w:val="20"/>
                <w:szCs w:val="20"/>
              </w:rPr>
            </w:pPr>
          </w:p>
          <w:p w14:paraId="05E1F220" w14:textId="77777777" w:rsidR="00E22C38" w:rsidRPr="006C52F3" w:rsidRDefault="00E22C38" w:rsidP="0079766D">
            <w:pPr>
              <w:ind w:left="31" w:right="130" w:firstLine="425"/>
              <w:jc w:val="both"/>
              <w:rPr>
                <w:sz w:val="20"/>
                <w:szCs w:val="20"/>
              </w:rPr>
            </w:pPr>
            <w:r w:rsidRPr="006C52F3">
              <w:rPr>
                <w:sz w:val="20"/>
                <w:szCs w:val="20"/>
              </w:rPr>
              <w:t xml:space="preserve">The party liable for payment of any charges: Applicant. </w:t>
            </w:r>
          </w:p>
          <w:p w14:paraId="48126E6C" w14:textId="77777777" w:rsidR="00E22C38" w:rsidRPr="006C52F3" w:rsidRDefault="00E22C38" w:rsidP="0079766D">
            <w:pPr>
              <w:ind w:left="31" w:right="130" w:firstLine="425"/>
              <w:jc w:val="both"/>
              <w:rPr>
                <w:sz w:val="20"/>
                <w:szCs w:val="20"/>
              </w:rPr>
            </w:pPr>
          </w:p>
          <w:p w14:paraId="0622F2F0" w14:textId="77777777" w:rsidR="00E22C38" w:rsidRPr="006C52F3" w:rsidRDefault="00E22C38" w:rsidP="0079766D">
            <w:pPr>
              <w:ind w:left="31" w:right="130" w:firstLine="425"/>
              <w:jc w:val="both"/>
              <w:rPr>
                <w:sz w:val="20"/>
                <w:szCs w:val="20"/>
              </w:rPr>
            </w:pPr>
            <w:r w:rsidRPr="006C52F3">
              <w:rPr>
                <w:sz w:val="20"/>
                <w:szCs w:val="20"/>
              </w:rPr>
              <w:t xml:space="preserve">At the request and for the account of the Applicant, we, as the [Guarantor / Issuer], hereby irrevocably undertake to pay the Beneficiary the [Guarantee / SBLC] amount, upon </w:t>
            </w:r>
            <w:r w:rsidRPr="006C52F3">
              <w:rPr>
                <w:noProof/>
                <w:sz w:val="20"/>
                <w:szCs w:val="20"/>
              </w:rPr>
              <w:t>presentatin</w:t>
            </w:r>
            <w:r w:rsidRPr="006C52F3">
              <w:rPr>
                <w:sz w:val="20"/>
                <w:szCs w:val="20"/>
              </w:rPr>
              <w:t xml:space="preserve"> of the Beneficiary’s complying demand in the Form of the presentation indicated above stating that </w:t>
            </w:r>
          </w:p>
          <w:p w14:paraId="05CEA287" w14:textId="77777777" w:rsidR="00E22C38" w:rsidRPr="006C52F3" w:rsidRDefault="00E22C38" w:rsidP="0079766D">
            <w:pPr>
              <w:ind w:left="31" w:right="130" w:firstLine="425"/>
              <w:jc w:val="both"/>
              <w:rPr>
                <w:sz w:val="20"/>
                <w:szCs w:val="20"/>
              </w:rPr>
            </w:pPr>
          </w:p>
          <w:p w14:paraId="633DD781" w14:textId="77777777" w:rsidR="00E22C38" w:rsidRPr="006C52F3" w:rsidRDefault="00E22C38" w:rsidP="0079766D">
            <w:pPr>
              <w:ind w:left="31" w:right="130" w:firstLine="425"/>
              <w:jc w:val="both"/>
              <w:rPr>
                <w:sz w:val="20"/>
                <w:szCs w:val="20"/>
                <w:lang w:val="en-US"/>
              </w:rPr>
            </w:pPr>
            <w:r w:rsidRPr="006C52F3">
              <w:rPr>
                <w:sz w:val="20"/>
                <w:szCs w:val="20"/>
                <w:lang w:val="en-US" w:eastAsia="uk-UA"/>
              </w:rPr>
              <w:t>+ the Applicant has withdrawn its proposal after termination of the period of its submission, but before the expiration of the period during which the proposals for the procurement procedure are considered valid</w:t>
            </w:r>
          </w:p>
          <w:p w14:paraId="56814E1F" w14:textId="77777777" w:rsidR="00E22C38" w:rsidRPr="006C52F3" w:rsidRDefault="00E22C38" w:rsidP="0079766D">
            <w:pPr>
              <w:ind w:left="31" w:right="130" w:firstLine="425"/>
              <w:jc w:val="both"/>
              <w:rPr>
                <w:sz w:val="20"/>
                <w:szCs w:val="20"/>
              </w:rPr>
            </w:pPr>
            <w:r w:rsidRPr="006C52F3">
              <w:rPr>
                <w:sz w:val="20"/>
                <w:szCs w:val="20"/>
              </w:rPr>
              <w:t xml:space="preserve">+ the Applicant has been nominated as successful bidder, but has failed or refused to sign the contract. </w:t>
            </w:r>
          </w:p>
          <w:p w14:paraId="399EE86F" w14:textId="77777777" w:rsidR="00E22C38" w:rsidRPr="006C52F3" w:rsidRDefault="00E22C38" w:rsidP="0079766D">
            <w:pPr>
              <w:ind w:left="31" w:right="130" w:firstLine="425"/>
              <w:jc w:val="both"/>
              <w:rPr>
                <w:sz w:val="20"/>
                <w:szCs w:val="20"/>
              </w:rPr>
            </w:pPr>
            <w:r w:rsidRPr="006C52F3">
              <w:rPr>
                <w:sz w:val="20"/>
                <w:szCs w:val="20"/>
              </w:rPr>
              <w:t>+ the Applicant has been nominated as successful bidder, but has failed or refused to provide Performance / warranty bond before signing of the Contract</w:t>
            </w:r>
          </w:p>
          <w:p w14:paraId="2047B6C1" w14:textId="77777777" w:rsidR="00E22C38" w:rsidRPr="006C52F3" w:rsidRDefault="00E22C38" w:rsidP="0079766D">
            <w:pPr>
              <w:ind w:left="31" w:right="130" w:firstLine="425"/>
              <w:jc w:val="both"/>
              <w:rPr>
                <w:sz w:val="20"/>
                <w:szCs w:val="20"/>
              </w:rPr>
            </w:pPr>
          </w:p>
          <w:p w14:paraId="7A3AC813" w14:textId="77777777" w:rsidR="00E22C38" w:rsidRPr="006C52F3" w:rsidRDefault="00E22C38" w:rsidP="0079766D">
            <w:pPr>
              <w:ind w:left="31" w:right="130" w:firstLine="425"/>
              <w:jc w:val="both"/>
              <w:rPr>
                <w:sz w:val="20"/>
                <w:szCs w:val="20"/>
              </w:rPr>
            </w:pPr>
            <w:r w:rsidRPr="006C52F3">
              <w:rPr>
                <w:sz w:val="20"/>
                <w:szCs w:val="20"/>
              </w:rPr>
              <w:t xml:space="preserve">Any demand under this [Guarantee / SBLC] must be received by us on or before Expiry at the Place of presentation indicated above. </w:t>
            </w:r>
          </w:p>
          <w:p w14:paraId="3C1A896C" w14:textId="77777777" w:rsidR="00E22C38" w:rsidRPr="006C52F3" w:rsidRDefault="00E22C38" w:rsidP="0079766D">
            <w:pPr>
              <w:ind w:left="31" w:right="130" w:firstLine="425"/>
              <w:jc w:val="both"/>
              <w:rPr>
                <w:sz w:val="20"/>
                <w:szCs w:val="20"/>
              </w:rPr>
            </w:pPr>
          </w:p>
          <w:p w14:paraId="6116CC46" w14:textId="77777777" w:rsidR="00E22C38" w:rsidRPr="006C52F3" w:rsidRDefault="00E22C38" w:rsidP="0079766D">
            <w:pPr>
              <w:ind w:left="31" w:right="130" w:firstLine="425"/>
              <w:jc w:val="both"/>
              <w:rPr>
                <w:bCs/>
                <w:sz w:val="20"/>
                <w:szCs w:val="20"/>
              </w:rPr>
            </w:pPr>
            <w:r w:rsidRPr="006C52F3">
              <w:rPr>
                <w:sz w:val="20"/>
                <w:szCs w:val="20"/>
              </w:rPr>
              <w:t xml:space="preserve">[This Guarantee is subject to URDG758, ICC publication. / This SBLC is subject to ISP98 / UCP600, ICC publication.] </w:t>
            </w:r>
          </w:p>
        </w:tc>
      </w:tr>
      <w:tr w:rsidR="00E22C38" w:rsidRPr="00AB283C" w14:paraId="202BA682" w14:textId="77777777" w:rsidTr="007B5352">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14:paraId="2F73736B" w14:textId="77777777" w:rsidR="00E22C38" w:rsidRDefault="00E22C38" w:rsidP="0079766D">
            <w:pPr>
              <w:rPr>
                <w:b/>
                <w:bCs/>
              </w:rPr>
            </w:pPr>
            <w:r>
              <w:rPr>
                <w:b/>
                <w:bCs/>
              </w:rPr>
              <w:lastRenderedPageBreak/>
              <w:t>11. Забезпечення процедури закупівлі Учасника резидента:</w:t>
            </w:r>
          </w:p>
        </w:tc>
        <w:tc>
          <w:tcPr>
            <w:tcW w:w="7757" w:type="dxa"/>
            <w:gridSpan w:val="2"/>
            <w:tcBorders>
              <w:top w:val="outset" w:sz="4" w:space="0" w:color="auto"/>
              <w:left w:val="outset" w:sz="4" w:space="0" w:color="auto"/>
              <w:bottom w:val="outset" w:sz="4" w:space="0" w:color="auto"/>
              <w:right w:val="nil"/>
            </w:tcBorders>
            <w:tcMar>
              <w:top w:w="15" w:type="dxa"/>
              <w:left w:w="15" w:type="dxa"/>
              <w:bottom w:w="15" w:type="dxa"/>
              <w:right w:w="15" w:type="dxa"/>
            </w:tcMar>
          </w:tcPr>
          <w:p w14:paraId="7B1F951A" w14:textId="77777777" w:rsidR="00E22C38" w:rsidRPr="006C52F3" w:rsidRDefault="00E22C38" w:rsidP="0079766D">
            <w:pPr>
              <w:ind w:right="20" w:firstLine="284"/>
              <w:jc w:val="center"/>
              <w:rPr>
                <w:b/>
                <w:lang w:eastAsia="uk-UA"/>
              </w:rPr>
            </w:pPr>
            <w:r w:rsidRPr="006C52F3">
              <w:rPr>
                <w:b/>
                <w:lang w:eastAsia="uk-UA"/>
              </w:rPr>
              <w:t>Забезпечення пропозиції учасника -  РЕЗИДЕНТА</w:t>
            </w:r>
          </w:p>
          <w:p w14:paraId="05A8005C" w14:textId="77777777" w:rsidR="00E22C38" w:rsidRPr="006C52F3" w:rsidRDefault="00E22C38" w:rsidP="0079766D">
            <w:pPr>
              <w:ind w:right="20" w:firstLine="456"/>
              <w:jc w:val="both"/>
              <w:rPr>
                <w:rFonts w:cs="Arial"/>
                <w:sz w:val="20"/>
                <w:szCs w:val="20"/>
                <w:lang w:eastAsia="uk-UA"/>
              </w:rPr>
            </w:pPr>
            <w:r w:rsidRPr="006C52F3">
              <w:rPr>
                <w:sz w:val="20"/>
                <w:szCs w:val="20"/>
                <w:lang w:eastAsia="uk-UA"/>
              </w:rPr>
              <w:t xml:space="preserve">З метою участі у процедурі закупівлі, Учасник резидент надає Забезпечення </w:t>
            </w:r>
            <w:r w:rsidRPr="006C52F3">
              <w:rPr>
                <w:sz w:val="20"/>
                <w:szCs w:val="20"/>
              </w:rPr>
              <w:t xml:space="preserve">пропозиції процедури закупівлі </w:t>
            </w:r>
            <w:r w:rsidRPr="006C52F3">
              <w:rPr>
                <w:sz w:val="20"/>
                <w:szCs w:val="20"/>
                <w:lang w:eastAsia="uk-UA"/>
              </w:rPr>
              <w:t xml:space="preserve">Учасника у формі: </w:t>
            </w:r>
            <w:r>
              <w:rPr>
                <w:sz w:val="20"/>
                <w:szCs w:val="20"/>
                <w:lang w:eastAsia="uk-UA"/>
              </w:rPr>
              <w:t xml:space="preserve">електронної </w:t>
            </w:r>
            <w:r w:rsidRPr="006C52F3">
              <w:rPr>
                <w:rFonts w:cs="Arial"/>
                <w:b/>
                <w:sz w:val="20"/>
                <w:szCs w:val="20"/>
                <w:lang w:eastAsia="uk-UA"/>
              </w:rPr>
              <w:t>Банківської гарантії (</w:t>
            </w:r>
            <w:r w:rsidRPr="006C52F3">
              <w:rPr>
                <w:rFonts w:cs="Arial"/>
                <w:b/>
                <w:sz w:val="20"/>
                <w:szCs w:val="20"/>
                <w:lang w:val="ru-RU"/>
              </w:rPr>
              <w:t>Bid</w:t>
            </w:r>
            <w:r w:rsidRPr="006C52F3">
              <w:rPr>
                <w:rFonts w:cs="Arial"/>
                <w:b/>
                <w:sz w:val="20"/>
                <w:szCs w:val="20"/>
              </w:rPr>
              <w:t xml:space="preserve"> </w:t>
            </w:r>
            <w:r w:rsidRPr="006C52F3">
              <w:rPr>
                <w:rFonts w:cs="Arial"/>
                <w:b/>
                <w:sz w:val="20"/>
                <w:szCs w:val="20"/>
                <w:lang w:val="ru-RU"/>
              </w:rPr>
              <w:t>bond</w:t>
            </w:r>
            <w:r w:rsidRPr="006C52F3">
              <w:rPr>
                <w:rFonts w:cs="Arial"/>
                <w:b/>
                <w:sz w:val="20"/>
                <w:szCs w:val="20"/>
              </w:rPr>
              <w:t xml:space="preserve"> </w:t>
            </w:r>
            <w:r w:rsidRPr="006C52F3">
              <w:rPr>
                <w:rFonts w:cs="Arial"/>
                <w:b/>
                <w:sz w:val="20"/>
                <w:szCs w:val="20"/>
                <w:lang w:val="ru-RU"/>
              </w:rPr>
              <w:t>Guarantee</w:t>
            </w:r>
            <w:r w:rsidRPr="006C52F3">
              <w:rPr>
                <w:rFonts w:cs="Arial"/>
                <w:b/>
                <w:sz w:val="20"/>
                <w:szCs w:val="20"/>
              </w:rPr>
              <w:t>)</w:t>
            </w:r>
            <w:r w:rsidRPr="006C52F3">
              <w:rPr>
                <w:rFonts w:cs="Arial"/>
                <w:b/>
                <w:sz w:val="20"/>
                <w:szCs w:val="20"/>
                <w:lang w:eastAsia="uk-UA"/>
              </w:rPr>
              <w:t>,</w:t>
            </w:r>
            <w:r w:rsidRPr="006C52F3">
              <w:rPr>
                <w:rFonts w:cs="Arial"/>
                <w:sz w:val="20"/>
                <w:szCs w:val="20"/>
                <w:lang w:eastAsia="uk-UA"/>
              </w:rPr>
              <w:t xml:space="preserve"> виданої </w:t>
            </w:r>
          </w:p>
          <w:p w14:paraId="19226AEB" w14:textId="77777777" w:rsidR="00E22C38" w:rsidRPr="006C52F3" w:rsidRDefault="00E22C38" w:rsidP="004254C3">
            <w:pPr>
              <w:pStyle w:val="aff2"/>
              <w:widowControl/>
              <w:numPr>
                <w:ilvl w:val="0"/>
                <w:numId w:val="8"/>
              </w:numPr>
              <w:autoSpaceDE/>
              <w:autoSpaceDN/>
              <w:adjustRightInd/>
              <w:ind w:left="0" w:right="20" w:firstLine="456"/>
              <w:jc w:val="both"/>
              <w:rPr>
                <w:rFonts w:ascii="Times New Roman" w:hAnsi="Times New Roman"/>
                <w:lang w:eastAsia="uk-UA"/>
              </w:rPr>
            </w:pPr>
            <w:r w:rsidRPr="006C52F3">
              <w:rPr>
                <w:rFonts w:ascii="Times New Roman" w:hAnsi="Times New Roman"/>
                <w:lang w:eastAsia="uk-UA"/>
              </w:rPr>
              <w:t>українським державним банком- б</w:t>
            </w:r>
            <w:r w:rsidRPr="006C52F3">
              <w:rPr>
                <w:rFonts w:ascii="Times New Roman" w:hAnsi="Times New Roman"/>
                <w:shd w:val="clear" w:color="auto" w:fill="FFFFFF"/>
              </w:rPr>
              <w:t>анк з державною часткою, тобто банки, в яких держава прямо чи опосередковано володіє часткою понад 75% статутного капіталу банку</w:t>
            </w:r>
            <w:r w:rsidRPr="006C52F3">
              <w:rPr>
                <w:rFonts w:ascii="Times New Roman" w:hAnsi="Times New Roman"/>
                <w:lang w:eastAsia="uk-UA"/>
              </w:rPr>
              <w:t>;</w:t>
            </w:r>
          </w:p>
          <w:p w14:paraId="586C7443" w14:textId="77777777" w:rsidR="00E22C38" w:rsidRPr="006C52F3" w:rsidRDefault="00E22C38" w:rsidP="004254C3">
            <w:pPr>
              <w:numPr>
                <w:ilvl w:val="0"/>
                <w:numId w:val="8"/>
              </w:numPr>
              <w:ind w:left="0" w:right="20" w:firstLine="456"/>
              <w:contextualSpacing/>
              <w:jc w:val="both"/>
              <w:rPr>
                <w:rFonts w:cs="Arial"/>
                <w:sz w:val="20"/>
                <w:szCs w:val="20"/>
                <w:lang w:eastAsia="uk-UA"/>
              </w:rPr>
            </w:pPr>
            <w:r w:rsidRPr="006C52F3">
              <w:rPr>
                <w:rFonts w:cs="Arial"/>
                <w:sz w:val="20"/>
                <w:szCs w:val="20"/>
                <w:lang w:eastAsia="uk-UA"/>
              </w:rPr>
              <w:t>комерційною банківською установою, яка має довгостроковий кредитний рейтинг за національною шкалою не нижче «</w:t>
            </w:r>
            <w:r w:rsidRPr="006C52F3">
              <w:rPr>
                <w:rFonts w:cs="Arial"/>
                <w:sz w:val="20"/>
                <w:szCs w:val="20"/>
                <w:lang w:val="en-US" w:eastAsia="uk-UA"/>
              </w:rPr>
              <w:t>uaAA</w:t>
            </w:r>
            <w:r w:rsidRPr="006C52F3">
              <w:rPr>
                <w:rFonts w:cs="Arial"/>
                <w:sz w:val="20"/>
                <w:szCs w:val="20"/>
                <w:lang w:eastAsia="uk-UA"/>
              </w:rPr>
              <w:t xml:space="preserve">»; у випадку відсутності рейтингу за національною шкалою у банків іноземних банківських груп рейтинг материнських іноземних банківських груп від однієї з рейтингових компаній </w:t>
            </w:r>
            <w:r w:rsidRPr="006C52F3">
              <w:rPr>
                <w:rFonts w:cs="Arial"/>
                <w:sz w:val="20"/>
                <w:szCs w:val="20"/>
                <w:lang w:val="ru-RU" w:eastAsia="uk-UA"/>
              </w:rPr>
              <w:t>Fitch</w:t>
            </w:r>
            <w:r w:rsidRPr="006C52F3">
              <w:rPr>
                <w:rFonts w:cs="Arial"/>
                <w:sz w:val="20"/>
                <w:szCs w:val="20"/>
                <w:lang w:eastAsia="uk-UA"/>
              </w:rPr>
              <w:t xml:space="preserve">, </w:t>
            </w:r>
            <w:r w:rsidRPr="006C52F3">
              <w:rPr>
                <w:rFonts w:cs="Arial"/>
                <w:sz w:val="20"/>
                <w:szCs w:val="20"/>
                <w:lang w:val="ru-RU" w:eastAsia="uk-UA"/>
              </w:rPr>
              <w:t>Standard</w:t>
            </w:r>
            <w:r w:rsidRPr="006C52F3">
              <w:rPr>
                <w:rFonts w:cs="Arial"/>
                <w:sz w:val="20"/>
                <w:szCs w:val="20"/>
                <w:lang w:eastAsia="uk-UA"/>
              </w:rPr>
              <w:t xml:space="preserve"> &amp; </w:t>
            </w:r>
            <w:r w:rsidRPr="006C52F3">
              <w:rPr>
                <w:rFonts w:cs="Arial"/>
                <w:sz w:val="20"/>
                <w:szCs w:val="20"/>
                <w:lang w:val="ru-RU" w:eastAsia="uk-UA"/>
              </w:rPr>
              <w:t>Poor</w:t>
            </w:r>
            <w:r w:rsidRPr="006C52F3">
              <w:rPr>
                <w:rFonts w:cs="Arial"/>
                <w:sz w:val="20"/>
                <w:szCs w:val="20"/>
                <w:lang w:eastAsia="uk-UA"/>
              </w:rPr>
              <w:t>’</w:t>
            </w:r>
            <w:r w:rsidRPr="006C52F3">
              <w:rPr>
                <w:rFonts w:cs="Arial"/>
                <w:sz w:val="20"/>
                <w:szCs w:val="20"/>
                <w:lang w:val="ru-RU" w:eastAsia="uk-UA"/>
              </w:rPr>
              <w:t>s</w:t>
            </w:r>
            <w:r w:rsidRPr="006C52F3">
              <w:rPr>
                <w:rFonts w:cs="Arial"/>
                <w:sz w:val="20"/>
                <w:szCs w:val="20"/>
                <w:lang w:eastAsia="uk-UA"/>
              </w:rPr>
              <w:t xml:space="preserve">, </w:t>
            </w:r>
            <w:r w:rsidRPr="006C52F3">
              <w:rPr>
                <w:rFonts w:cs="Arial"/>
                <w:sz w:val="20"/>
                <w:szCs w:val="20"/>
                <w:lang w:val="ru-RU" w:eastAsia="uk-UA"/>
              </w:rPr>
              <w:t>Moody</w:t>
            </w:r>
            <w:r w:rsidRPr="006C52F3">
              <w:rPr>
                <w:rFonts w:cs="Arial"/>
                <w:sz w:val="20"/>
                <w:szCs w:val="20"/>
                <w:lang w:eastAsia="uk-UA"/>
              </w:rPr>
              <w:t>’</w:t>
            </w:r>
            <w:r w:rsidRPr="006C52F3">
              <w:rPr>
                <w:rFonts w:cs="Arial"/>
                <w:sz w:val="20"/>
                <w:szCs w:val="20"/>
                <w:lang w:val="ru-RU" w:eastAsia="uk-UA"/>
              </w:rPr>
              <w:t>s</w:t>
            </w:r>
            <w:r w:rsidRPr="006C52F3">
              <w:rPr>
                <w:rFonts w:cs="Arial"/>
                <w:sz w:val="20"/>
                <w:szCs w:val="20"/>
                <w:lang w:eastAsia="uk-UA"/>
              </w:rPr>
              <w:t xml:space="preserve"> має бути не нижче підвищеного інвестиційного класу (А- або вищий) та</w:t>
            </w:r>
          </w:p>
          <w:p w14:paraId="53B525B3" w14:textId="77777777" w:rsidR="00E22C38" w:rsidRPr="006C52F3" w:rsidRDefault="00E22C38" w:rsidP="0079766D">
            <w:pPr>
              <w:ind w:right="20" w:firstLine="456"/>
              <w:contextualSpacing/>
              <w:jc w:val="both"/>
              <w:rPr>
                <w:rFonts w:cs="Arial"/>
                <w:sz w:val="20"/>
                <w:szCs w:val="20"/>
                <w:lang w:eastAsia="uk-UA"/>
              </w:rPr>
            </w:pPr>
            <w:r w:rsidRPr="006C52F3">
              <w:rPr>
                <w:rFonts w:cs="Arial"/>
                <w:sz w:val="20"/>
                <w:szCs w:val="20"/>
                <w:lang w:eastAsia="uk-UA"/>
              </w:rPr>
              <w:t>комерційною банківською установою, яку не включено до переліку юридичних осіб, щодо яких державними органами України, США або країн ЄС застосовано спеціальні економічні чи інші  обмежувальні санкції.</w:t>
            </w:r>
          </w:p>
          <w:p w14:paraId="67742B6D" w14:textId="77777777" w:rsidR="00E22C38" w:rsidRPr="006C52F3" w:rsidRDefault="00E22C38" w:rsidP="004254C3">
            <w:pPr>
              <w:numPr>
                <w:ilvl w:val="0"/>
                <w:numId w:val="8"/>
              </w:numPr>
              <w:ind w:left="0" w:right="130" w:firstLine="456"/>
              <w:contextualSpacing/>
              <w:jc w:val="both"/>
              <w:rPr>
                <w:rFonts w:cs="Arial"/>
                <w:sz w:val="20"/>
                <w:szCs w:val="20"/>
                <w:lang w:eastAsia="uk-UA"/>
              </w:rPr>
            </w:pPr>
            <w:r w:rsidRPr="006C52F3">
              <w:rPr>
                <w:rFonts w:cs="Arial"/>
                <w:sz w:val="20"/>
                <w:szCs w:val="20"/>
                <w:lang w:eastAsia="uk-UA"/>
              </w:rPr>
              <w:t>банком, рейтинг якого за класифікацією однієї з провідних світових рейтингових компаній (</w:t>
            </w:r>
            <w:r w:rsidRPr="006C52F3">
              <w:rPr>
                <w:rFonts w:cs="Arial"/>
                <w:sz w:val="20"/>
                <w:szCs w:val="20"/>
                <w:lang w:val="ru-RU" w:eastAsia="uk-UA"/>
              </w:rPr>
              <w:t>Fitch</w:t>
            </w:r>
            <w:r w:rsidRPr="006C52F3">
              <w:rPr>
                <w:rFonts w:cs="Arial"/>
                <w:sz w:val="20"/>
                <w:szCs w:val="20"/>
                <w:lang w:eastAsia="uk-UA"/>
              </w:rPr>
              <w:t xml:space="preserve"> </w:t>
            </w:r>
            <w:r w:rsidRPr="006C52F3">
              <w:rPr>
                <w:rFonts w:cs="Arial"/>
                <w:sz w:val="20"/>
                <w:szCs w:val="20"/>
                <w:lang w:val="ru-RU" w:eastAsia="uk-UA"/>
              </w:rPr>
              <w:t>IBCA</w:t>
            </w:r>
            <w:r w:rsidRPr="006C52F3">
              <w:rPr>
                <w:rFonts w:cs="Arial"/>
                <w:sz w:val="20"/>
                <w:szCs w:val="20"/>
                <w:lang w:eastAsia="uk-UA"/>
              </w:rPr>
              <w:t xml:space="preserve">, </w:t>
            </w:r>
            <w:r w:rsidRPr="006C52F3">
              <w:rPr>
                <w:rFonts w:cs="Arial"/>
                <w:sz w:val="20"/>
                <w:szCs w:val="20"/>
                <w:lang w:val="ru-RU" w:eastAsia="uk-UA"/>
              </w:rPr>
              <w:t>Standard</w:t>
            </w:r>
            <w:r w:rsidRPr="006C52F3">
              <w:rPr>
                <w:rFonts w:cs="Arial"/>
                <w:sz w:val="20"/>
                <w:szCs w:val="20"/>
                <w:lang w:eastAsia="uk-UA"/>
              </w:rPr>
              <w:t xml:space="preserve"> &amp; </w:t>
            </w:r>
            <w:r w:rsidRPr="006C52F3">
              <w:rPr>
                <w:rFonts w:cs="Arial"/>
                <w:sz w:val="20"/>
                <w:szCs w:val="20"/>
                <w:lang w:val="ru-RU" w:eastAsia="uk-UA"/>
              </w:rPr>
              <w:t>Poor</w:t>
            </w:r>
            <w:r w:rsidRPr="006C52F3">
              <w:rPr>
                <w:rFonts w:cs="Arial"/>
                <w:sz w:val="20"/>
                <w:szCs w:val="20"/>
                <w:lang w:eastAsia="uk-UA"/>
              </w:rPr>
              <w:t>’</w:t>
            </w:r>
            <w:r w:rsidRPr="006C52F3">
              <w:rPr>
                <w:rFonts w:cs="Arial"/>
                <w:sz w:val="20"/>
                <w:szCs w:val="20"/>
                <w:lang w:val="ru-RU" w:eastAsia="uk-UA"/>
              </w:rPr>
              <w:t>s</w:t>
            </w:r>
            <w:r w:rsidRPr="006C52F3">
              <w:rPr>
                <w:rFonts w:cs="Arial"/>
                <w:sz w:val="20"/>
                <w:szCs w:val="20"/>
                <w:lang w:eastAsia="uk-UA"/>
              </w:rPr>
              <w:t xml:space="preserve">, </w:t>
            </w:r>
            <w:r w:rsidRPr="006C52F3">
              <w:rPr>
                <w:rFonts w:cs="Arial"/>
                <w:sz w:val="20"/>
                <w:szCs w:val="20"/>
                <w:lang w:val="ru-RU" w:eastAsia="uk-UA"/>
              </w:rPr>
              <w:t>Moody</w:t>
            </w:r>
            <w:r w:rsidRPr="006C52F3">
              <w:rPr>
                <w:rFonts w:cs="Arial"/>
                <w:sz w:val="20"/>
                <w:szCs w:val="20"/>
                <w:lang w:eastAsia="uk-UA"/>
              </w:rPr>
              <w:t>’</w:t>
            </w:r>
            <w:r w:rsidRPr="006C52F3">
              <w:rPr>
                <w:rFonts w:cs="Arial"/>
                <w:sz w:val="20"/>
                <w:szCs w:val="20"/>
                <w:lang w:val="ru-RU" w:eastAsia="uk-UA"/>
              </w:rPr>
              <w:t>s</w:t>
            </w:r>
            <w:r w:rsidRPr="006C52F3">
              <w:rPr>
                <w:rFonts w:cs="Arial"/>
                <w:sz w:val="20"/>
                <w:szCs w:val="20"/>
                <w:lang w:eastAsia="uk-UA"/>
              </w:rPr>
              <w:t xml:space="preserve">) відповідає вимогам першокласних банків (не нижче підвищеного інвестиційного класу А- або вищий). </w:t>
            </w:r>
          </w:p>
          <w:p w14:paraId="6EB2E7E9" w14:textId="77777777" w:rsidR="00E22C38" w:rsidRPr="006C52F3" w:rsidRDefault="00E22C38" w:rsidP="0079766D">
            <w:pPr>
              <w:autoSpaceDN w:val="0"/>
              <w:ind w:right="20" w:firstLine="456"/>
              <w:jc w:val="both"/>
              <w:rPr>
                <w:sz w:val="20"/>
                <w:szCs w:val="20"/>
                <w:u w:val="single"/>
                <w:lang w:val="ru-RU"/>
              </w:rPr>
            </w:pPr>
            <w:r w:rsidRPr="006C52F3">
              <w:rPr>
                <w:sz w:val="20"/>
                <w:szCs w:val="20"/>
              </w:rPr>
              <w:lastRenderedPageBreak/>
              <w:t xml:space="preserve">Рекомендований перелік українських банківських установ, які відповідають вимогам: </w:t>
            </w:r>
            <w:hyperlink r:id="rId10" w:history="1">
              <w:r w:rsidRPr="006C52F3">
                <w:rPr>
                  <w:rStyle w:val="af5"/>
                  <w:sz w:val="20"/>
                  <w:szCs w:val="20"/>
                </w:rPr>
                <w:t>http://ugv.com.ua/page/docs?count=6</w:t>
              </w:r>
            </w:hyperlink>
            <w:r w:rsidRPr="006C52F3">
              <w:rPr>
                <w:sz w:val="20"/>
                <w:szCs w:val="20"/>
                <w:u w:val="single"/>
                <w:lang w:val="ru-RU"/>
              </w:rPr>
              <w:t xml:space="preserve"> </w:t>
            </w:r>
          </w:p>
          <w:p w14:paraId="6077C463" w14:textId="77777777" w:rsidR="00E22C38" w:rsidRPr="006C52F3" w:rsidRDefault="00E22C38" w:rsidP="0079766D">
            <w:pPr>
              <w:ind w:right="20" w:firstLine="456"/>
              <w:jc w:val="both"/>
              <w:rPr>
                <w:sz w:val="20"/>
                <w:szCs w:val="20"/>
                <w:lang w:eastAsia="uk-UA"/>
              </w:rPr>
            </w:pPr>
            <w:r w:rsidRPr="006C52F3">
              <w:rPr>
                <w:sz w:val="20"/>
                <w:szCs w:val="20"/>
                <w:lang w:eastAsia="uk-UA"/>
              </w:rPr>
              <w:t>Банківська гарантія повинна забезпечувати наступні випадки:</w:t>
            </w:r>
          </w:p>
          <w:p w14:paraId="6DB5F5C9" w14:textId="77777777" w:rsidR="00E22C38" w:rsidRPr="006C52F3" w:rsidRDefault="00E22C38" w:rsidP="0079766D">
            <w:pPr>
              <w:ind w:right="130" w:firstLine="456"/>
              <w:jc w:val="both"/>
              <w:rPr>
                <w:sz w:val="20"/>
                <w:szCs w:val="20"/>
                <w:lang w:eastAsia="uk-UA"/>
              </w:rPr>
            </w:pPr>
            <w:r w:rsidRPr="006C52F3">
              <w:rPr>
                <w:sz w:val="20"/>
                <w:szCs w:val="20"/>
                <w:lang w:eastAsia="uk-UA"/>
              </w:rPr>
              <w:t>- відкликання пропозиції процедури закупівлі учасником після закінчення строку її подання (у тому числі після проведення аукціону та/або під час кваліфікації учасника), але до того, як сплинув строк, протягом якого пропозиції процедури закупівлі вважаються чинними;</w:t>
            </w:r>
          </w:p>
          <w:p w14:paraId="78A30877" w14:textId="77777777" w:rsidR="00E22C38" w:rsidRPr="006C52F3" w:rsidRDefault="00E22C38" w:rsidP="0079766D">
            <w:pPr>
              <w:ind w:right="20" w:firstLine="456"/>
              <w:jc w:val="both"/>
              <w:rPr>
                <w:bCs/>
                <w:sz w:val="20"/>
                <w:szCs w:val="20"/>
              </w:rPr>
            </w:pPr>
            <w:r w:rsidRPr="006C52F3">
              <w:rPr>
                <w:sz w:val="20"/>
                <w:szCs w:val="20"/>
                <w:lang w:eastAsia="uk-UA"/>
              </w:rPr>
              <w:t xml:space="preserve">- </w:t>
            </w:r>
            <w:r w:rsidRPr="006C52F3">
              <w:rPr>
                <w:bCs/>
                <w:sz w:val="20"/>
                <w:szCs w:val="20"/>
              </w:rPr>
              <w:t xml:space="preserve">не підписання Учасником, який став Переможцем процедури закупівлі, договору про закупівлю; </w:t>
            </w:r>
          </w:p>
          <w:p w14:paraId="2188C587" w14:textId="77777777" w:rsidR="00E22C38" w:rsidRPr="006C52F3" w:rsidRDefault="00E22C38" w:rsidP="0079766D">
            <w:pPr>
              <w:ind w:firstLine="456"/>
              <w:contextualSpacing/>
              <w:jc w:val="both"/>
              <w:rPr>
                <w:rFonts w:cs="Arial"/>
                <w:sz w:val="20"/>
                <w:szCs w:val="20"/>
                <w:lang w:val="ru-RU"/>
              </w:rPr>
            </w:pPr>
            <w:r w:rsidRPr="006C52F3">
              <w:rPr>
                <w:rFonts w:cs="Arial"/>
                <w:sz w:val="20"/>
                <w:szCs w:val="20"/>
              </w:rPr>
              <w:t xml:space="preserve">- </w:t>
            </w:r>
            <w:r w:rsidRPr="006C52F3">
              <w:rPr>
                <w:rFonts w:cs="Arial"/>
                <w:sz w:val="20"/>
                <w:szCs w:val="20"/>
                <w:lang w:val="ru-RU"/>
              </w:rPr>
              <w:t>не надання Учасником, який став Переможцем процедури закупівлі, забезпечення виконання договору про закупівлю до укладання договору.</w:t>
            </w:r>
          </w:p>
          <w:p w14:paraId="170E8F1B" w14:textId="77777777" w:rsidR="00E22C38" w:rsidRPr="006C52F3" w:rsidRDefault="00E22C38" w:rsidP="0079766D">
            <w:pPr>
              <w:ind w:right="130" w:firstLine="456"/>
              <w:jc w:val="both"/>
              <w:rPr>
                <w:sz w:val="20"/>
                <w:szCs w:val="20"/>
                <w:lang w:eastAsia="uk-UA"/>
              </w:rPr>
            </w:pPr>
          </w:p>
          <w:p w14:paraId="2494C817" w14:textId="77777777" w:rsidR="00E22C38" w:rsidRPr="006C52F3" w:rsidRDefault="00E22C38" w:rsidP="0079766D">
            <w:pPr>
              <w:ind w:right="130" w:firstLine="456"/>
              <w:jc w:val="both"/>
              <w:rPr>
                <w:sz w:val="20"/>
                <w:szCs w:val="20"/>
                <w:lang w:eastAsia="uk-UA"/>
              </w:rPr>
            </w:pPr>
            <w:r w:rsidRPr="006C52F3">
              <w:rPr>
                <w:sz w:val="20"/>
                <w:szCs w:val="20"/>
                <w:lang w:eastAsia="uk-UA"/>
              </w:rPr>
              <w:t xml:space="preserve">Умови повернення забезпечення процедури закупівлі: згідно п.12.4. Порядку </w:t>
            </w:r>
            <w:r w:rsidRPr="006C52F3">
              <w:rPr>
                <w:rFonts w:cs="Arial"/>
                <w:bCs/>
                <w:sz w:val="20"/>
                <w:szCs w:val="20"/>
              </w:rPr>
              <w:t>закупівель товарів, робіт та послуг ПАТ «Укргазвидобування»</w:t>
            </w:r>
            <w:r w:rsidRPr="006C52F3">
              <w:rPr>
                <w:sz w:val="20"/>
                <w:szCs w:val="20"/>
                <w:lang w:eastAsia="uk-UA"/>
              </w:rPr>
              <w:t xml:space="preserve">.  </w:t>
            </w:r>
          </w:p>
          <w:p w14:paraId="7ACCE68E" w14:textId="77777777" w:rsidR="00E22C38" w:rsidRPr="006C52F3" w:rsidRDefault="00E22C38" w:rsidP="0079766D">
            <w:pPr>
              <w:ind w:right="20" w:firstLine="456"/>
              <w:jc w:val="both"/>
              <w:rPr>
                <w:sz w:val="20"/>
                <w:szCs w:val="20"/>
                <w:lang w:eastAsia="uk-UA"/>
              </w:rPr>
            </w:pPr>
          </w:p>
          <w:p w14:paraId="21B5CB60" w14:textId="77777777" w:rsidR="00E22C38" w:rsidRPr="006C52F3" w:rsidRDefault="00E22C38" w:rsidP="0079766D">
            <w:pPr>
              <w:tabs>
                <w:tab w:val="left" w:pos="7938"/>
              </w:tabs>
              <w:ind w:right="130" w:firstLine="456"/>
              <w:jc w:val="both"/>
              <w:rPr>
                <w:b/>
                <w:u w:val="single"/>
              </w:rPr>
            </w:pPr>
            <w:r w:rsidRPr="006C52F3">
              <w:rPr>
                <w:b/>
              </w:rPr>
              <w:t xml:space="preserve">Сума банківської </w:t>
            </w:r>
            <w:r w:rsidRPr="006C52F3">
              <w:rPr>
                <w:b/>
                <w:lang w:eastAsia="uk-UA"/>
              </w:rPr>
              <w:t xml:space="preserve">гарантії </w:t>
            </w:r>
            <w:r w:rsidR="00A47DF7">
              <w:rPr>
                <w:b/>
                <w:u w:val="single"/>
                <w:lang w:eastAsia="uk-UA"/>
              </w:rPr>
              <w:t xml:space="preserve"> </w:t>
            </w:r>
            <w:r w:rsidR="007C50A7">
              <w:rPr>
                <w:b/>
                <w:u w:val="single"/>
              </w:rPr>
              <w:t>4 541 400</w:t>
            </w:r>
            <w:r w:rsidR="00A47DF7">
              <w:rPr>
                <w:b/>
                <w:u w:val="single"/>
              </w:rPr>
              <w:t xml:space="preserve"> грн</w:t>
            </w:r>
            <w:r w:rsidRPr="006C52F3">
              <w:rPr>
                <w:b/>
                <w:i/>
                <w:u w:val="single"/>
              </w:rPr>
              <w:t xml:space="preserve"> </w:t>
            </w:r>
          </w:p>
          <w:p w14:paraId="5647EA08" w14:textId="77777777" w:rsidR="00E22C38" w:rsidRPr="006C52F3" w:rsidRDefault="00E22C38" w:rsidP="0079766D">
            <w:pPr>
              <w:tabs>
                <w:tab w:val="left" w:pos="7938"/>
              </w:tabs>
              <w:ind w:right="130" w:firstLine="456"/>
              <w:jc w:val="both"/>
              <w:rPr>
                <w:sz w:val="20"/>
                <w:szCs w:val="20"/>
                <w:lang w:eastAsia="uk-UA"/>
              </w:rPr>
            </w:pPr>
          </w:p>
          <w:p w14:paraId="1FEA0BAD" w14:textId="77777777" w:rsidR="00E22C38" w:rsidRPr="006C52F3" w:rsidRDefault="00E22C38" w:rsidP="0079766D">
            <w:pPr>
              <w:tabs>
                <w:tab w:val="left" w:pos="7938"/>
              </w:tabs>
              <w:ind w:right="130" w:firstLine="456"/>
              <w:jc w:val="both"/>
              <w:rPr>
                <w:sz w:val="20"/>
                <w:szCs w:val="20"/>
              </w:rPr>
            </w:pPr>
            <w:r w:rsidRPr="006C52F3">
              <w:rPr>
                <w:sz w:val="20"/>
                <w:szCs w:val="20"/>
                <w:lang w:eastAsia="uk-UA"/>
              </w:rPr>
              <w:t xml:space="preserve">Банківська гарантія </w:t>
            </w:r>
            <w:r w:rsidRPr="006C52F3">
              <w:rPr>
                <w:sz w:val="20"/>
                <w:szCs w:val="20"/>
              </w:rPr>
              <w:t>складається українською мовою.</w:t>
            </w:r>
          </w:p>
          <w:p w14:paraId="70CEAC5C" w14:textId="77777777" w:rsidR="00E22C38" w:rsidRDefault="00E22C38" w:rsidP="0079766D">
            <w:pPr>
              <w:ind w:firstLine="456"/>
              <w:jc w:val="both"/>
              <w:rPr>
                <w:sz w:val="20"/>
                <w:szCs w:val="20"/>
              </w:rPr>
            </w:pPr>
          </w:p>
          <w:p w14:paraId="43B72E52" w14:textId="77777777" w:rsidR="00E22C38" w:rsidRPr="006C52F3" w:rsidRDefault="00E22C38" w:rsidP="0079766D">
            <w:pPr>
              <w:tabs>
                <w:tab w:val="left" w:pos="7938"/>
              </w:tabs>
              <w:ind w:right="130" w:firstLine="456"/>
              <w:jc w:val="both"/>
              <w:rPr>
                <w:sz w:val="20"/>
                <w:szCs w:val="20"/>
                <w:u w:val="single"/>
              </w:rPr>
            </w:pPr>
            <w:r w:rsidRPr="00CD0F43">
              <w:rPr>
                <w:sz w:val="20"/>
                <w:szCs w:val="20"/>
              </w:rPr>
              <w:t xml:space="preserve">У разі якщо пропозиції процедури закупівлі подаються стосовно частини предмета закупівлі (лота), банківська гарантія надається на </w:t>
            </w:r>
            <w:r w:rsidRPr="00CD0F43">
              <w:rPr>
                <w:sz w:val="20"/>
                <w:szCs w:val="20"/>
                <w:u w:val="single"/>
              </w:rPr>
              <w:t>кожну частину предмета закупівлі (лот) окремо.</w:t>
            </w:r>
          </w:p>
          <w:p w14:paraId="6578E504" w14:textId="77777777" w:rsidR="00E22C38" w:rsidRPr="006C52F3" w:rsidRDefault="00E22C38" w:rsidP="0079766D">
            <w:pPr>
              <w:ind w:firstLine="456"/>
              <w:jc w:val="both"/>
              <w:rPr>
                <w:sz w:val="20"/>
                <w:szCs w:val="20"/>
              </w:rPr>
            </w:pPr>
          </w:p>
          <w:p w14:paraId="69F6B380" w14:textId="77777777" w:rsidR="00E22C38" w:rsidRPr="006C52F3" w:rsidRDefault="00E22C38" w:rsidP="0079766D">
            <w:pPr>
              <w:ind w:right="130" w:firstLine="456"/>
              <w:jc w:val="both"/>
              <w:rPr>
                <w:sz w:val="20"/>
                <w:szCs w:val="20"/>
              </w:rPr>
            </w:pPr>
            <w:r w:rsidRPr="006C52F3">
              <w:rPr>
                <w:sz w:val="20"/>
                <w:szCs w:val="20"/>
              </w:rPr>
              <w:t xml:space="preserve">Строк дії банківської </w:t>
            </w:r>
            <w:r w:rsidRPr="006C52F3">
              <w:rPr>
                <w:sz w:val="20"/>
                <w:szCs w:val="20"/>
                <w:lang w:eastAsia="uk-UA"/>
              </w:rPr>
              <w:t xml:space="preserve">гарантії </w:t>
            </w:r>
            <w:r w:rsidRPr="006C52F3">
              <w:rPr>
                <w:i/>
                <w:sz w:val="20"/>
                <w:szCs w:val="20"/>
              </w:rPr>
              <w:t>має бути не меншою строку дії пропозицій  Учасника (120 календарних днів) +35 календарних днів=155 днів з дати затвердження процедури закупівлі, що вказується на титульній сторінці Документації процедури закупівлі)</w:t>
            </w:r>
            <w:r w:rsidRPr="006C52F3">
              <w:rPr>
                <w:sz w:val="20"/>
                <w:szCs w:val="20"/>
              </w:rPr>
              <w:t xml:space="preserve">. </w:t>
            </w:r>
          </w:p>
          <w:p w14:paraId="385128AA" w14:textId="77777777" w:rsidR="00E22C38" w:rsidRPr="006C52F3" w:rsidRDefault="00E22C38" w:rsidP="0079766D">
            <w:pPr>
              <w:ind w:firstLine="456"/>
              <w:jc w:val="both"/>
              <w:rPr>
                <w:sz w:val="20"/>
                <w:szCs w:val="20"/>
              </w:rPr>
            </w:pPr>
          </w:p>
          <w:p w14:paraId="1C91E291" w14:textId="77777777" w:rsidR="00E22C38" w:rsidRPr="006C52F3" w:rsidRDefault="00E22C38" w:rsidP="0079766D">
            <w:pPr>
              <w:ind w:firstLine="456"/>
              <w:jc w:val="both"/>
              <w:rPr>
                <w:bCs/>
                <w:sz w:val="20"/>
                <w:szCs w:val="20"/>
              </w:rPr>
            </w:pPr>
            <w:r w:rsidRPr="006C52F3">
              <w:rPr>
                <w:sz w:val="20"/>
                <w:szCs w:val="20"/>
              </w:rPr>
              <w:t xml:space="preserve">Всі витрати по оформленню банківської </w:t>
            </w:r>
            <w:r w:rsidRPr="006C52F3">
              <w:rPr>
                <w:sz w:val="20"/>
                <w:szCs w:val="20"/>
                <w:lang w:eastAsia="uk-UA"/>
              </w:rPr>
              <w:t xml:space="preserve">гарантії  здійснюється </w:t>
            </w:r>
            <w:r w:rsidRPr="006C52F3">
              <w:rPr>
                <w:sz w:val="20"/>
                <w:szCs w:val="20"/>
              </w:rPr>
              <w:t xml:space="preserve"> за рахунок Учасника.</w:t>
            </w:r>
          </w:p>
          <w:p w14:paraId="23ADA23B" w14:textId="77777777" w:rsidR="00E22C38" w:rsidRPr="006C52F3" w:rsidRDefault="00E22C38" w:rsidP="0079766D">
            <w:pPr>
              <w:ind w:right="20" w:firstLine="456"/>
              <w:rPr>
                <w:sz w:val="20"/>
                <w:szCs w:val="20"/>
                <w:lang w:eastAsia="uk-UA"/>
              </w:rPr>
            </w:pPr>
            <w:r w:rsidRPr="006C52F3">
              <w:rPr>
                <w:sz w:val="20"/>
                <w:szCs w:val="20"/>
                <w:lang w:eastAsia="uk-UA"/>
              </w:rPr>
              <w:t xml:space="preserve">Банківська гарантія мають відповідати </w:t>
            </w:r>
            <w:r>
              <w:rPr>
                <w:sz w:val="20"/>
                <w:szCs w:val="20"/>
                <w:lang w:eastAsia="uk-UA"/>
              </w:rPr>
              <w:t>на</w:t>
            </w:r>
            <w:r w:rsidRPr="006C52F3">
              <w:rPr>
                <w:sz w:val="20"/>
                <w:szCs w:val="20"/>
                <w:lang w:eastAsia="uk-UA"/>
              </w:rPr>
              <w:t>веденій нижче формі.</w:t>
            </w:r>
          </w:p>
          <w:p w14:paraId="573564D5" w14:textId="77777777" w:rsidR="00E22C38" w:rsidRPr="006C52F3" w:rsidRDefault="00E22C38" w:rsidP="007976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6"/>
              <w:rPr>
                <w:color w:val="212121"/>
                <w:sz w:val="20"/>
                <w:szCs w:val="20"/>
                <w:lang w:val="ru-RU" w:eastAsia="uk-UA"/>
              </w:rPr>
            </w:pPr>
          </w:p>
          <w:p w14:paraId="366A3072" w14:textId="77777777" w:rsidR="00E22C38" w:rsidRPr="006C52F3" w:rsidRDefault="00E22C38" w:rsidP="0079766D">
            <w:pPr>
              <w:ind w:firstLine="456"/>
              <w:jc w:val="center"/>
              <w:rPr>
                <w:sz w:val="20"/>
                <w:szCs w:val="20"/>
              </w:rPr>
            </w:pPr>
            <w:r w:rsidRPr="006C52F3">
              <w:rPr>
                <w:sz w:val="20"/>
                <w:szCs w:val="20"/>
              </w:rPr>
              <w:t xml:space="preserve">ФОРМА БАНКІВСЬКОЇ ГАРАНТІЇ </w:t>
            </w:r>
          </w:p>
          <w:p w14:paraId="22D162ED" w14:textId="77777777" w:rsidR="00E22C38" w:rsidRPr="006C52F3" w:rsidRDefault="00E22C38" w:rsidP="0079766D">
            <w:pPr>
              <w:ind w:firstLine="456"/>
              <w:rPr>
                <w:sz w:val="20"/>
                <w:szCs w:val="20"/>
              </w:rPr>
            </w:pPr>
            <w:r w:rsidRPr="006C52F3">
              <w:rPr>
                <w:sz w:val="20"/>
                <w:szCs w:val="20"/>
              </w:rPr>
              <w:t>Місце складання: (..)</w:t>
            </w:r>
          </w:p>
          <w:p w14:paraId="55CCEBF2" w14:textId="77777777" w:rsidR="00E22C38" w:rsidRPr="006C52F3" w:rsidRDefault="00E22C38" w:rsidP="0079766D">
            <w:pPr>
              <w:ind w:firstLine="456"/>
              <w:rPr>
                <w:sz w:val="20"/>
                <w:szCs w:val="20"/>
              </w:rPr>
            </w:pPr>
            <w:r w:rsidRPr="006C52F3">
              <w:rPr>
                <w:sz w:val="20"/>
                <w:szCs w:val="20"/>
              </w:rPr>
              <w:t>Кому: (..)</w:t>
            </w:r>
          </w:p>
          <w:p w14:paraId="3184988D" w14:textId="77777777" w:rsidR="00E22C38" w:rsidRPr="006C52F3" w:rsidRDefault="00E22C38" w:rsidP="0079766D">
            <w:pPr>
              <w:ind w:firstLine="456"/>
              <w:rPr>
                <w:sz w:val="20"/>
                <w:szCs w:val="20"/>
              </w:rPr>
            </w:pPr>
            <w:r w:rsidRPr="006C52F3">
              <w:rPr>
                <w:sz w:val="20"/>
                <w:szCs w:val="20"/>
              </w:rPr>
              <w:t>Дата: (..)</w:t>
            </w:r>
          </w:p>
          <w:p w14:paraId="46DD39CE" w14:textId="77777777" w:rsidR="00E22C38" w:rsidRPr="006C52F3" w:rsidRDefault="00E22C38" w:rsidP="0079766D">
            <w:pPr>
              <w:ind w:firstLine="456"/>
              <w:rPr>
                <w:sz w:val="20"/>
                <w:szCs w:val="20"/>
              </w:rPr>
            </w:pPr>
            <w:r w:rsidRPr="006C52F3">
              <w:rPr>
                <w:sz w:val="20"/>
                <w:szCs w:val="20"/>
              </w:rPr>
              <w:t>Вид банківської гарантії:  тендерна гарантія</w:t>
            </w:r>
          </w:p>
          <w:p w14:paraId="2FFF72D9" w14:textId="77777777" w:rsidR="00E22C38" w:rsidRPr="006C52F3" w:rsidRDefault="00E22C38" w:rsidP="0079766D">
            <w:pPr>
              <w:ind w:firstLine="456"/>
              <w:rPr>
                <w:sz w:val="20"/>
                <w:szCs w:val="20"/>
              </w:rPr>
            </w:pPr>
            <w:r w:rsidRPr="006C52F3">
              <w:rPr>
                <w:sz w:val="20"/>
                <w:szCs w:val="20"/>
              </w:rPr>
              <w:t>Номер банківської гарантії:  (..)</w:t>
            </w:r>
          </w:p>
          <w:p w14:paraId="75E5AE98" w14:textId="77777777" w:rsidR="00E22C38" w:rsidRPr="006C52F3" w:rsidRDefault="00E22C38" w:rsidP="0079766D">
            <w:pPr>
              <w:ind w:firstLine="456"/>
              <w:rPr>
                <w:sz w:val="20"/>
                <w:szCs w:val="20"/>
              </w:rPr>
            </w:pPr>
            <w:r w:rsidRPr="006C52F3">
              <w:rPr>
                <w:sz w:val="20"/>
                <w:szCs w:val="20"/>
              </w:rPr>
              <w:t>Гарант: (..)</w:t>
            </w:r>
          </w:p>
          <w:p w14:paraId="0767ED2A" w14:textId="77777777" w:rsidR="00E22C38" w:rsidRPr="006C52F3" w:rsidRDefault="00E22C38" w:rsidP="0079766D">
            <w:pPr>
              <w:ind w:firstLine="456"/>
              <w:rPr>
                <w:sz w:val="20"/>
                <w:szCs w:val="20"/>
              </w:rPr>
            </w:pPr>
            <w:r w:rsidRPr="006C52F3">
              <w:rPr>
                <w:sz w:val="20"/>
                <w:szCs w:val="20"/>
              </w:rPr>
              <w:t>Аплікант: (..)</w:t>
            </w:r>
          </w:p>
          <w:p w14:paraId="3902261F" w14:textId="77777777" w:rsidR="00E22C38" w:rsidRPr="006C52F3" w:rsidRDefault="00E22C38" w:rsidP="0079766D">
            <w:pPr>
              <w:ind w:firstLine="456"/>
              <w:rPr>
                <w:sz w:val="20"/>
                <w:szCs w:val="20"/>
              </w:rPr>
            </w:pPr>
            <w:r w:rsidRPr="006C52F3">
              <w:rPr>
                <w:sz w:val="20"/>
                <w:szCs w:val="20"/>
              </w:rPr>
              <w:t>Бенефіціар: (..)</w:t>
            </w:r>
          </w:p>
          <w:p w14:paraId="227D4024" w14:textId="77777777" w:rsidR="00E22C38" w:rsidRPr="006C52F3" w:rsidRDefault="00E22C38" w:rsidP="0079766D">
            <w:pPr>
              <w:ind w:firstLine="456"/>
              <w:rPr>
                <w:sz w:val="20"/>
                <w:szCs w:val="20"/>
              </w:rPr>
            </w:pPr>
            <w:r w:rsidRPr="006C52F3">
              <w:rPr>
                <w:sz w:val="20"/>
                <w:szCs w:val="20"/>
              </w:rPr>
              <w:t>Основна угода: Документація процедури закупівлі з зазначенням  номера та дати оголошення про проведення закупівлі.</w:t>
            </w:r>
          </w:p>
          <w:p w14:paraId="3A12667E" w14:textId="77777777" w:rsidR="00E22C38" w:rsidRPr="006C52F3" w:rsidRDefault="00E22C38" w:rsidP="0079766D">
            <w:pPr>
              <w:ind w:firstLine="456"/>
              <w:rPr>
                <w:sz w:val="20"/>
                <w:szCs w:val="20"/>
              </w:rPr>
            </w:pPr>
            <w:r w:rsidRPr="006C52F3">
              <w:rPr>
                <w:sz w:val="20"/>
                <w:szCs w:val="20"/>
              </w:rPr>
              <w:t>Сума Гарантії та валюта: (..)</w:t>
            </w:r>
          </w:p>
          <w:p w14:paraId="6EF2B933" w14:textId="77777777" w:rsidR="00E22C38" w:rsidRPr="006C52F3" w:rsidRDefault="00E22C38" w:rsidP="0079766D">
            <w:pPr>
              <w:ind w:firstLine="456"/>
              <w:rPr>
                <w:sz w:val="20"/>
                <w:szCs w:val="20"/>
              </w:rPr>
            </w:pPr>
            <w:r w:rsidRPr="006C52F3">
              <w:rPr>
                <w:sz w:val="20"/>
                <w:szCs w:val="20"/>
              </w:rPr>
              <w:t>Документи, що мають бути надані у підтримання вимоги: не вимагається</w:t>
            </w:r>
          </w:p>
          <w:p w14:paraId="70B7DA07" w14:textId="77777777" w:rsidR="00E22C38" w:rsidRPr="006C52F3" w:rsidRDefault="00E22C38" w:rsidP="0079766D">
            <w:pPr>
              <w:ind w:firstLine="456"/>
              <w:rPr>
                <w:sz w:val="20"/>
                <w:szCs w:val="20"/>
              </w:rPr>
            </w:pPr>
            <w:r w:rsidRPr="006C52F3">
              <w:rPr>
                <w:sz w:val="20"/>
                <w:szCs w:val="20"/>
              </w:rPr>
              <w:t xml:space="preserve">Мова будь-яких документів за Гарантією: українська </w:t>
            </w:r>
          </w:p>
          <w:p w14:paraId="58342C29" w14:textId="77777777" w:rsidR="00E22C38" w:rsidRPr="006C52F3" w:rsidRDefault="00E22C38" w:rsidP="0079766D">
            <w:pPr>
              <w:ind w:firstLine="456"/>
              <w:rPr>
                <w:sz w:val="20"/>
                <w:szCs w:val="20"/>
              </w:rPr>
            </w:pPr>
            <w:r w:rsidRPr="006C52F3">
              <w:rPr>
                <w:sz w:val="20"/>
                <w:szCs w:val="20"/>
              </w:rPr>
              <w:t xml:space="preserve">Форма представлення: </w:t>
            </w:r>
            <w:r>
              <w:rPr>
                <w:sz w:val="20"/>
                <w:szCs w:val="20"/>
              </w:rPr>
              <w:t>Електронна банківська гарантія</w:t>
            </w:r>
            <w:r w:rsidRPr="006C52F3">
              <w:rPr>
                <w:sz w:val="20"/>
                <w:szCs w:val="20"/>
              </w:rPr>
              <w:t xml:space="preserve">.  </w:t>
            </w:r>
          </w:p>
          <w:p w14:paraId="648F1734" w14:textId="77777777" w:rsidR="00E22C38" w:rsidRPr="006C52F3" w:rsidRDefault="00E22C38" w:rsidP="0079766D">
            <w:pPr>
              <w:ind w:firstLine="456"/>
              <w:jc w:val="both"/>
              <w:rPr>
                <w:sz w:val="20"/>
                <w:szCs w:val="20"/>
              </w:rPr>
            </w:pPr>
            <w:r w:rsidRPr="006C52F3">
              <w:rPr>
                <w:sz w:val="20"/>
                <w:szCs w:val="20"/>
              </w:rPr>
              <w:t>З метою ідентифікації банк Бенефіціара підтверджує дійсність підпису Бенефіціара на письмовій вимозі та заяві шляхом направлення ключованого повідомлення на SWIFT-адресу Гаранта.</w:t>
            </w:r>
          </w:p>
          <w:p w14:paraId="607A1ED3" w14:textId="77777777" w:rsidR="00E22C38" w:rsidRPr="006C52F3" w:rsidRDefault="00E22C38" w:rsidP="0079766D">
            <w:pPr>
              <w:ind w:firstLine="456"/>
              <w:rPr>
                <w:sz w:val="20"/>
                <w:szCs w:val="20"/>
              </w:rPr>
            </w:pPr>
            <w:r w:rsidRPr="006C52F3">
              <w:rPr>
                <w:sz w:val="20"/>
                <w:szCs w:val="20"/>
              </w:rPr>
              <w:t xml:space="preserve">Місце представлення: [поштова адреса установи Банку, яка видала Гарантію] </w:t>
            </w:r>
          </w:p>
          <w:p w14:paraId="47FD64EF" w14:textId="77777777" w:rsidR="00E22C38" w:rsidRPr="006C52F3" w:rsidRDefault="00E22C38" w:rsidP="0079766D">
            <w:pPr>
              <w:ind w:firstLine="456"/>
              <w:rPr>
                <w:sz w:val="20"/>
                <w:szCs w:val="20"/>
              </w:rPr>
            </w:pPr>
            <w:r w:rsidRPr="006C52F3">
              <w:rPr>
                <w:sz w:val="20"/>
                <w:szCs w:val="20"/>
              </w:rPr>
              <w:t>Закінчення строку: (..)</w:t>
            </w:r>
          </w:p>
          <w:p w14:paraId="5F160E52" w14:textId="77777777" w:rsidR="00E22C38" w:rsidRPr="006C52F3" w:rsidRDefault="00E22C38" w:rsidP="0079766D">
            <w:pPr>
              <w:ind w:firstLine="456"/>
              <w:rPr>
                <w:sz w:val="20"/>
                <w:szCs w:val="20"/>
              </w:rPr>
            </w:pPr>
            <w:r w:rsidRPr="006C52F3">
              <w:rPr>
                <w:sz w:val="20"/>
                <w:szCs w:val="20"/>
              </w:rPr>
              <w:t>Сторона, відповідальна за сплату будь-яких витрат: Аплікант</w:t>
            </w:r>
          </w:p>
          <w:p w14:paraId="6C305666" w14:textId="77777777" w:rsidR="00E22C38" w:rsidRPr="006C52F3" w:rsidRDefault="00E22C38" w:rsidP="0079766D">
            <w:pPr>
              <w:ind w:firstLine="456"/>
              <w:rPr>
                <w:sz w:val="20"/>
                <w:szCs w:val="20"/>
              </w:rPr>
            </w:pPr>
          </w:p>
          <w:p w14:paraId="156F7580" w14:textId="77777777" w:rsidR="00E22C38" w:rsidRPr="006C52F3" w:rsidRDefault="00E22C38" w:rsidP="0079766D">
            <w:pPr>
              <w:ind w:firstLine="456"/>
              <w:jc w:val="both"/>
              <w:rPr>
                <w:sz w:val="20"/>
                <w:szCs w:val="20"/>
              </w:rPr>
            </w:pPr>
            <w:r w:rsidRPr="006C52F3">
              <w:rPr>
                <w:sz w:val="20"/>
                <w:szCs w:val="20"/>
              </w:rPr>
              <w:t>Як Гарант, ми цим безвідклично зобов`язуємось сплатити Бенефіціару суму Гарантії, після представлення Бенефіціаром належної вимоги у формі представлення, в якій зазначається, що Аплікант порушив свої зобов’язання за Основною угодою, а саме:</w:t>
            </w:r>
            <w:r w:rsidRPr="006C52F3">
              <w:rPr>
                <w:sz w:val="20"/>
                <w:szCs w:val="20"/>
              </w:rPr>
              <w:tab/>
            </w:r>
          </w:p>
          <w:p w14:paraId="6FFB7F72" w14:textId="77777777" w:rsidR="00E22C38" w:rsidRPr="006C52F3" w:rsidRDefault="00E22C38" w:rsidP="0079766D">
            <w:pPr>
              <w:ind w:firstLine="456"/>
              <w:jc w:val="both"/>
              <w:rPr>
                <w:sz w:val="20"/>
                <w:szCs w:val="20"/>
              </w:rPr>
            </w:pPr>
            <w:r w:rsidRPr="006C52F3">
              <w:rPr>
                <w:sz w:val="20"/>
                <w:szCs w:val="20"/>
              </w:rPr>
              <w:t xml:space="preserve">- Аплікант, </w:t>
            </w:r>
            <w:r w:rsidRPr="006C52F3">
              <w:rPr>
                <w:sz w:val="20"/>
                <w:szCs w:val="20"/>
                <w:lang w:eastAsia="uk-UA"/>
              </w:rPr>
              <w:t>відкликав пропозицію процедури закупівлі після закінчення строку її подання (у тому числі після проведення аукціону та/або під час кваліфікації учасника), але до того, як сплинув строк, протягом якого пропозиції процедури закупівлі вважаються чинними;</w:t>
            </w:r>
          </w:p>
          <w:p w14:paraId="1E55315A" w14:textId="77777777" w:rsidR="00E22C38" w:rsidRPr="006C52F3" w:rsidRDefault="00E22C38" w:rsidP="0079766D">
            <w:pPr>
              <w:ind w:firstLine="456"/>
              <w:jc w:val="both"/>
              <w:rPr>
                <w:sz w:val="20"/>
                <w:szCs w:val="20"/>
              </w:rPr>
            </w:pPr>
            <w:r w:rsidRPr="006C52F3">
              <w:rPr>
                <w:sz w:val="20"/>
                <w:szCs w:val="20"/>
              </w:rPr>
              <w:t>- Аплікант, який став Переможцем процедури закупівлі, не підписав договір про закупівлю;</w:t>
            </w:r>
          </w:p>
          <w:p w14:paraId="455303C4" w14:textId="77777777" w:rsidR="00E22C38" w:rsidRPr="006C52F3" w:rsidRDefault="00E22C38" w:rsidP="0079766D">
            <w:pPr>
              <w:ind w:firstLine="456"/>
              <w:jc w:val="both"/>
              <w:rPr>
                <w:sz w:val="20"/>
                <w:szCs w:val="20"/>
              </w:rPr>
            </w:pPr>
            <w:r w:rsidRPr="006C52F3">
              <w:rPr>
                <w:sz w:val="20"/>
                <w:szCs w:val="20"/>
              </w:rPr>
              <w:t xml:space="preserve">- Аплікант, який став Переможцем процедури закупівлі,  не надав забезпечення виконання договору про закупівлю до укладання договору. </w:t>
            </w:r>
          </w:p>
          <w:p w14:paraId="1CC44747" w14:textId="77777777" w:rsidR="00E22C38" w:rsidRPr="006C52F3" w:rsidRDefault="00E22C38" w:rsidP="0079766D">
            <w:pPr>
              <w:ind w:firstLine="456"/>
              <w:jc w:val="both"/>
              <w:rPr>
                <w:sz w:val="20"/>
                <w:szCs w:val="20"/>
              </w:rPr>
            </w:pPr>
          </w:p>
          <w:p w14:paraId="30EF36CD" w14:textId="77777777" w:rsidR="00E22C38" w:rsidRPr="006C52F3" w:rsidRDefault="00E22C38" w:rsidP="0079766D">
            <w:pPr>
              <w:ind w:firstLine="456"/>
              <w:jc w:val="both"/>
              <w:rPr>
                <w:sz w:val="20"/>
                <w:szCs w:val="20"/>
              </w:rPr>
            </w:pPr>
            <w:r w:rsidRPr="006C52F3">
              <w:rPr>
                <w:sz w:val="20"/>
                <w:szCs w:val="20"/>
              </w:rPr>
              <w:t xml:space="preserve">Будь-яка вимога за цією Гарантією повинна бути отримана нами не пізніше Закінчення строку дії банківської гарантії у Місці представлення, що зазначено вище. </w:t>
            </w:r>
          </w:p>
          <w:p w14:paraId="64161F4D" w14:textId="77777777" w:rsidR="00E22C38" w:rsidRPr="006C52F3" w:rsidRDefault="00E22C38" w:rsidP="0079766D">
            <w:pPr>
              <w:ind w:firstLine="456"/>
              <w:jc w:val="both"/>
              <w:rPr>
                <w:sz w:val="20"/>
                <w:szCs w:val="20"/>
              </w:rPr>
            </w:pPr>
            <w:r w:rsidRPr="006C52F3">
              <w:rPr>
                <w:sz w:val="20"/>
                <w:szCs w:val="20"/>
              </w:rPr>
              <w:t>Ця Гарантія підпорядкована Уніфікованим правилам для гарантій за вимогою у редакції 2010 року, публ. МТП № 758.</w:t>
            </w:r>
          </w:p>
          <w:p w14:paraId="3FBBBC17" w14:textId="77777777" w:rsidR="00E22C38" w:rsidRPr="006C52F3" w:rsidRDefault="00E22C38" w:rsidP="0079766D">
            <w:pPr>
              <w:ind w:firstLine="456"/>
              <w:jc w:val="both"/>
              <w:rPr>
                <w:bCs/>
                <w:sz w:val="20"/>
                <w:szCs w:val="20"/>
              </w:rPr>
            </w:pPr>
            <w:r>
              <w:rPr>
                <w:b/>
                <w:sz w:val="20"/>
                <w:szCs w:val="20"/>
              </w:rPr>
              <w:t>Електронна б</w:t>
            </w:r>
            <w:r w:rsidRPr="006C52F3">
              <w:rPr>
                <w:b/>
                <w:sz w:val="20"/>
                <w:szCs w:val="20"/>
              </w:rPr>
              <w:t>анківськ</w:t>
            </w:r>
            <w:r>
              <w:rPr>
                <w:b/>
                <w:sz w:val="20"/>
                <w:szCs w:val="20"/>
              </w:rPr>
              <w:t>а</w:t>
            </w:r>
            <w:r w:rsidRPr="006C52F3">
              <w:rPr>
                <w:b/>
                <w:sz w:val="20"/>
                <w:szCs w:val="20"/>
              </w:rPr>
              <w:t xml:space="preserve"> гаранті</w:t>
            </w:r>
            <w:r>
              <w:rPr>
                <w:b/>
                <w:sz w:val="20"/>
                <w:szCs w:val="20"/>
              </w:rPr>
              <w:t>я</w:t>
            </w:r>
            <w:r w:rsidRPr="006C52F3">
              <w:rPr>
                <w:b/>
                <w:sz w:val="20"/>
                <w:szCs w:val="20"/>
              </w:rPr>
              <w:t xml:space="preserve"> </w:t>
            </w:r>
            <w:r>
              <w:rPr>
                <w:b/>
                <w:sz w:val="20"/>
                <w:szCs w:val="20"/>
              </w:rPr>
              <w:t>подається Учасником у</w:t>
            </w:r>
            <w:r w:rsidRPr="006C52F3">
              <w:rPr>
                <w:b/>
                <w:sz w:val="20"/>
                <w:szCs w:val="20"/>
              </w:rPr>
              <w:t xml:space="preserve"> вигляді електронного документа</w:t>
            </w:r>
            <w:r>
              <w:rPr>
                <w:b/>
                <w:sz w:val="20"/>
                <w:szCs w:val="20"/>
              </w:rPr>
              <w:t xml:space="preserve">, що </w:t>
            </w:r>
            <w:r w:rsidRPr="006C52F3">
              <w:rPr>
                <w:sz w:val="20"/>
                <w:szCs w:val="20"/>
              </w:rPr>
              <w:t>має бути скріплений ЕЦП (електронним цифровим підписом) банка-гаранта. У тексті (або колонтитулах) банківської гарантії має бути вказано посилання на програмний комплекс, яким наклад</w:t>
            </w:r>
            <w:r>
              <w:rPr>
                <w:sz w:val="20"/>
                <w:szCs w:val="20"/>
              </w:rPr>
              <w:t>е</w:t>
            </w:r>
            <w:r w:rsidRPr="006C52F3">
              <w:rPr>
                <w:sz w:val="20"/>
                <w:szCs w:val="20"/>
              </w:rPr>
              <w:t>но EЦП. При цьому зазначений у тексті банківської гарантії пiдписант має спiвпадати з пiдписантом, який наклав ЕЦП. Банківська гарантія подається учасниками у складі пропозиції процедури закупівлі через електронну систему закупівель.</w:t>
            </w:r>
            <w:r>
              <w:rPr>
                <w:sz w:val="20"/>
                <w:szCs w:val="20"/>
              </w:rPr>
              <w:t xml:space="preserve"> </w:t>
            </w:r>
            <w:r w:rsidRPr="006C52F3">
              <w:rPr>
                <w:sz w:val="20"/>
                <w:szCs w:val="20"/>
              </w:rPr>
              <w:t>Подання, отримання електронної банківської гарантії здійснюється відповідно до положень Закону України «Про електронні документи та електронний документообіг»</w:t>
            </w:r>
            <w:r>
              <w:rPr>
                <w:sz w:val="20"/>
                <w:szCs w:val="20"/>
              </w:rPr>
              <w:t xml:space="preserve"> та Закону України «</w:t>
            </w:r>
            <w:r w:rsidRPr="00BA61AF">
              <w:rPr>
                <w:sz w:val="20"/>
                <w:szCs w:val="20"/>
              </w:rPr>
              <w:t>Про електронний цифровий підпис</w:t>
            </w:r>
            <w:r>
              <w:rPr>
                <w:sz w:val="20"/>
                <w:szCs w:val="20"/>
              </w:rPr>
              <w:t>»</w:t>
            </w:r>
            <w:r w:rsidRPr="006C52F3">
              <w:rPr>
                <w:sz w:val="20"/>
                <w:szCs w:val="20"/>
              </w:rPr>
              <w:t>.</w:t>
            </w:r>
          </w:p>
        </w:tc>
      </w:tr>
      <w:tr w:rsidR="00E22C38" w:rsidRPr="00AB283C" w14:paraId="7A32E2A0" w14:textId="77777777" w:rsidTr="007B5352">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14:paraId="459F8F22" w14:textId="77777777" w:rsidR="00E22C38" w:rsidRDefault="00E22C38" w:rsidP="0079766D">
            <w:pPr>
              <w:rPr>
                <w:b/>
                <w:bCs/>
              </w:rPr>
            </w:pPr>
            <w:r>
              <w:rPr>
                <w:b/>
                <w:bCs/>
              </w:rPr>
              <w:lastRenderedPageBreak/>
              <w:t>12. Забезпечення виконання договору про закупівлю:</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1542F740" w14:textId="77777777" w:rsidR="00E22C38" w:rsidRPr="00615B07" w:rsidRDefault="00E22C38" w:rsidP="0079766D">
            <w:pPr>
              <w:ind w:right="20" w:firstLine="456"/>
              <w:jc w:val="both"/>
              <w:rPr>
                <w:sz w:val="20"/>
                <w:szCs w:val="20"/>
                <w:lang w:eastAsia="uk-UA"/>
              </w:rPr>
            </w:pPr>
            <w:r w:rsidRPr="00E80278">
              <w:rPr>
                <w:sz w:val="20"/>
                <w:szCs w:val="20"/>
                <w:lang w:eastAsia="uk-UA"/>
              </w:rPr>
              <w:t xml:space="preserve">З метою участі у процедурі закупівлі, Учасник надає Забезпечення </w:t>
            </w:r>
            <w:r>
              <w:rPr>
                <w:sz w:val="20"/>
                <w:szCs w:val="20"/>
              </w:rPr>
              <w:t xml:space="preserve">виконання договору не пізніше дати укладання договору </w:t>
            </w:r>
            <w:r w:rsidRPr="00E80278">
              <w:rPr>
                <w:sz w:val="20"/>
                <w:szCs w:val="20"/>
                <w:lang w:eastAsia="uk-UA"/>
              </w:rPr>
              <w:t>у формі</w:t>
            </w:r>
            <w:r>
              <w:rPr>
                <w:sz w:val="20"/>
                <w:szCs w:val="20"/>
                <w:lang w:eastAsia="uk-UA"/>
              </w:rPr>
              <w:t xml:space="preserve"> грошових коштів або Банківської гарантії згідно </w:t>
            </w:r>
            <w:r w:rsidRPr="00615B07">
              <w:rPr>
                <w:b/>
                <w:sz w:val="20"/>
                <w:szCs w:val="20"/>
                <w:lang w:eastAsia="uk-UA"/>
              </w:rPr>
              <w:t>Додатку «Типова форма банківської гарантії виконання зобов'язань Виконавцем» до проекту договору.</w:t>
            </w:r>
          </w:p>
          <w:p w14:paraId="45141B4E" w14:textId="77777777" w:rsidR="00E22C38" w:rsidRPr="00DA7A08" w:rsidRDefault="00E22C38" w:rsidP="0079766D">
            <w:pPr>
              <w:pStyle w:val="a7"/>
              <w:ind w:right="130" w:firstLine="456"/>
              <w:jc w:val="both"/>
              <w:rPr>
                <w:b/>
                <w:sz w:val="24"/>
                <w:szCs w:val="24"/>
              </w:rPr>
            </w:pPr>
            <w:r w:rsidRPr="00615B07">
              <w:rPr>
                <w:b/>
                <w:sz w:val="24"/>
                <w:szCs w:val="24"/>
              </w:rPr>
              <w:t xml:space="preserve">Сума банківської </w:t>
            </w:r>
            <w:r w:rsidRPr="00615B07">
              <w:rPr>
                <w:b/>
                <w:sz w:val="24"/>
                <w:szCs w:val="24"/>
                <w:lang w:eastAsia="uk-UA"/>
              </w:rPr>
              <w:t>гарантії</w:t>
            </w:r>
            <w:r w:rsidRPr="00615B07">
              <w:rPr>
                <w:b/>
                <w:sz w:val="24"/>
                <w:szCs w:val="24"/>
                <w:lang w:val="ru-RU" w:eastAsia="uk-UA"/>
              </w:rPr>
              <w:t xml:space="preserve">: </w:t>
            </w:r>
            <w:r w:rsidRPr="00615B07">
              <w:rPr>
                <w:b/>
                <w:sz w:val="24"/>
                <w:szCs w:val="24"/>
                <w:lang w:eastAsia="uk-UA"/>
              </w:rPr>
              <w:t xml:space="preserve"> </w:t>
            </w:r>
            <w:r w:rsidRPr="00615B07">
              <w:rPr>
                <w:b/>
                <w:sz w:val="24"/>
                <w:szCs w:val="24"/>
                <w:u w:val="single"/>
                <w:lang w:val="ru-RU" w:eastAsia="uk-UA"/>
              </w:rPr>
              <w:t xml:space="preserve">5% </w:t>
            </w:r>
            <w:r w:rsidRPr="00615B07">
              <w:rPr>
                <w:b/>
                <w:sz w:val="24"/>
                <w:szCs w:val="24"/>
                <w:u w:val="single"/>
                <w:lang w:eastAsia="uk-UA"/>
              </w:rPr>
              <w:t>від вартості договору</w:t>
            </w:r>
            <w:r w:rsidRPr="00615B07">
              <w:rPr>
                <w:b/>
                <w:i/>
                <w:sz w:val="24"/>
                <w:szCs w:val="24"/>
              </w:rPr>
              <w:t>.</w:t>
            </w:r>
            <w:r w:rsidRPr="00DA7A08">
              <w:rPr>
                <w:b/>
                <w:i/>
                <w:sz w:val="24"/>
                <w:szCs w:val="24"/>
              </w:rPr>
              <w:t xml:space="preserve"> </w:t>
            </w:r>
          </w:p>
          <w:p w14:paraId="2F685CFF" w14:textId="77777777" w:rsidR="00E22C38" w:rsidRDefault="00E22C38" w:rsidP="0079766D">
            <w:pPr>
              <w:ind w:right="130" w:firstLine="456"/>
              <w:jc w:val="both"/>
              <w:rPr>
                <w:sz w:val="20"/>
                <w:szCs w:val="20"/>
                <w:lang w:eastAsia="uk-UA"/>
              </w:rPr>
            </w:pPr>
          </w:p>
          <w:p w14:paraId="51C47E6C" w14:textId="77777777" w:rsidR="00E22C38" w:rsidRPr="00E80278" w:rsidRDefault="00E22C38" w:rsidP="0079766D">
            <w:pPr>
              <w:ind w:right="130" w:firstLine="456"/>
              <w:jc w:val="both"/>
              <w:rPr>
                <w:b/>
                <w:sz w:val="20"/>
                <w:szCs w:val="20"/>
                <w:lang w:eastAsia="uk-UA"/>
              </w:rPr>
            </w:pPr>
            <w:r w:rsidRPr="00EE4645">
              <w:rPr>
                <w:sz w:val="20"/>
                <w:szCs w:val="20"/>
                <w:lang w:eastAsia="uk-UA"/>
              </w:rPr>
              <w:t xml:space="preserve">Умови повернення забезпечення </w:t>
            </w:r>
            <w:r>
              <w:rPr>
                <w:sz w:val="20"/>
                <w:szCs w:val="20"/>
                <w:lang w:val="ru-RU" w:eastAsia="uk-UA"/>
              </w:rPr>
              <w:t>виконання договору</w:t>
            </w:r>
            <w:r w:rsidRPr="00EE4645">
              <w:rPr>
                <w:sz w:val="20"/>
                <w:szCs w:val="20"/>
                <w:lang w:eastAsia="uk-UA"/>
              </w:rPr>
              <w:t>: згідно п.</w:t>
            </w:r>
            <w:r w:rsidRPr="00502D7E">
              <w:rPr>
                <w:sz w:val="20"/>
                <w:szCs w:val="20"/>
                <w:lang w:val="ru-RU" w:eastAsia="uk-UA"/>
              </w:rPr>
              <w:t xml:space="preserve"> </w:t>
            </w:r>
            <w:r w:rsidRPr="00EE4645">
              <w:rPr>
                <w:sz w:val="20"/>
                <w:szCs w:val="20"/>
                <w:lang w:eastAsia="uk-UA"/>
              </w:rPr>
              <w:t>1</w:t>
            </w:r>
            <w:r w:rsidRPr="007F7F12">
              <w:rPr>
                <w:sz w:val="20"/>
                <w:szCs w:val="20"/>
                <w:lang w:val="ru-RU" w:eastAsia="uk-UA"/>
              </w:rPr>
              <w:t>3</w:t>
            </w:r>
            <w:r w:rsidRPr="00EE4645">
              <w:rPr>
                <w:sz w:val="20"/>
                <w:szCs w:val="20"/>
                <w:lang w:eastAsia="uk-UA"/>
              </w:rPr>
              <w:t>.</w:t>
            </w:r>
            <w:r w:rsidRPr="007F7F12">
              <w:rPr>
                <w:sz w:val="20"/>
                <w:szCs w:val="20"/>
                <w:lang w:val="ru-RU" w:eastAsia="uk-UA"/>
              </w:rPr>
              <w:t>1</w:t>
            </w:r>
            <w:r w:rsidRPr="00EE4645">
              <w:rPr>
                <w:sz w:val="20"/>
                <w:szCs w:val="20"/>
                <w:lang w:eastAsia="uk-UA"/>
              </w:rPr>
              <w:t>. Порядку</w:t>
            </w:r>
            <w:r w:rsidRPr="00A43469">
              <w:rPr>
                <w:sz w:val="20"/>
                <w:szCs w:val="20"/>
                <w:lang w:val="ru-RU" w:eastAsia="uk-UA"/>
              </w:rPr>
              <w:t xml:space="preserve"> </w:t>
            </w:r>
            <w:r w:rsidRPr="004F1BC2">
              <w:rPr>
                <w:rStyle w:val="ab"/>
                <w:rFonts w:cs="Arial"/>
                <w:b w:val="0"/>
                <w:sz w:val="20"/>
                <w:szCs w:val="20"/>
              </w:rPr>
              <w:t>закупівель товарів, робіт та послуг ПАТ «Укргазвидобування»</w:t>
            </w:r>
            <w:r w:rsidRPr="00EE4645">
              <w:rPr>
                <w:sz w:val="20"/>
                <w:szCs w:val="20"/>
                <w:lang w:eastAsia="uk-UA"/>
              </w:rPr>
              <w:t xml:space="preserve">.  </w:t>
            </w:r>
          </w:p>
        </w:tc>
      </w:tr>
      <w:tr w:rsidR="00E22C38" w:rsidRPr="00AB283C" w14:paraId="586BC3C3" w14:textId="77777777" w:rsidTr="007B5352">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14:paraId="0D2D1BD3" w14:textId="77777777" w:rsidR="00E22C38" w:rsidRPr="00AB283C" w:rsidRDefault="00E22C38" w:rsidP="0079766D">
            <w:pPr>
              <w:rPr>
                <w:b/>
                <w:bCs/>
              </w:rPr>
            </w:pPr>
            <w:r w:rsidRPr="00AB283C">
              <w:rPr>
                <w:rStyle w:val="ab"/>
              </w:rPr>
              <w:t>1</w:t>
            </w:r>
            <w:r>
              <w:rPr>
                <w:rStyle w:val="ab"/>
              </w:rPr>
              <w:t>3</w:t>
            </w:r>
            <w:r w:rsidRPr="00AB283C">
              <w:rPr>
                <w:rStyle w:val="ab"/>
              </w:rPr>
              <w:t>. Недискримінація учасників:</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16911F55" w14:textId="77777777" w:rsidR="00E22C38" w:rsidRPr="00AB283C" w:rsidRDefault="00E22C38" w:rsidP="0079766D">
            <w:pPr>
              <w:rPr>
                <w:rStyle w:val="ab"/>
                <w:rFonts w:cs="Arial"/>
                <w:b w:val="0"/>
                <w:sz w:val="20"/>
                <w:szCs w:val="20"/>
              </w:rPr>
            </w:pPr>
            <w:r w:rsidRPr="00AB283C">
              <w:rPr>
                <w:rStyle w:val="ab"/>
                <w:rFonts w:cs="Arial"/>
                <w:b w:val="0"/>
                <w:sz w:val="20"/>
                <w:szCs w:val="20"/>
              </w:rPr>
              <w:t>Вітчизняні та іноземні учасники беруть участь у процедурі закупівлі на рівних умовах.</w:t>
            </w:r>
          </w:p>
        </w:tc>
      </w:tr>
      <w:tr w:rsidR="00E22C38" w:rsidRPr="00AB283C" w14:paraId="4D18DE08" w14:textId="77777777" w:rsidTr="007B5352">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14:paraId="3941FF69" w14:textId="77777777" w:rsidR="00E22C38" w:rsidRPr="00AB283C" w:rsidRDefault="00E22C38" w:rsidP="0079766D">
            <w:pPr>
              <w:rPr>
                <w:rStyle w:val="ab"/>
              </w:rPr>
            </w:pPr>
            <w:r w:rsidRPr="00AB283C">
              <w:rPr>
                <w:rStyle w:val="ab"/>
              </w:rPr>
              <w:t>1</w:t>
            </w:r>
            <w:r>
              <w:rPr>
                <w:rStyle w:val="ab"/>
              </w:rPr>
              <w:t>4</w:t>
            </w:r>
            <w:r w:rsidRPr="00AB283C">
              <w:rPr>
                <w:rStyle w:val="ab"/>
              </w:rPr>
              <w:t xml:space="preserve">. Інформація про мову </w:t>
            </w:r>
            <w:r>
              <w:rPr>
                <w:rStyle w:val="ab"/>
              </w:rPr>
              <w:t>(мови),</w:t>
            </w:r>
            <w:r w:rsidRPr="00AB283C">
              <w:rPr>
                <w:rStyle w:val="ab"/>
              </w:rPr>
              <w:t xml:space="preserve"> якою (якими) </w:t>
            </w:r>
            <w:r>
              <w:rPr>
                <w:rStyle w:val="ab"/>
              </w:rPr>
              <w:t>повинні</w:t>
            </w:r>
            <w:r w:rsidRPr="00AB283C">
              <w:rPr>
                <w:rStyle w:val="ab"/>
              </w:rPr>
              <w:t xml:space="preserve"> бути складені пропозиції процедури закупівлі:</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33F02461" w14:textId="77777777" w:rsidR="00E22C38" w:rsidRDefault="00E22C38" w:rsidP="0079766D">
            <w:pPr>
              <w:adjustRightInd w:val="0"/>
              <w:ind w:firstLine="456"/>
              <w:jc w:val="both"/>
              <w:rPr>
                <w:rStyle w:val="ab"/>
                <w:rFonts w:cs="Arial"/>
                <w:b w:val="0"/>
                <w:sz w:val="20"/>
                <w:szCs w:val="20"/>
              </w:rPr>
            </w:pPr>
            <w:r w:rsidRPr="00AB283C">
              <w:rPr>
                <w:rStyle w:val="ab"/>
                <w:rFonts w:cs="Arial"/>
                <w:b w:val="0"/>
                <w:sz w:val="20"/>
                <w:szCs w:val="20"/>
              </w:rPr>
              <w:t xml:space="preserve">Під час проведення процедур закупівель усі документи, що готуються Замовником та Учасником, викладаються українською мовою або російською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1EB070C9" w14:textId="77777777" w:rsidR="00E22C38" w:rsidRDefault="00E22C38" w:rsidP="0079766D">
            <w:pPr>
              <w:adjustRightInd w:val="0"/>
              <w:ind w:firstLine="456"/>
              <w:jc w:val="both"/>
              <w:rPr>
                <w:rStyle w:val="ab"/>
                <w:rFonts w:cs="Arial"/>
                <w:b w:val="0"/>
                <w:sz w:val="20"/>
                <w:szCs w:val="20"/>
              </w:rPr>
            </w:pPr>
            <w:r w:rsidRPr="00AB283C">
              <w:rPr>
                <w:rStyle w:val="ab"/>
                <w:rFonts w:cs="Arial"/>
                <w:b w:val="0"/>
                <w:sz w:val="20"/>
                <w:szCs w:val="20"/>
              </w:rPr>
              <w:t xml:space="preserve">Якщо </w:t>
            </w:r>
            <w:r>
              <w:rPr>
                <w:rStyle w:val="ab"/>
                <w:rFonts w:cs="Arial"/>
                <w:b w:val="0"/>
                <w:sz w:val="20"/>
                <w:szCs w:val="20"/>
              </w:rPr>
              <w:t>у</w:t>
            </w:r>
            <w:r w:rsidRPr="00AB283C">
              <w:rPr>
                <w:rStyle w:val="ab"/>
                <w:rFonts w:cs="Arial"/>
                <w:b w:val="0"/>
                <w:sz w:val="20"/>
                <w:szCs w:val="20"/>
              </w:rPr>
              <w:t xml:space="preserve"> складі пропозиції процедури закупівлі </w:t>
            </w:r>
            <w:r>
              <w:rPr>
                <w:rStyle w:val="ab"/>
                <w:rFonts w:cs="Arial"/>
                <w:b w:val="0"/>
                <w:sz w:val="20"/>
                <w:szCs w:val="20"/>
              </w:rPr>
              <w:t>завантажується</w:t>
            </w:r>
            <w:r w:rsidRPr="00AB283C">
              <w:rPr>
                <w:rStyle w:val="ab"/>
                <w:rFonts w:cs="Arial"/>
                <w:b w:val="0"/>
                <w:sz w:val="20"/>
                <w:szCs w:val="20"/>
              </w:rPr>
              <w:t xml:space="preserve"> документ, що складений не на українській або російській мовах, Учасник </w:t>
            </w:r>
            <w:r>
              <w:rPr>
                <w:rStyle w:val="ab"/>
                <w:rFonts w:cs="Arial"/>
                <w:b w:val="0"/>
                <w:sz w:val="20"/>
                <w:szCs w:val="20"/>
              </w:rPr>
              <w:t>завантажує</w:t>
            </w:r>
            <w:r w:rsidRPr="00AB283C">
              <w:rPr>
                <w:rStyle w:val="ab"/>
                <w:rFonts w:cs="Arial"/>
                <w:b w:val="0"/>
                <w:sz w:val="20"/>
                <w:szCs w:val="20"/>
              </w:rPr>
              <w:t xml:space="preserve"> завірений у встановленому порядку переклад цього документу на українську або російську мову.</w:t>
            </w:r>
          </w:p>
          <w:p w14:paraId="71E396CC" w14:textId="77777777" w:rsidR="00E22C38" w:rsidRPr="00AB283C" w:rsidRDefault="00E22C38" w:rsidP="0079766D">
            <w:pPr>
              <w:adjustRightInd w:val="0"/>
              <w:ind w:firstLine="456"/>
              <w:jc w:val="both"/>
              <w:rPr>
                <w:rStyle w:val="ab"/>
                <w:rFonts w:cs="Arial"/>
                <w:b w:val="0"/>
                <w:sz w:val="20"/>
                <w:szCs w:val="20"/>
              </w:rPr>
            </w:pPr>
            <w:r>
              <w:rPr>
                <w:rStyle w:val="ab"/>
                <w:rFonts w:cs="Arial"/>
                <w:b w:val="0"/>
                <w:sz w:val="20"/>
                <w:szCs w:val="20"/>
              </w:rPr>
              <w:t>Відповідальність за достовірність перекладу несе Учасник.</w:t>
            </w:r>
          </w:p>
          <w:p w14:paraId="431D10C3" w14:textId="77777777" w:rsidR="00E22C38" w:rsidRPr="00AB283C" w:rsidRDefault="00E22C38" w:rsidP="0079766D">
            <w:pPr>
              <w:ind w:firstLine="324"/>
            </w:pPr>
          </w:p>
        </w:tc>
      </w:tr>
      <w:tr w:rsidR="00E22C38" w:rsidRPr="00AB283C" w14:paraId="79B02C6D" w14:textId="77777777" w:rsidTr="007B5352">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14:paraId="4E0AC6E7" w14:textId="77777777" w:rsidR="00E22C38" w:rsidRPr="00AF2BE2" w:rsidRDefault="00E22C38" w:rsidP="0079766D">
            <w:pPr>
              <w:rPr>
                <w:rStyle w:val="ab"/>
              </w:rPr>
            </w:pPr>
            <w:r w:rsidRPr="00AF2BE2">
              <w:rPr>
                <w:rStyle w:val="ab"/>
              </w:rPr>
              <w:t>1</w:t>
            </w:r>
            <w:r>
              <w:rPr>
                <w:rStyle w:val="ab"/>
              </w:rPr>
              <w:t>5</w:t>
            </w:r>
            <w:r w:rsidRPr="00AF2BE2">
              <w:rPr>
                <w:rStyle w:val="ab"/>
              </w:rPr>
              <w:t>. Інша інформація:</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E7D5846" w14:textId="77777777" w:rsidR="00E22C38" w:rsidRPr="00111C5B" w:rsidRDefault="00E22C38" w:rsidP="0079766D">
            <w:pPr>
              <w:adjustRightInd w:val="0"/>
              <w:ind w:firstLine="456"/>
              <w:jc w:val="both"/>
              <w:rPr>
                <w:rStyle w:val="ab"/>
                <w:rFonts w:cs="Arial"/>
                <w:b w:val="0"/>
                <w:sz w:val="20"/>
                <w:szCs w:val="20"/>
              </w:rPr>
            </w:pPr>
            <w:r w:rsidRPr="005F281D">
              <w:rPr>
                <w:rStyle w:val="ab"/>
                <w:rFonts w:cs="Arial"/>
                <w:b w:val="0"/>
                <w:sz w:val="20"/>
                <w:szCs w:val="20"/>
              </w:rPr>
              <w:t>Документація процедури закупівлі розроблена відповідно до Порядку закупівель товарів, робіт та послуг ПАТ «Укргазвидобування», затвердженого наказом від 01.08.2017 р. № 497 та із врахуванням вимог наказу ПАТ «Укргазвидобування» від _22.05.2018 р. № 361.</w:t>
            </w:r>
          </w:p>
        </w:tc>
      </w:tr>
    </w:tbl>
    <w:p w14:paraId="76A537DF" w14:textId="77777777" w:rsidR="00E22C38" w:rsidRPr="00AB283C" w:rsidRDefault="00E22C38" w:rsidP="00E22C38"/>
    <w:tbl>
      <w:tblPr>
        <w:tblW w:w="4993" w:type="pct"/>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2685"/>
        <w:gridCol w:w="7636"/>
      </w:tblGrid>
      <w:tr w:rsidR="00E22C38" w:rsidRPr="00AB283C" w14:paraId="08D0E19C" w14:textId="77777777" w:rsidTr="0079766D">
        <w:trPr>
          <w:trHeight w:val="173"/>
          <w:tblCellSpacing w:w="15" w:type="dxa"/>
          <w:jc w:val="center"/>
        </w:trPr>
        <w:tc>
          <w:tcPr>
            <w:tcW w:w="4971" w:type="pct"/>
            <w:gridSpan w:val="2"/>
            <w:tcBorders>
              <w:top w:val="outset" w:sz="6" w:space="0" w:color="auto"/>
              <w:left w:val="nil"/>
              <w:bottom w:val="outset" w:sz="6" w:space="0" w:color="auto"/>
              <w:right w:val="nil"/>
            </w:tcBorders>
            <w:tcMar>
              <w:top w:w="15" w:type="dxa"/>
              <w:left w:w="15" w:type="dxa"/>
              <w:bottom w:w="15" w:type="dxa"/>
              <w:right w:w="15" w:type="dxa"/>
            </w:tcMar>
            <w:vAlign w:val="center"/>
          </w:tcPr>
          <w:p w14:paraId="3B5D63F7" w14:textId="77777777" w:rsidR="00E22C38" w:rsidRPr="00CA075D" w:rsidRDefault="00E22C38" w:rsidP="0079766D">
            <w:pPr>
              <w:pStyle w:val="ac"/>
              <w:jc w:val="center"/>
              <w:rPr>
                <w:color w:val="000000"/>
                <w:sz w:val="28"/>
                <w:szCs w:val="28"/>
                <w:lang w:val="uk-UA"/>
              </w:rPr>
            </w:pPr>
            <w:r w:rsidRPr="00AB283C">
              <w:rPr>
                <w:sz w:val="20"/>
                <w:szCs w:val="20"/>
                <w:lang w:val="uk-UA"/>
              </w:rPr>
              <w:br w:type="page"/>
            </w:r>
            <w:r w:rsidRPr="00CA075D">
              <w:rPr>
                <w:b/>
                <w:bCs/>
                <w:color w:val="000000"/>
                <w:sz w:val="28"/>
                <w:szCs w:val="28"/>
                <w:lang w:val="uk-UA"/>
              </w:rPr>
              <w:t>II. Вимоги до кваліфікації Учасника та спосіб їх підтвердження</w:t>
            </w:r>
          </w:p>
        </w:tc>
      </w:tr>
      <w:tr w:rsidR="00E22C38" w:rsidRPr="00AB283C" w14:paraId="33CEDCB5" w14:textId="77777777" w:rsidTr="0079766D">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06BE035" w14:textId="77777777" w:rsidR="00E22C38" w:rsidRPr="00AB283C" w:rsidRDefault="00E22C38" w:rsidP="0079766D">
            <w:pPr>
              <w:pStyle w:val="ac"/>
              <w:rPr>
                <w:b/>
                <w:bCs/>
                <w:color w:val="000000"/>
                <w:sz w:val="20"/>
                <w:szCs w:val="20"/>
                <w:lang w:val="uk-UA"/>
              </w:rPr>
            </w:pPr>
            <w:r w:rsidRPr="008B2FAE">
              <w:rPr>
                <w:b/>
                <w:bCs/>
                <w:color w:val="000000"/>
                <w:lang w:val="uk-UA"/>
              </w:rPr>
              <w:t>1.</w:t>
            </w:r>
            <w:r w:rsidRPr="00AB283C">
              <w:rPr>
                <w:b/>
                <w:bCs/>
                <w:color w:val="000000"/>
                <w:sz w:val="20"/>
                <w:szCs w:val="20"/>
                <w:lang w:val="uk-UA"/>
              </w:rPr>
              <w:t xml:space="preserve"> </w:t>
            </w:r>
            <w:r w:rsidRPr="00AB283C">
              <w:rPr>
                <w:rStyle w:val="ab"/>
                <w:bCs w:val="0"/>
                <w:lang w:val="uk-UA"/>
              </w:rPr>
              <w:t>Перелік документів, що підтверджують кваліфікацію Учасника</w:t>
            </w:r>
            <w:r w:rsidRPr="00AB283C">
              <w:rPr>
                <w:color w:val="000000"/>
                <w:sz w:val="20"/>
                <w:szCs w:val="20"/>
                <w:lang w:val="uk-UA"/>
              </w:rPr>
              <w:t>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585367B" w14:textId="77777777" w:rsidR="00E22C38" w:rsidRDefault="00E22C38" w:rsidP="0079766D">
            <w:pPr>
              <w:spacing w:line="14" w:lineRule="atLeast"/>
              <w:jc w:val="center"/>
              <w:rPr>
                <w:rStyle w:val="ab"/>
                <w:rFonts w:cs="Arial"/>
                <w:color w:val="121212"/>
                <w:sz w:val="20"/>
                <w:szCs w:val="20"/>
              </w:rPr>
            </w:pPr>
            <w:r w:rsidRPr="00A97609">
              <w:rPr>
                <w:rStyle w:val="ab"/>
                <w:rFonts w:cs="Arial"/>
                <w:color w:val="121212"/>
                <w:sz w:val="20"/>
                <w:szCs w:val="20"/>
              </w:rPr>
              <w:t xml:space="preserve">ДОКУМЕНТИ, ЩО РОЗМІЩУЮТЬСЯ УЧАСНИКОМ </w:t>
            </w:r>
            <w:r>
              <w:rPr>
                <w:rStyle w:val="ab"/>
                <w:rFonts w:cs="Arial"/>
                <w:color w:val="121212"/>
                <w:sz w:val="20"/>
                <w:szCs w:val="20"/>
              </w:rPr>
              <w:t>У СИСТЕМІ</w:t>
            </w:r>
          </w:p>
          <w:p w14:paraId="7287F5BB" w14:textId="77777777" w:rsidR="00E22C38" w:rsidRDefault="00E22C38" w:rsidP="0079766D">
            <w:pPr>
              <w:spacing w:line="14" w:lineRule="atLeast"/>
              <w:jc w:val="center"/>
              <w:rPr>
                <w:rStyle w:val="ab"/>
                <w:rFonts w:cs="Arial"/>
                <w:color w:val="121212"/>
                <w:sz w:val="20"/>
                <w:szCs w:val="20"/>
              </w:rPr>
            </w:pPr>
            <w:r w:rsidRPr="00593B08">
              <w:rPr>
                <w:rStyle w:val="ab"/>
                <w:rFonts w:cs="Arial"/>
                <w:noProof/>
                <w:color w:val="FF0000"/>
                <w:sz w:val="20"/>
                <w:szCs w:val="20"/>
                <w:highlight w:val="yellow"/>
                <w:lang w:eastAsia="uk-UA"/>
              </w:rPr>
              <mc:AlternateContent>
                <mc:Choice Requires="wps">
                  <w:drawing>
                    <wp:anchor distT="45720" distB="45720" distL="114300" distR="114300" simplePos="0" relativeHeight="251660288" behindDoc="0" locked="0" layoutInCell="1" allowOverlap="1" wp14:anchorId="16FBBAFE" wp14:editId="52416077">
                      <wp:simplePos x="0" y="0"/>
                      <wp:positionH relativeFrom="column">
                        <wp:posOffset>130175</wp:posOffset>
                      </wp:positionH>
                      <wp:positionV relativeFrom="paragraph">
                        <wp:posOffset>249555</wp:posOffset>
                      </wp:positionV>
                      <wp:extent cx="4572000" cy="1404620"/>
                      <wp:effectExtent l="19050" t="19050" r="19050" b="1778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28575">
                                <a:solidFill>
                                  <a:srgbClr val="FF0000"/>
                                </a:solidFill>
                                <a:miter lim="800000"/>
                                <a:headEnd/>
                                <a:tailEnd/>
                              </a:ln>
                            </wps:spPr>
                            <wps:txbx>
                              <w:txbxContent>
                                <w:p w14:paraId="4896B6D1" w14:textId="77777777" w:rsidR="00992DAA" w:rsidRPr="00593B08" w:rsidRDefault="00992DAA" w:rsidP="00E22C38">
                                  <w:pPr>
                                    <w:spacing w:line="14" w:lineRule="atLeast"/>
                                    <w:ind w:firstLine="370"/>
                                    <w:jc w:val="center"/>
                                    <w:rPr>
                                      <w:rFonts w:cs="Arial"/>
                                      <w:b/>
                                      <w:bCs/>
                                      <w:color w:val="FF0000"/>
                                      <w:lang w:val="ru-RU"/>
                                    </w:rPr>
                                  </w:pPr>
                                  <w:r w:rsidRPr="00593B08">
                                    <w:rPr>
                                      <w:rStyle w:val="ab"/>
                                      <w:rFonts w:cs="Arial"/>
                                      <w:color w:val="FF0000"/>
                                      <w:highlight w:val="yellow"/>
                                    </w:rPr>
                                    <w:t>ДО ПОЧАТКУ АУКЦІОНУ УЧАСНИК ПОВИНЕН ОБОВ’ЯЗКОВО ЗАВАНТАЖИТИ НАСТУПНІ КОПІЇ ДОКУМЕНТІВ В ЕЛЕКТРОННОМУ (СКАНОВАНОМУ) ВИГЛЯДІ У СИСТЕМУ: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9514019" id="_x0000_t202" coordsize="21600,21600" o:spt="202" path="m,l,21600r21600,l21600,xe">
                      <v:stroke joinstyle="miter"/>
                      <v:path gradientshapeok="t" o:connecttype="rect"/>
                    </v:shapetype>
                    <v:shape id="Надпись 2" o:spid="_x0000_s1026" type="#_x0000_t202" style="position:absolute;left:0;text-align:left;margin-left:10.25pt;margin-top:19.65pt;width:5in;height:11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" strokecolor="red" strokeweight="2.25pt">
                      <v:textbox style="mso-fit-shape-to-text:t">
                        <w:txbxContent>
                          <w:p w:rsidR="00992DAA" w:rsidRPr="00593B08" w:rsidRDefault="00992DAA" w:rsidP="00E22C38">
                            <w:pPr>
                              <w:spacing w:line="14" w:lineRule="atLeast"/>
                              <w:ind w:firstLine="370"/>
                              <w:jc w:val="center"/>
                              <w:rPr>
                                <w:rFonts w:cs="Arial"/>
                                <w:b/>
                                <w:bCs/>
                                <w:color w:val="FF0000"/>
                                <w:lang w:val="ru-RU"/>
                              </w:rPr>
                            </w:pPr>
                            <w:r w:rsidRPr="00593B08">
                              <w:rPr>
                                <w:rStyle w:val="ab"/>
                                <w:rFonts w:cs="Arial"/>
                                <w:color w:val="FF0000"/>
                                <w:highlight w:val="yellow"/>
                              </w:rPr>
                              <w:t>ДО ПОЧАТКУ АУКЦІОНУ УЧАСНИК ПОВИНЕН ОБОВ’ЯЗКОВО ЗАВАНТАЖИТИ НАСТУПНІ КОПІЇ ДОКУМЕНТІВ В ЕЛЕКТРОННОМУ (СКАНОВАНОМУ) ВИГЛЯДІ У СИСТЕМУ:</w:t>
                            </w:r>
                          </w:p>
                        </w:txbxContent>
                      </v:textbox>
                      <w10:wrap type="square"/>
                    </v:shape>
                  </w:pict>
                </mc:Fallback>
              </mc:AlternateContent>
            </w:r>
          </w:p>
          <w:p w14:paraId="64EAFA19" w14:textId="77777777" w:rsidR="00E22C38" w:rsidRDefault="00E22C38" w:rsidP="0079766D">
            <w:pPr>
              <w:spacing w:line="14" w:lineRule="atLeast"/>
              <w:ind w:firstLine="370"/>
              <w:jc w:val="both"/>
              <w:rPr>
                <w:rStyle w:val="ab"/>
                <w:rFonts w:cs="Arial"/>
                <w:color w:val="FF0000"/>
                <w:sz w:val="20"/>
                <w:szCs w:val="20"/>
              </w:rPr>
            </w:pPr>
          </w:p>
          <w:p w14:paraId="258971F7" w14:textId="77777777" w:rsidR="00E22C38" w:rsidRPr="00A97609" w:rsidRDefault="00E22C38" w:rsidP="0079766D">
            <w:pPr>
              <w:spacing w:line="14" w:lineRule="atLeast"/>
              <w:ind w:firstLine="370"/>
              <w:jc w:val="both"/>
              <w:rPr>
                <w:rFonts w:cs="Arial"/>
                <w:b/>
                <w:bCs/>
                <w:color w:val="121212"/>
                <w:sz w:val="20"/>
                <w:szCs w:val="20"/>
              </w:rPr>
            </w:pPr>
            <w:r>
              <w:rPr>
                <w:b/>
                <w:sz w:val="20"/>
                <w:szCs w:val="20"/>
                <w:lang w:eastAsia="uk-UA"/>
              </w:rPr>
              <w:t>1.  </w:t>
            </w:r>
            <w:r w:rsidRPr="00A97609">
              <w:rPr>
                <w:b/>
                <w:sz w:val="20"/>
                <w:szCs w:val="20"/>
                <w:lang w:eastAsia="uk-UA"/>
              </w:rPr>
              <w:t xml:space="preserve">Забезпечення </w:t>
            </w:r>
            <w:r w:rsidRPr="00A97609">
              <w:rPr>
                <w:b/>
                <w:sz w:val="20"/>
                <w:szCs w:val="20"/>
              </w:rPr>
              <w:t>пропозиції процедури закупівлі:</w:t>
            </w:r>
          </w:p>
          <w:p w14:paraId="24E5E540" w14:textId="77777777" w:rsidR="00E22C38" w:rsidRPr="00A97609" w:rsidRDefault="00E22C38" w:rsidP="0079766D">
            <w:pPr>
              <w:spacing w:line="14" w:lineRule="atLeast"/>
              <w:ind w:firstLine="370"/>
              <w:jc w:val="both"/>
              <w:rPr>
                <w:b/>
                <w:sz w:val="20"/>
              </w:rPr>
            </w:pPr>
            <w:r>
              <w:rPr>
                <w:b/>
                <w:sz w:val="20"/>
                <w:szCs w:val="20"/>
              </w:rPr>
              <w:t>-  д</w:t>
            </w:r>
            <w:r w:rsidRPr="00A97609">
              <w:rPr>
                <w:b/>
                <w:sz w:val="20"/>
                <w:szCs w:val="20"/>
              </w:rPr>
              <w:t>ля Учасника нерезидента –</w:t>
            </w:r>
            <w:r>
              <w:rPr>
                <w:b/>
                <w:sz w:val="20"/>
                <w:szCs w:val="20"/>
              </w:rPr>
              <w:t xml:space="preserve"> </w:t>
            </w:r>
            <w:r w:rsidRPr="00A97609">
              <w:rPr>
                <w:b/>
                <w:sz w:val="20"/>
              </w:rPr>
              <w:t>копі</w:t>
            </w:r>
            <w:r>
              <w:rPr>
                <w:b/>
                <w:sz w:val="20"/>
              </w:rPr>
              <w:t>я</w:t>
            </w:r>
            <w:r w:rsidRPr="00A97609">
              <w:rPr>
                <w:b/>
                <w:sz w:val="20"/>
              </w:rPr>
              <w:t xml:space="preserve"> відповідного СВІФТ;</w:t>
            </w:r>
          </w:p>
          <w:p w14:paraId="22989DE5" w14:textId="77777777" w:rsidR="00E22C38" w:rsidRPr="00A97609" w:rsidRDefault="00E22C38" w:rsidP="0079766D">
            <w:pPr>
              <w:spacing w:line="14" w:lineRule="atLeast"/>
              <w:ind w:firstLine="370"/>
              <w:jc w:val="both"/>
              <w:rPr>
                <w:b/>
                <w:sz w:val="20"/>
              </w:rPr>
            </w:pPr>
            <w:r>
              <w:rPr>
                <w:b/>
                <w:sz w:val="20"/>
              </w:rPr>
              <w:t>-  д</w:t>
            </w:r>
            <w:r w:rsidRPr="00A97609">
              <w:rPr>
                <w:b/>
                <w:sz w:val="20"/>
              </w:rPr>
              <w:t xml:space="preserve">ля Учасника резидента – </w:t>
            </w:r>
            <w:r>
              <w:rPr>
                <w:b/>
                <w:sz w:val="20"/>
              </w:rPr>
              <w:t xml:space="preserve">Електронна </w:t>
            </w:r>
            <w:r w:rsidRPr="00A97609">
              <w:rPr>
                <w:b/>
                <w:sz w:val="20"/>
              </w:rPr>
              <w:t>банківськ</w:t>
            </w:r>
            <w:r>
              <w:rPr>
                <w:b/>
                <w:sz w:val="20"/>
              </w:rPr>
              <w:t>а</w:t>
            </w:r>
            <w:r w:rsidRPr="00A97609">
              <w:rPr>
                <w:b/>
                <w:sz w:val="20"/>
              </w:rPr>
              <w:t xml:space="preserve"> гаранті</w:t>
            </w:r>
            <w:r>
              <w:rPr>
                <w:b/>
                <w:sz w:val="20"/>
              </w:rPr>
              <w:t>я</w:t>
            </w:r>
            <w:r w:rsidRPr="00A97609">
              <w:rPr>
                <w:b/>
                <w:sz w:val="20"/>
              </w:rPr>
              <w:t xml:space="preserve">; </w:t>
            </w:r>
          </w:p>
          <w:p w14:paraId="53EE2545" w14:textId="77777777" w:rsidR="00E22C38" w:rsidRPr="001B63B1" w:rsidRDefault="00E22C38" w:rsidP="0079766D">
            <w:pPr>
              <w:spacing w:line="14" w:lineRule="atLeast"/>
              <w:ind w:firstLine="370"/>
              <w:jc w:val="both"/>
              <w:rPr>
                <w:rStyle w:val="ab"/>
                <w:rFonts w:cs="Arial"/>
                <w:color w:val="121212"/>
                <w:sz w:val="20"/>
                <w:szCs w:val="20"/>
              </w:rPr>
            </w:pPr>
            <w:r>
              <w:rPr>
                <w:rStyle w:val="ab"/>
                <w:rFonts w:cs="Arial"/>
                <w:color w:val="121212"/>
                <w:sz w:val="20"/>
                <w:szCs w:val="20"/>
              </w:rPr>
              <w:t>2.  </w:t>
            </w:r>
            <w:r w:rsidRPr="00A97609">
              <w:rPr>
                <w:rStyle w:val="ab"/>
                <w:rFonts w:cs="Arial"/>
                <w:color w:val="121212"/>
                <w:sz w:val="20"/>
                <w:szCs w:val="20"/>
              </w:rPr>
              <w:t>Згідно з переліком у Додатку 1</w:t>
            </w:r>
            <w:r>
              <w:rPr>
                <w:rStyle w:val="ab"/>
                <w:rFonts w:cs="Arial"/>
                <w:color w:val="121212"/>
                <w:sz w:val="20"/>
                <w:szCs w:val="20"/>
              </w:rPr>
              <w:t xml:space="preserve"> </w:t>
            </w:r>
            <w:r w:rsidRPr="001B63B1">
              <w:rPr>
                <w:rStyle w:val="ab"/>
                <w:rFonts w:cs="Arial"/>
                <w:i/>
                <w:color w:val="121212"/>
                <w:sz w:val="20"/>
                <w:szCs w:val="20"/>
              </w:rPr>
              <w:t>«Критерії оцінки Учасника процедури закупівлі»,</w:t>
            </w:r>
            <w:r w:rsidRPr="001B63B1">
              <w:rPr>
                <w:rStyle w:val="ab"/>
                <w:rFonts w:cs="Arial"/>
                <w:color w:val="121212"/>
                <w:sz w:val="20"/>
                <w:szCs w:val="20"/>
              </w:rPr>
              <w:t>,</w:t>
            </w:r>
          </w:p>
          <w:p w14:paraId="7218A20D" w14:textId="77777777" w:rsidR="00E22C38" w:rsidRPr="001B63B1" w:rsidRDefault="00E22C38" w:rsidP="0079766D">
            <w:pPr>
              <w:spacing w:line="14" w:lineRule="atLeast"/>
              <w:ind w:firstLine="370"/>
              <w:jc w:val="both"/>
              <w:rPr>
                <w:rStyle w:val="ab"/>
                <w:rFonts w:cs="Arial"/>
                <w:color w:val="121212"/>
                <w:sz w:val="20"/>
                <w:szCs w:val="20"/>
              </w:rPr>
            </w:pPr>
            <w:r w:rsidRPr="001B63B1">
              <w:rPr>
                <w:rStyle w:val="ab"/>
                <w:rFonts w:cs="Arial"/>
                <w:color w:val="121212"/>
                <w:sz w:val="20"/>
                <w:szCs w:val="20"/>
              </w:rPr>
              <w:t xml:space="preserve">3.  Додаток 2 </w:t>
            </w:r>
            <w:r w:rsidRPr="001B63B1">
              <w:rPr>
                <w:rStyle w:val="ab"/>
                <w:rFonts w:cs="Arial"/>
                <w:i/>
                <w:color w:val="121212"/>
                <w:sz w:val="20"/>
                <w:szCs w:val="20"/>
              </w:rPr>
              <w:t>«</w:t>
            </w:r>
            <w:r w:rsidRPr="001B63B1">
              <w:rPr>
                <w:rStyle w:val="ab"/>
                <w:rFonts w:cs="Arial"/>
                <w:b w:val="0"/>
                <w:i/>
                <w:color w:val="121212"/>
                <w:sz w:val="20"/>
                <w:szCs w:val="20"/>
              </w:rPr>
              <w:t>Т</w:t>
            </w:r>
            <w:r w:rsidRPr="001B63B1">
              <w:rPr>
                <w:b/>
                <w:i/>
                <w:sz w:val="22"/>
                <w:szCs w:val="22"/>
              </w:rPr>
              <w:t>ехнічні вимоги і якісні характеристики та основні умови, які будуть включені до договору про закупівлю»;</w:t>
            </w:r>
          </w:p>
          <w:p w14:paraId="360DD2B2" w14:textId="77777777" w:rsidR="00E22C38" w:rsidRPr="00A97609" w:rsidRDefault="00E22C38" w:rsidP="0079766D">
            <w:pPr>
              <w:spacing w:line="14" w:lineRule="atLeast"/>
              <w:ind w:firstLine="370"/>
              <w:jc w:val="both"/>
              <w:rPr>
                <w:rStyle w:val="ab"/>
                <w:rFonts w:cs="Arial"/>
                <w:color w:val="121212"/>
                <w:sz w:val="20"/>
                <w:szCs w:val="20"/>
              </w:rPr>
            </w:pPr>
            <w:r>
              <w:rPr>
                <w:rStyle w:val="ab"/>
                <w:rFonts w:cs="Arial"/>
                <w:color w:val="121212"/>
                <w:sz w:val="20"/>
                <w:szCs w:val="20"/>
              </w:rPr>
              <w:t>4.  </w:t>
            </w:r>
            <w:r w:rsidRPr="00A97609">
              <w:rPr>
                <w:rStyle w:val="ab"/>
                <w:rFonts w:cs="Arial"/>
                <w:color w:val="121212"/>
                <w:sz w:val="20"/>
                <w:szCs w:val="20"/>
              </w:rPr>
              <w:t>Додаток 5</w:t>
            </w:r>
            <w:r>
              <w:rPr>
                <w:rStyle w:val="ab"/>
                <w:rFonts w:cs="Arial"/>
                <w:color w:val="121212"/>
                <w:sz w:val="20"/>
                <w:szCs w:val="20"/>
              </w:rPr>
              <w:t xml:space="preserve"> «</w:t>
            </w:r>
            <w:r w:rsidRPr="001B63B1">
              <w:rPr>
                <w:rStyle w:val="ab"/>
                <w:rFonts w:cs="Arial"/>
                <w:i/>
                <w:color w:val="121212"/>
                <w:sz w:val="20"/>
                <w:szCs w:val="20"/>
              </w:rPr>
              <w:t>ДЕКЛАРАЦІЯ про прийняття умов проведення процедур закупівель»</w:t>
            </w:r>
            <w:r w:rsidRPr="001B63B1">
              <w:rPr>
                <w:rStyle w:val="ab"/>
                <w:rFonts w:cs="Arial"/>
                <w:color w:val="121212"/>
                <w:sz w:val="20"/>
                <w:szCs w:val="20"/>
              </w:rPr>
              <w:t>;</w:t>
            </w:r>
          </w:p>
          <w:p w14:paraId="4B58C7D0" w14:textId="77777777" w:rsidR="00E22C38" w:rsidRPr="00A97609" w:rsidRDefault="00E22C38" w:rsidP="0079766D">
            <w:pPr>
              <w:spacing w:line="14" w:lineRule="atLeast"/>
              <w:ind w:firstLine="370"/>
              <w:jc w:val="both"/>
              <w:rPr>
                <w:rStyle w:val="ab"/>
                <w:rFonts w:cs="Arial"/>
                <w:color w:val="121212"/>
                <w:sz w:val="20"/>
                <w:szCs w:val="20"/>
              </w:rPr>
            </w:pPr>
            <w:r>
              <w:rPr>
                <w:rStyle w:val="ab"/>
                <w:rFonts w:cs="Arial"/>
                <w:color w:val="121212"/>
                <w:sz w:val="20"/>
                <w:szCs w:val="20"/>
              </w:rPr>
              <w:t>5.  </w:t>
            </w:r>
            <w:r w:rsidRPr="00A97609">
              <w:rPr>
                <w:rStyle w:val="ab"/>
                <w:rFonts w:cs="Arial"/>
                <w:color w:val="121212"/>
                <w:sz w:val="20"/>
                <w:szCs w:val="20"/>
              </w:rPr>
              <w:t>Додаток 6</w:t>
            </w:r>
            <w:r>
              <w:rPr>
                <w:rStyle w:val="ab"/>
                <w:rFonts w:cs="Arial"/>
                <w:color w:val="121212"/>
                <w:sz w:val="20"/>
                <w:szCs w:val="20"/>
              </w:rPr>
              <w:t xml:space="preserve"> «</w:t>
            </w:r>
            <w:r w:rsidRPr="001B63B1">
              <w:rPr>
                <w:rStyle w:val="ab"/>
                <w:rFonts w:cs="Arial"/>
                <w:i/>
                <w:color w:val="121212"/>
                <w:sz w:val="20"/>
                <w:szCs w:val="20"/>
              </w:rPr>
              <w:t>Розрахунок приведеної вартості»</w:t>
            </w:r>
            <w:r>
              <w:rPr>
                <w:rStyle w:val="ab"/>
                <w:rFonts w:cs="Arial"/>
                <w:color w:val="121212"/>
                <w:sz w:val="20"/>
                <w:szCs w:val="20"/>
              </w:rPr>
              <w:t>;</w:t>
            </w:r>
          </w:p>
          <w:p w14:paraId="27F6458A" w14:textId="77777777" w:rsidR="00E22C38" w:rsidRPr="00A97609" w:rsidRDefault="00E22C38" w:rsidP="0079766D">
            <w:pPr>
              <w:spacing w:line="14" w:lineRule="atLeast"/>
              <w:ind w:firstLine="370"/>
              <w:jc w:val="both"/>
              <w:rPr>
                <w:rStyle w:val="ab"/>
                <w:rFonts w:cs="Arial"/>
                <w:color w:val="121212"/>
                <w:sz w:val="20"/>
                <w:szCs w:val="20"/>
              </w:rPr>
            </w:pPr>
            <w:r>
              <w:rPr>
                <w:rStyle w:val="ab"/>
                <w:rFonts w:cs="Arial"/>
                <w:color w:val="121212"/>
                <w:sz w:val="20"/>
                <w:szCs w:val="20"/>
              </w:rPr>
              <w:t>6.  </w:t>
            </w:r>
            <w:r w:rsidRPr="00A97609">
              <w:rPr>
                <w:rStyle w:val="ab"/>
                <w:rFonts w:cs="Arial"/>
                <w:color w:val="121212"/>
                <w:sz w:val="20"/>
                <w:szCs w:val="20"/>
              </w:rPr>
              <w:t>Додаток 7</w:t>
            </w:r>
            <w:r>
              <w:rPr>
                <w:rStyle w:val="ab"/>
                <w:rFonts w:cs="Arial"/>
                <w:color w:val="121212"/>
                <w:sz w:val="20"/>
                <w:szCs w:val="20"/>
              </w:rPr>
              <w:t xml:space="preserve"> «</w:t>
            </w:r>
            <w:r w:rsidRPr="001B63B1">
              <w:rPr>
                <w:rStyle w:val="ab"/>
                <w:rFonts w:cs="Arial"/>
                <w:i/>
                <w:color w:val="121212"/>
                <w:sz w:val="20"/>
                <w:szCs w:val="20"/>
              </w:rPr>
              <w:t>Опитувальник Контрагента - юридичної особи»</w:t>
            </w:r>
            <w:r>
              <w:rPr>
                <w:rStyle w:val="ab"/>
                <w:rFonts w:cs="Arial"/>
                <w:b w:val="0"/>
                <w:i/>
                <w:color w:val="121212"/>
                <w:sz w:val="20"/>
                <w:szCs w:val="20"/>
              </w:rPr>
              <w:t>;</w:t>
            </w:r>
          </w:p>
          <w:p w14:paraId="2DD683D8" w14:textId="77777777" w:rsidR="00E22C38" w:rsidRPr="00A97609" w:rsidRDefault="00E22C38" w:rsidP="0079766D">
            <w:pPr>
              <w:spacing w:line="14" w:lineRule="atLeast"/>
              <w:ind w:firstLine="370"/>
              <w:jc w:val="both"/>
              <w:rPr>
                <w:rStyle w:val="ab"/>
                <w:rFonts w:cs="Arial"/>
                <w:color w:val="121212"/>
                <w:sz w:val="20"/>
                <w:szCs w:val="20"/>
              </w:rPr>
            </w:pPr>
            <w:r>
              <w:rPr>
                <w:rStyle w:val="ab"/>
                <w:rFonts w:cs="Arial"/>
                <w:color w:val="121212"/>
                <w:sz w:val="20"/>
                <w:szCs w:val="20"/>
              </w:rPr>
              <w:lastRenderedPageBreak/>
              <w:t>7.  </w:t>
            </w:r>
            <w:r w:rsidRPr="00A97609">
              <w:rPr>
                <w:rStyle w:val="ab"/>
                <w:rFonts w:cs="Arial"/>
                <w:color w:val="121212"/>
                <w:sz w:val="20"/>
                <w:szCs w:val="20"/>
              </w:rPr>
              <w:t>Додаток 8</w:t>
            </w:r>
            <w:r>
              <w:rPr>
                <w:rStyle w:val="ab"/>
                <w:rFonts w:cs="Arial"/>
                <w:color w:val="121212"/>
                <w:sz w:val="20"/>
                <w:szCs w:val="20"/>
              </w:rPr>
              <w:t xml:space="preserve"> «</w:t>
            </w:r>
            <w:r w:rsidRPr="001B63B1">
              <w:rPr>
                <w:rStyle w:val="ab"/>
                <w:rFonts w:cs="Arial"/>
                <w:i/>
                <w:color w:val="121212"/>
                <w:sz w:val="20"/>
                <w:szCs w:val="20"/>
              </w:rPr>
              <w:t>Опитувальник Контрагента - фізичної Особи»;</w:t>
            </w:r>
          </w:p>
          <w:p w14:paraId="198CBE9A" w14:textId="77777777" w:rsidR="00E22C38" w:rsidRPr="00CD0F43" w:rsidRDefault="00E22C38" w:rsidP="0079766D">
            <w:pPr>
              <w:spacing w:line="14" w:lineRule="atLeast"/>
              <w:ind w:firstLine="370"/>
              <w:jc w:val="both"/>
              <w:rPr>
                <w:rFonts w:cs="Arial"/>
                <w:b/>
                <w:bCs/>
                <w:sz w:val="20"/>
                <w:szCs w:val="20"/>
              </w:rPr>
            </w:pPr>
            <w:r w:rsidRPr="00CD0F43">
              <w:rPr>
                <w:rStyle w:val="ab"/>
                <w:rFonts w:cs="Arial"/>
                <w:sz w:val="20"/>
                <w:szCs w:val="20"/>
              </w:rPr>
              <w:t>8.  Копію довідки податкового органу, або лист за підписом Учасника з інформацією про відсутність/наявність заборгованості по сплаті обов’язкових податків, зборів та платежів, дійсною на момент завантаження документів Учасником у Систему.</w:t>
            </w:r>
          </w:p>
          <w:p w14:paraId="4778D836" w14:textId="77777777" w:rsidR="00E22C38" w:rsidRPr="00CD0F43" w:rsidRDefault="00E22C38" w:rsidP="0079766D">
            <w:pPr>
              <w:spacing w:line="14" w:lineRule="atLeast"/>
              <w:ind w:firstLine="370"/>
              <w:jc w:val="both"/>
              <w:rPr>
                <w:rStyle w:val="ab"/>
                <w:rFonts w:cs="Arial"/>
                <w:sz w:val="20"/>
                <w:szCs w:val="20"/>
              </w:rPr>
            </w:pPr>
            <w:r w:rsidRPr="00CD0F43">
              <w:rPr>
                <w:rStyle w:val="ab"/>
                <w:rFonts w:cs="Arial"/>
                <w:sz w:val="20"/>
                <w:szCs w:val="20"/>
              </w:rPr>
              <w:t>9.  Початкову цінову пропозицію, з якою учасник розпочинав участь у закупівлі та аукціоні (Додаток 3) (Додаток 3а та Таблиці 6.1 та 6.2 Додатку 6 для нерезидентів та для резидентів при рекомендованих умовах оплати;</w:t>
            </w:r>
          </w:p>
          <w:p w14:paraId="020B674A" w14:textId="77777777" w:rsidR="00E22C38" w:rsidRPr="00CD0F43" w:rsidRDefault="00E22C38" w:rsidP="0079766D">
            <w:pPr>
              <w:spacing w:line="14" w:lineRule="atLeast"/>
              <w:ind w:firstLine="370"/>
              <w:jc w:val="both"/>
              <w:rPr>
                <w:rStyle w:val="ab"/>
                <w:rFonts w:cs="Arial"/>
                <w:b w:val="0"/>
                <w:sz w:val="20"/>
                <w:szCs w:val="20"/>
              </w:rPr>
            </w:pPr>
            <w:r w:rsidRPr="00CD0F43">
              <w:rPr>
                <w:rStyle w:val="ab"/>
                <w:rFonts w:cs="Arial"/>
                <w:b w:val="0"/>
                <w:sz w:val="20"/>
                <w:szCs w:val="20"/>
              </w:rPr>
              <w:t>10.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дорівнює чи перевищує 20 млн. грн.);</w:t>
            </w:r>
          </w:p>
          <w:p w14:paraId="0A8622EE" w14:textId="77777777" w:rsidR="00E22C38" w:rsidRDefault="00E22C38" w:rsidP="0079766D">
            <w:pPr>
              <w:spacing w:line="14" w:lineRule="atLeast"/>
              <w:ind w:firstLine="370"/>
              <w:jc w:val="both"/>
              <w:rPr>
                <w:rStyle w:val="ab"/>
                <w:rFonts w:cs="Arial"/>
                <w:color w:val="121212"/>
                <w:sz w:val="20"/>
                <w:szCs w:val="20"/>
              </w:rPr>
            </w:pPr>
            <w:r w:rsidRPr="00CD0F43">
              <w:rPr>
                <w:rStyle w:val="ab"/>
                <w:rFonts w:cs="Arial"/>
                <w:b w:val="0"/>
                <w:sz w:val="20"/>
                <w:szCs w:val="20"/>
              </w:rPr>
              <w:t>11.  </w:t>
            </w:r>
            <w:r w:rsidRPr="00CD0F43">
              <w:rPr>
                <w:rStyle w:val="ab"/>
                <w:rFonts w:cs="Arial"/>
                <w:sz w:val="20"/>
                <w:szCs w:val="20"/>
              </w:rPr>
              <w:t>Після закінчення аукціону, Учасник, визначений системою переможцем торгів за результатами аукціону, протягом 1 робочого дня, завантажує в Систему свою цінову пропозицію, що була запропонована в результаті аукціону, та визначена системою найменшою (Додаток 3) (Додаток 3а та Таблиці 6.1 та 6.2 Додатку 6 для нерезидентів та для резидентів при рекомендованих умовах оплати</w:t>
            </w:r>
            <w:r w:rsidRPr="00502D7E">
              <w:rPr>
                <w:rStyle w:val="ab"/>
                <w:rFonts w:cs="Arial"/>
                <w:color w:val="121212"/>
                <w:sz w:val="20"/>
                <w:szCs w:val="20"/>
              </w:rPr>
              <w:t xml:space="preserve">). </w:t>
            </w:r>
          </w:p>
          <w:p w14:paraId="56F6BBE9" w14:textId="77777777" w:rsidR="00E22C38" w:rsidRPr="00A97609" w:rsidRDefault="00E22C38" w:rsidP="0079766D">
            <w:pPr>
              <w:spacing w:line="14" w:lineRule="atLeast"/>
              <w:ind w:firstLine="370"/>
              <w:jc w:val="both"/>
              <w:rPr>
                <w:rStyle w:val="ab"/>
                <w:rFonts w:cs="Arial"/>
                <w:color w:val="121212"/>
                <w:sz w:val="20"/>
                <w:szCs w:val="20"/>
              </w:rPr>
            </w:pPr>
          </w:p>
          <w:p w14:paraId="5293B3FF" w14:textId="77777777" w:rsidR="00E22C38" w:rsidRPr="00A97609" w:rsidRDefault="00E22C38" w:rsidP="0079766D">
            <w:pPr>
              <w:spacing w:line="14" w:lineRule="atLeast"/>
              <w:ind w:firstLine="370"/>
              <w:jc w:val="both"/>
              <w:rPr>
                <w:bCs/>
                <w:sz w:val="20"/>
                <w:szCs w:val="20"/>
              </w:rPr>
            </w:pPr>
            <w:r w:rsidRPr="00A97609">
              <w:rPr>
                <w:bCs/>
                <w:sz w:val="20"/>
                <w:szCs w:val="20"/>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суттєвою при визначенні результатів процедури закупівлі, Замовник відхиляє пропозицію такого Учасника.</w:t>
            </w:r>
          </w:p>
          <w:p w14:paraId="076D30CE" w14:textId="77777777" w:rsidR="00E22C38" w:rsidRPr="00A97609" w:rsidRDefault="00E22C38" w:rsidP="0079766D">
            <w:pPr>
              <w:spacing w:line="14" w:lineRule="atLeast"/>
              <w:ind w:firstLine="370"/>
              <w:jc w:val="both"/>
              <w:rPr>
                <w:i/>
                <w:iCs/>
                <w:sz w:val="20"/>
                <w:szCs w:val="20"/>
              </w:rPr>
            </w:pPr>
            <w:r w:rsidRPr="00A97609">
              <w:rPr>
                <w:bCs/>
                <w:sz w:val="20"/>
                <w:szCs w:val="20"/>
              </w:rPr>
              <w:t xml:space="preserve">Документи, що не передбачені законодавством для учасників - фізичних осіб, у тому числі фізичних осіб - підприємців, не </w:t>
            </w:r>
            <w:r>
              <w:rPr>
                <w:bCs/>
                <w:sz w:val="20"/>
                <w:szCs w:val="20"/>
                <w:lang w:val="ru-RU"/>
              </w:rPr>
              <w:t xml:space="preserve">завантажуються </w:t>
            </w:r>
            <w:r w:rsidRPr="00A97609">
              <w:rPr>
                <w:bCs/>
                <w:sz w:val="20"/>
                <w:szCs w:val="20"/>
              </w:rPr>
              <w:t>ними у складі пропозиції.</w:t>
            </w:r>
            <w:r w:rsidRPr="00A97609">
              <w:rPr>
                <w:i/>
                <w:iCs/>
                <w:sz w:val="20"/>
                <w:szCs w:val="20"/>
              </w:rPr>
              <w:t xml:space="preserve"> </w:t>
            </w:r>
          </w:p>
          <w:p w14:paraId="02F60949" w14:textId="77777777" w:rsidR="00E22C38" w:rsidRPr="00A97609" w:rsidRDefault="00E22C38" w:rsidP="0079766D">
            <w:pPr>
              <w:spacing w:line="14" w:lineRule="atLeast"/>
              <w:ind w:firstLine="370"/>
              <w:jc w:val="both"/>
              <w:rPr>
                <w:rStyle w:val="ab"/>
                <w:rFonts w:cs="Arial"/>
                <w:color w:val="121212"/>
                <w:sz w:val="20"/>
                <w:szCs w:val="20"/>
              </w:rPr>
            </w:pPr>
            <w:r w:rsidRPr="00A97609">
              <w:rPr>
                <w:bCs/>
                <w:sz w:val="20"/>
                <w:szCs w:val="20"/>
              </w:rPr>
              <w:t xml:space="preserve">Пропозиції процедури закупівлі вважаються дійсними протягом </w:t>
            </w:r>
            <w:r w:rsidRPr="00A97609">
              <w:rPr>
                <w:b/>
                <w:bCs/>
                <w:sz w:val="20"/>
                <w:szCs w:val="20"/>
              </w:rPr>
              <w:t>120</w:t>
            </w:r>
            <w:r w:rsidRPr="00A97609">
              <w:rPr>
                <w:bCs/>
                <w:sz w:val="20"/>
                <w:szCs w:val="20"/>
              </w:rPr>
              <w:t xml:space="preserve"> днів з дати аукціону. До закінчення цього строку Замовник має право вимагати від учасників продовження строку дії пропозицій процедури закупівлі.</w:t>
            </w:r>
          </w:p>
        </w:tc>
      </w:tr>
      <w:tr w:rsidR="00E22C38" w:rsidRPr="00AB283C" w14:paraId="12B75612" w14:textId="77777777" w:rsidTr="0079766D">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1F5E586" w14:textId="77777777" w:rsidR="00E22C38" w:rsidRPr="008B2FAE" w:rsidRDefault="00E22C38" w:rsidP="0079766D">
            <w:pPr>
              <w:pStyle w:val="ac"/>
              <w:rPr>
                <w:b/>
                <w:bCs/>
                <w:color w:val="000000"/>
                <w:sz w:val="20"/>
                <w:szCs w:val="20"/>
                <w:lang w:val="uk-UA"/>
              </w:rPr>
            </w:pPr>
            <w:r w:rsidRPr="008B2FAE">
              <w:rPr>
                <w:b/>
                <w:bCs/>
                <w:color w:val="000000"/>
                <w:lang w:val="uk-UA"/>
              </w:rPr>
              <w:lastRenderedPageBreak/>
              <w:t>2</w:t>
            </w:r>
            <w:r w:rsidRPr="004C57CB">
              <w:rPr>
                <w:b/>
                <w:bCs/>
                <w:color w:val="000000"/>
              </w:rPr>
              <w:t>.</w:t>
            </w:r>
            <w:r w:rsidRPr="008B2FAE">
              <w:rPr>
                <w:b/>
                <w:bCs/>
                <w:color w:val="000000"/>
              </w:rPr>
              <w:t xml:space="preserve"> </w:t>
            </w:r>
            <w:r>
              <w:rPr>
                <w:b/>
                <w:bCs/>
                <w:color w:val="000000"/>
                <w:lang w:val="uk-UA"/>
              </w:rPr>
              <w:t xml:space="preserve">Порядок </w:t>
            </w:r>
            <w:r w:rsidRPr="008B2FAE">
              <w:rPr>
                <w:b/>
                <w:bCs/>
                <w:color w:val="000000"/>
                <w:lang w:val="uk-UA"/>
              </w:rPr>
              <w:t xml:space="preserve">подання пропозиції Учасника </w:t>
            </w:r>
            <w:r>
              <w:rPr>
                <w:b/>
                <w:bCs/>
                <w:color w:val="000000"/>
                <w:lang w:val="uk-UA"/>
              </w:rPr>
              <w:t>та в</w:t>
            </w:r>
            <w:r w:rsidRPr="008B2FAE">
              <w:rPr>
                <w:b/>
                <w:bCs/>
                <w:color w:val="000000"/>
                <w:lang w:val="uk-UA"/>
              </w:rPr>
              <w:t xml:space="preserve">имоги до </w:t>
            </w:r>
            <w:r>
              <w:rPr>
                <w:b/>
                <w:bCs/>
                <w:color w:val="000000"/>
                <w:lang w:val="uk-UA"/>
              </w:rPr>
              <w:t xml:space="preserve"> </w:t>
            </w:r>
            <w:r w:rsidRPr="008B2FAE">
              <w:rPr>
                <w:b/>
                <w:bCs/>
                <w:color w:val="000000"/>
                <w:lang w:val="uk-UA"/>
              </w:rPr>
              <w:t xml:space="preserve">оформлення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1730105" w14:textId="77777777" w:rsidR="00B939FD" w:rsidRPr="001F22DC" w:rsidRDefault="00B939FD" w:rsidP="00B939FD">
            <w:pPr>
              <w:widowControl w:val="0"/>
              <w:autoSpaceDE w:val="0"/>
              <w:autoSpaceDN w:val="0"/>
              <w:adjustRightInd w:val="0"/>
              <w:ind w:firstLine="370"/>
              <w:jc w:val="both"/>
              <w:rPr>
                <w:rStyle w:val="ab"/>
                <w:rFonts w:cs="Arial"/>
                <w:b w:val="0"/>
                <w:color w:val="121212"/>
                <w:sz w:val="20"/>
                <w:szCs w:val="20"/>
              </w:rPr>
            </w:pPr>
            <w:r w:rsidRPr="001F22DC">
              <w:rPr>
                <w:rStyle w:val="ab"/>
                <w:rFonts w:cs="Arial"/>
                <w:b w:val="0"/>
                <w:color w:val="121212"/>
                <w:sz w:val="20"/>
                <w:szCs w:val="20"/>
              </w:rPr>
              <w:t>Учасник повинен розмістити/завантажити усі, визначені/передбачені цією документацією документи в електронному (сканованому) вигляді, за принципом: один файл - один документ, шляхом заповнення електронних форм з окремими полями, у яких зазначається інформація про ціну та завантаження файлів (</w:t>
            </w:r>
            <w:r w:rsidRPr="001F22DC">
              <w:rPr>
                <w:rStyle w:val="ab"/>
                <w:rFonts w:cs="Arial"/>
                <w:b w:val="0"/>
                <w:color w:val="121212"/>
                <w:sz w:val="20"/>
                <w:szCs w:val="20"/>
                <w:lang w:val="ru-RU"/>
              </w:rPr>
              <w:t>у</w:t>
            </w:r>
            <w:r w:rsidRPr="001F22DC">
              <w:rPr>
                <w:rStyle w:val="ab"/>
                <w:rFonts w:cs="Arial"/>
                <w:b w:val="0"/>
                <w:color w:val="121212"/>
                <w:sz w:val="20"/>
                <w:szCs w:val="20"/>
              </w:rPr>
              <w:t xml:space="preserve"> форматі .</w:t>
            </w:r>
            <w:r w:rsidRPr="001F22DC">
              <w:rPr>
                <w:rStyle w:val="ab"/>
                <w:rFonts w:cs="Arial"/>
                <w:b w:val="0"/>
                <w:color w:val="121212"/>
                <w:sz w:val="20"/>
                <w:szCs w:val="20"/>
                <w:lang w:val="en-US"/>
              </w:rPr>
              <w:t>pdf</w:t>
            </w:r>
            <w:r w:rsidRPr="001F22DC">
              <w:rPr>
                <w:rStyle w:val="ab"/>
                <w:rFonts w:cs="Arial"/>
                <w:b w:val="0"/>
                <w:color w:val="121212"/>
                <w:sz w:val="20"/>
                <w:szCs w:val="20"/>
              </w:rPr>
              <w:t xml:space="preserve"> та/або </w:t>
            </w:r>
            <w:r w:rsidRPr="001F22DC">
              <w:rPr>
                <w:rStyle w:val="ab"/>
                <w:rFonts w:cs="Arial"/>
                <w:b w:val="0"/>
                <w:color w:val="121212"/>
                <w:sz w:val="20"/>
                <w:szCs w:val="20"/>
                <w:lang w:val="ru-RU"/>
              </w:rPr>
              <w:t>.</w:t>
            </w:r>
            <w:r w:rsidRPr="001F22DC">
              <w:rPr>
                <w:rStyle w:val="ab"/>
                <w:rFonts w:cs="Arial"/>
                <w:b w:val="0"/>
                <w:color w:val="121212"/>
                <w:sz w:val="20"/>
                <w:szCs w:val="20"/>
                <w:lang w:val="en-US"/>
              </w:rPr>
              <w:t>jpeg</w:t>
            </w:r>
            <w:r w:rsidRPr="001F22DC">
              <w:rPr>
                <w:rStyle w:val="ab"/>
                <w:rFonts w:cs="Arial"/>
                <w:b w:val="0"/>
                <w:color w:val="121212"/>
                <w:sz w:val="20"/>
                <w:szCs w:val="20"/>
              </w:rPr>
              <w:t xml:space="preserve"> із зазначенням назви документів) в електронній системі закупівель до закінчення строку подання пропозицій.</w:t>
            </w:r>
            <w:r w:rsidRPr="001F22DC">
              <w:rPr>
                <w:b/>
              </w:rPr>
              <w:t xml:space="preserve"> </w:t>
            </w:r>
            <w:r w:rsidRPr="001F22DC">
              <w:rPr>
                <w:rStyle w:val="ab"/>
                <w:rFonts w:cs="Arial"/>
                <w:b w:val="0"/>
                <w:color w:val="121212"/>
                <w:sz w:val="20"/>
                <w:szCs w:val="20"/>
              </w:rPr>
              <w:t xml:space="preserve">З назви кожного документа, що міститься в електронній копії пропозиції, повинно чітко слідувати який саме документ міститься у файлі. </w:t>
            </w:r>
          </w:p>
          <w:p w14:paraId="63FB179F" w14:textId="77777777" w:rsidR="00B939FD" w:rsidRPr="001F22DC" w:rsidRDefault="00B939FD" w:rsidP="00B939FD">
            <w:pPr>
              <w:widowControl w:val="0"/>
              <w:autoSpaceDE w:val="0"/>
              <w:autoSpaceDN w:val="0"/>
              <w:adjustRightInd w:val="0"/>
              <w:ind w:firstLine="370"/>
              <w:jc w:val="both"/>
              <w:rPr>
                <w:rStyle w:val="ab"/>
                <w:rFonts w:cs="Arial"/>
                <w:b w:val="0"/>
                <w:color w:val="121212"/>
                <w:sz w:val="20"/>
                <w:szCs w:val="20"/>
              </w:rPr>
            </w:pPr>
            <w:r w:rsidRPr="001F22DC">
              <w:rPr>
                <w:rStyle w:val="ab"/>
                <w:rFonts w:cs="Arial"/>
                <w:b w:val="0"/>
                <w:color w:val="121212"/>
                <w:sz w:val="20"/>
                <w:szCs w:val="20"/>
              </w:rPr>
              <w:t>Також для зручності завантаження документів учасником, дозволяється архівувати документи, якщо це не заборонено системою електронних закупівель.</w:t>
            </w:r>
          </w:p>
          <w:p w14:paraId="32C623E0" w14:textId="77777777" w:rsidR="00B939FD" w:rsidRPr="001F22DC" w:rsidRDefault="00B939FD" w:rsidP="00B939FD">
            <w:pPr>
              <w:widowControl w:val="0"/>
              <w:autoSpaceDE w:val="0"/>
              <w:autoSpaceDN w:val="0"/>
              <w:adjustRightInd w:val="0"/>
              <w:ind w:firstLine="370"/>
              <w:jc w:val="both"/>
              <w:rPr>
                <w:rStyle w:val="ab"/>
                <w:rFonts w:cs="Arial"/>
                <w:b w:val="0"/>
                <w:color w:val="121212"/>
                <w:sz w:val="20"/>
                <w:szCs w:val="20"/>
              </w:rPr>
            </w:pPr>
            <w:r w:rsidRPr="001F22DC">
              <w:rPr>
                <w:rStyle w:val="ab"/>
                <w:rFonts w:cs="Arial"/>
                <w:b w:val="0"/>
                <w:color w:val="121212"/>
                <w:sz w:val="20"/>
                <w:szCs w:val="20"/>
              </w:rPr>
              <w:t>Документи, що розміщуються Учасником у системі, повинні бути належного рівня якості зображення та доступні до перегляду (не повинні мати захисту від їх відкриття, копіювання їх вмісту або їх друку, найменування файлів має однозначно відповідати змісту в них електронних копій документів) та подаються у встановлені у цій документації процедури закупівлі строки.</w:t>
            </w:r>
          </w:p>
          <w:p w14:paraId="765B1E8A" w14:textId="77777777" w:rsidR="00B939FD" w:rsidRDefault="00B939FD" w:rsidP="00B939FD">
            <w:pPr>
              <w:spacing w:line="14" w:lineRule="atLeast"/>
              <w:ind w:firstLine="370"/>
              <w:jc w:val="both"/>
              <w:rPr>
                <w:bCs/>
                <w:sz w:val="20"/>
                <w:szCs w:val="20"/>
              </w:rPr>
            </w:pPr>
            <w:r w:rsidRPr="00746F58">
              <w:rPr>
                <w:bCs/>
                <w:sz w:val="20"/>
                <w:szCs w:val="20"/>
              </w:rPr>
              <w:t>Замовник залишає за собою право вимагати від Учасника пакет оригіналів документів</w:t>
            </w:r>
            <w:r>
              <w:rPr>
                <w:bCs/>
                <w:sz w:val="20"/>
                <w:szCs w:val="20"/>
              </w:rPr>
              <w:t>**</w:t>
            </w:r>
            <w:r w:rsidRPr="00746F58">
              <w:rPr>
                <w:bCs/>
                <w:sz w:val="20"/>
                <w:szCs w:val="20"/>
              </w:rPr>
              <w:t>, які завантажені ним у електронній системі закупівель, лише у виключних випадках за ініціативою окремих служб через відповідального закупника</w:t>
            </w:r>
            <w:r>
              <w:rPr>
                <w:bCs/>
                <w:sz w:val="20"/>
                <w:szCs w:val="20"/>
              </w:rPr>
              <w:t>.</w:t>
            </w:r>
          </w:p>
          <w:p w14:paraId="20AF8FFE" w14:textId="77777777" w:rsidR="00B939FD" w:rsidRDefault="00B939FD" w:rsidP="00B939FD">
            <w:pPr>
              <w:widowControl w:val="0"/>
              <w:autoSpaceDE w:val="0"/>
              <w:autoSpaceDN w:val="0"/>
              <w:adjustRightInd w:val="0"/>
              <w:ind w:firstLine="370"/>
              <w:jc w:val="both"/>
              <w:rPr>
                <w:bCs/>
                <w:sz w:val="20"/>
                <w:szCs w:val="20"/>
              </w:rPr>
            </w:pPr>
          </w:p>
          <w:p w14:paraId="0A33C07E" w14:textId="77777777" w:rsidR="00B939FD" w:rsidRPr="00BA6B33" w:rsidRDefault="00B939FD" w:rsidP="00B939FD">
            <w:pPr>
              <w:widowControl w:val="0"/>
              <w:autoSpaceDE w:val="0"/>
              <w:autoSpaceDN w:val="0"/>
              <w:adjustRightInd w:val="0"/>
              <w:ind w:firstLine="370"/>
              <w:jc w:val="both"/>
              <w:rPr>
                <w:bCs/>
                <w:sz w:val="20"/>
                <w:szCs w:val="20"/>
              </w:rPr>
            </w:pPr>
            <w:r w:rsidRPr="00BA6B33">
              <w:rPr>
                <w:bCs/>
                <w:sz w:val="20"/>
                <w:szCs w:val="20"/>
              </w:rPr>
              <w:t xml:space="preserve">У разі якщо Замовником під час розгляду тендерної пропозиції Учасника виявлено відсутність інформації та/або документів, що є обов’язковими для завантаження у Систему Учасником для участі у процедурі закупівлі, Замовник не пізніше 3 робочих днів з дати аукціону або з дати відхилення пропозиції попереднього учасника надсилає вимогу про усунення таких невідповідностей на електронну адресу Учасника, що знаходиться на кваліфікації. </w:t>
            </w:r>
          </w:p>
          <w:p w14:paraId="7E6C649B" w14:textId="77777777" w:rsidR="00B939FD" w:rsidRDefault="00B939FD" w:rsidP="00B939FD">
            <w:pPr>
              <w:widowControl w:val="0"/>
              <w:autoSpaceDE w:val="0"/>
              <w:autoSpaceDN w:val="0"/>
              <w:adjustRightInd w:val="0"/>
              <w:ind w:firstLine="370"/>
              <w:jc w:val="both"/>
              <w:rPr>
                <w:bCs/>
                <w:sz w:val="20"/>
                <w:szCs w:val="20"/>
              </w:rPr>
            </w:pPr>
            <w:r w:rsidRPr="00BA6B33">
              <w:rPr>
                <w:bCs/>
                <w:sz w:val="20"/>
                <w:szCs w:val="20"/>
              </w:rPr>
              <w:t>Учасник протягом 24 годин після надходження вимоги до нього, має можливість усунути усі встановлені невідповідності шляхом завантаження їх у Систему. У разі не усунення Учасником встановлених Замовником невідповідностей у встановлений в цьому пункті документації строк, пропозиція такого Учасника підлягає відхиленню</w:t>
            </w:r>
            <w:r>
              <w:rPr>
                <w:bCs/>
                <w:sz w:val="20"/>
                <w:szCs w:val="20"/>
              </w:rPr>
              <w:t>.</w:t>
            </w:r>
          </w:p>
          <w:p w14:paraId="1F5C8F6A" w14:textId="77777777" w:rsidR="00B939FD" w:rsidRDefault="00B939FD" w:rsidP="00B939FD">
            <w:pPr>
              <w:widowControl w:val="0"/>
              <w:autoSpaceDE w:val="0"/>
              <w:autoSpaceDN w:val="0"/>
              <w:adjustRightInd w:val="0"/>
              <w:ind w:firstLine="370"/>
              <w:jc w:val="both"/>
              <w:rPr>
                <w:bCs/>
                <w:sz w:val="20"/>
                <w:szCs w:val="20"/>
              </w:rPr>
            </w:pPr>
          </w:p>
          <w:p w14:paraId="3CF687C9" w14:textId="77777777" w:rsidR="00B939FD" w:rsidRPr="001F22DC" w:rsidRDefault="00B939FD" w:rsidP="00B939FD">
            <w:pPr>
              <w:widowControl w:val="0"/>
              <w:autoSpaceDE w:val="0"/>
              <w:autoSpaceDN w:val="0"/>
              <w:adjustRightInd w:val="0"/>
              <w:ind w:firstLine="370"/>
              <w:jc w:val="both"/>
              <w:rPr>
                <w:rStyle w:val="ab"/>
                <w:rFonts w:cs="Arial"/>
                <w:b w:val="0"/>
                <w:color w:val="121212"/>
                <w:sz w:val="20"/>
                <w:szCs w:val="20"/>
              </w:rPr>
            </w:pPr>
            <w:r w:rsidRPr="001F22DC">
              <w:rPr>
                <w:bCs/>
                <w:sz w:val="20"/>
                <w:szCs w:val="20"/>
              </w:rPr>
              <w:t xml:space="preserve">Замовник має право, у разі необхідності, запросити в Учасника, </w:t>
            </w:r>
            <w:r w:rsidRPr="001F22DC">
              <w:rPr>
                <w:rStyle w:val="ab"/>
                <w:rFonts w:cs="Arial"/>
                <w:b w:val="0"/>
                <w:color w:val="121212"/>
                <w:sz w:val="20"/>
                <w:szCs w:val="20"/>
              </w:rPr>
              <w:t>пропозиція якого  знаходиться на розгляді у Замовника, додаткову інформацію. Учасник протягом 2 робочих днів повинен завантажити запитувану Замовником інформацію у Систему. У разі не завантаження Учасником запитуваної інформації, Замовник має право відхилити таку пропозицію Учасника.</w:t>
            </w:r>
          </w:p>
          <w:p w14:paraId="58C3FF49" w14:textId="77777777" w:rsidR="00B939FD" w:rsidRPr="001F22DC" w:rsidRDefault="00B939FD" w:rsidP="00B939FD">
            <w:pPr>
              <w:widowControl w:val="0"/>
              <w:autoSpaceDE w:val="0"/>
              <w:autoSpaceDN w:val="0"/>
              <w:adjustRightInd w:val="0"/>
              <w:ind w:firstLine="370"/>
              <w:jc w:val="both"/>
              <w:rPr>
                <w:rStyle w:val="ab"/>
                <w:rFonts w:cs="Arial"/>
                <w:b w:val="0"/>
                <w:color w:val="121212"/>
                <w:sz w:val="20"/>
                <w:szCs w:val="20"/>
              </w:rPr>
            </w:pPr>
            <w:r w:rsidRPr="001F22DC">
              <w:rPr>
                <w:rStyle w:val="ab"/>
                <w:rFonts w:cs="Arial"/>
                <w:b w:val="0"/>
                <w:color w:val="121212"/>
                <w:sz w:val="20"/>
                <w:szCs w:val="20"/>
              </w:rPr>
              <w:t xml:space="preserve">Учасники, чия пропозиція була відхилена, або черга розгляду якої не настала, </w:t>
            </w:r>
            <w:r w:rsidRPr="001F22DC">
              <w:rPr>
                <w:rStyle w:val="ab"/>
                <w:rFonts w:cs="Arial"/>
                <w:b w:val="0"/>
                <w:color w:val="121212"/>
                <w:sz w:val="20"/>
                <w:szCs w:val="20"/>
              </w:rPr>
              <w:lastRenderedPageBreak/>
              <w:t>можливості завантажувати додаткові файли не мають.</w:t>
            </w:r>
          </w:p>
          <w:p w14:paraId="7225887B" w14:textId="77777777" w:rsidR="00B939FD" w:rsidRDefault="00B939FD" w:rsidP="00B939FD">
            <w:pPr>
              <w:spacing w:line="14" w:lineRule="atLeast"/>
              <w:ind w:firstLine="370"/>
              <w:jc w:val="both"/>
              <w:rPr>
                <w:rStyle w:val="ab"/>
                <w:rFonts w:cs="Arial"/>
                <w:color w:val="121212"/>
                <w:sz w:val="20"/>
                <w:szCs w:val="20"/>
              </w:rPr>
            </w:pPr>
          </w:p>
          <w:p w14:paraId="24F1C548" w14:textId="77777777" w:rsidR="00B939FD" w:rsidRPr="00DB5ACD" w:rsidRDefault="00B939FD" w:rsidP="00B939FD">
            <w:pPr>
              <w:widowControl w:val="0"/>
              <w:autoSpaceDE w:val="0"/>
              <w:autoSpaceDN w:val="0"/>
              <w:adjustRightInd w:val="0"/>
              <w:ind w:firstLine="370"/>
              <w:jc w:val="both"/>
              <w:rPr>
                <w:rStyle w:val="ab"/>
                <w:rFonts w:cs="Arial"/>
                <w:color w:val="FF0000"/>
                <w:sz w:val="20"/>
                <w:szCs w:val="20"/>
              </w:rPr>
            </w:pPr>
            <w:r w:rsidRPr="00DB5ACD">
              <w:rPr>
                <w:rStyle w:val="ab"/>
                <w:rFonts w:cs="Arial"/>
                <w:color w:val="FF0000"/>
                <w:sz w:val="20"/>
                <w:szCs w:val="20"/>
              </w:rPr>
              <w:t>У разі завантаження не усіх документів, визначених/передбачених цією документацією процедури закупівлі під час проведення процедур допорогових закупівель в електронному (сканованому) вигляді в електронну систему закупівель, чи ненадання пакету оригіналів, за окремим дорученням, у тому числі їх невідповідності завантаженим в електронну систему закупівель документам, Замовник має право відхилити пропозицію учасника.</w:t>
            </w:r>
          </w:p>
          <w:p w14:paraId="6A2A1287" w14:textId="77777777" w:rsidR="00B939FD" w:rsidRDefault="00B939FD" w:rsidP="00B939FD">
            <w:pPr>
              <w:widowControl w:val="0"/>
              <w:autoSpaceDE w:val="0"/>
              <w:autoSpaceDN w:val="0"/>
              <w:adjustRightInd w:val="0"/>
              <w:ind w:firstLine="370"/>
              <w:jc w:val="both"/>
              <w:rPr>
                <w:rStyle w:val="ab"/>
                <w:rFonts w:cs="Arial"/>
                <w:color w:val="121212"/>
                <w:sz w:val="20"/>
                <w:szCs w:val="20"/>
              </w:rPr>
            </w:pPr>
          </w:p>
          <w:p w14:paraId="6B15A7CC" w14:textId="77777777" w:rsidR="00B939FD" w:rsidRPr="002439DA" w:rsidRDefault="00B939FD" w:rsidP="00B939FD">
            <w:pPr>
              <w:widowControl w:val="0"/>
              <w:autoSpaceDE w:val="0"/>
              <w:autoSpaceDN w:val="0"/>
              <w:adjustRightInd w:val="0"/>
              <w:ind w:firstLine="370"/>
              <w:jc w:val="both"/>
              <w:rPr>
                <w:rStyle w:val="ab"/>
                <w:rFonts w:cs="Arial"/>
                <w:b w:val="0"/>
                <w:i/>
                <w:sz w:val="16"/>
                <w:szCs w:val="16"/>
              </w:rPr>
            </w:pPr>
            <w:r w:rsidRPr="009C501F">
              <w:rPr>
                <w:rStyle w:val="ab"/>
                <w:rFonts w:cs="Arial"/>
                <w:b w:val="0"/>
                <w:i/>
                <w:sz w:val="16"/>
                <w:szCs w:val="16"/>
              </w:rPr>
              <w:t>Примітка: **у разі, якщо Замовник вимагав від Учасника пакет оригіналів документів, такий пакет надається Замовнику (</w:t>
            </w:r>
            <w:r w:rsidRPr="001859CF">
              <w:rPr>
                <w:rStyle w:val="ab"/>
                <w:rFonts w:cs="Arial"/>
                <w:b w:val="0"/>
                <w:i/>
                <w:sz w:val="16"/>
                <w:szCs w:val="16"/>
              </w:rPr>
              <w:t>відповідальному закупнику</w:t>
            </w:r>
            <w:r w:rsidRPr="009C501F">
              <w:rPr>
                <w:rStyle w:val="ab"/>
                <w:rFonts w:cs="Arial"/>
                <w:b w:val="0"/>
                <w:i/>
                <w:sz w:val="16"/>
                <w:szCs w:val="16"/>
              </w:rPr>
              <w:t xml:space="preserve">) у строки визначені у </w:t>
            </w:r>
            <w:r w:rsidRPr="001859CF">
              <w:rPr>
                <w:rStyle w:val="ab"/>
                <w:rFonts w:cs="Arial"/>
                <w:b w:val="0"/>
                <w:i/>
                <w:sz w:val="16"/>
                <w:szCs w:val="16"/>
              </w:rPr>
              <w:t>листі-</w:t>
            </w:r>
            <w:r w:rsidRPr="009C501F">
              <w:rPr>
                <w:rStyle w:val="ab"/>
                <w:rFonts w:cs="Arial"/>
                <w:b w:val="0"/>
                <w:i/>
                <w:sz w:val="16"/>
                <w:szCs w:val="16"/>
              </w:rPr>
              <w:t>зверненні</w:t>
            </w:r>
            <w:r w:rsidRPr="001859CF">
              <w:rPr>
                <w:rStyle w:val="ab"/>
                <w:rFonts w:cs="Arial"/>
                <w:b w:val="0"/>
                <w:i/>
                <w:sz w:val="16"/>
                <w:szCs w:val="16"/>
              </w:rPr>
              <w:t xml:space="preserve"> Замовника до Учасника</w:t>
            </w:r>
            <w:r w:rsidRPr="002439DA">
              <w:rPr>
                <w:rStyle w:val="ab"/>
                <w:rFonts w:cs="Arial"/>
                <w:b w:val="0"/>
                <w:i/>
                <w:sz w:val="16"/>
                <w:szCs w:val="16"/>
              </w:rPr>
              <w:t>.</w:t>
            </w:r>
          </w:p>
          <w:p w14:paraId="38D32662" w14:textId="77777777" w:rsidR="00B939FD" w:rsidRPr="001859CF" w:rsidRDefault="00B939FD" w:rsidP="00B939FD">
            <w:pPr>
              <w:widowControl w:val="0"/>
              <w:autoSpaceDE w:val="0"/>
              <w:autoSpaceDN w:val="0"/>
              <w:adjustRightInd w:val="0"/>
              <w:ind w:firstLine="370"/>
              <w:jc w:val="both"/>
              <w:rPr>
                <w:rStyle w:val="ab"/>
                <w:rFonts w:cs="Arial"/>
                <w:b w:val="0"/>
                <w:i/>
                <w:sz w:val="16"/>
                <w:szCs w:val="16"/>
              </w:rPr>
            </w:pPr>
            <w:r w:rsidRPr="001859CF">
              <w:rPr>
                <w:rStyle w:val="ab"/>
                <w:rFonts w:cs="Arial"/>
                <w:b w:val="0"/>
                <w:i/>
                <w:sz w:val="16"/>
                <w:szCs w:val="16"/>
              </w:rPr>
              <w:t>Пакет оригіналів документів подається:</w:t>
            </w:r>
          </w:p>
          <w:p w14:paraId="17745F63" w14:textId="77777777" w:rsidR="00B939FD" w:rsidRPr="009C501F" w:rsidRDefault="00B939FD" w:rsidP="00B939FD">
            <w:pPr>
              <w:widowControl w:val="0"/>
              <w:autoSpaceDE w:val="0"/>
              <w:autoSpaceDN w:val="0"/>
              <w:adjustRightInd w:val="0"/>
              <w:ind w:firstLine="370"/>
              <w:jc w:val="both"/>
              <w:rPr>
                <w:rStyle w:val="ab"/>
                <w:rFonts w:cs="Arial"/>
                <w:b w:val="0"/>
                <w:i/>
                <w:sz w:val="16"/>
                <w:szCs w:val="16"/>
              </w:rPr>
            </w:pPr>
            <w:r>
              <w:rPr>
                <w:rStyle w:val="ab"/>
                <w:rFonts w:cs="Arial"/>
                <w:b w:val="0"/>
                <w:i/>
                <w:sz w:val="16"/>
                <w:szCs w:val="16"/>
              </w:rPr>
              <w:t>-  </w:t>
            </w:r>
            <w:r w:rsidRPr="001859CF">
              <w:rPr>
                <w:rStyle w:val="ab"/>
                <w:rFonts w:cs="Arial"/>
                <w:b w:val="0"/>
                <w:i/>
                <w:sz w:val="16"/>
                <w:szCs w:val="16"/>
              </w:rPr>
              <w:t>у</w:t>
            </w:r>
            <w:r w:rsidRPr="009C501F">
              <w:rPr>
                <w:rStyle w:val="ab"/>
                <w:rFonts w:cs="Arial"/>
                <w:sz w:val="20"/>
                <w:szCs w:val="20"/>
                <w:u w:val="single"/>
              </w:rPr>
              <w:t xml:space="preserve"> </w:t>
            </w:r>
            <w:r w:rsidRPr="009C501F">
              <w:rPr>
                <w:rStyle w:val="ab"/>
                <w:rFonts w:cs="Arial"/>
                <w:b w:val="0"/>
                <w:i/>
                <w:sz w:val="16"/>
                <w:szCs w:val="16"/>
              </w:rPr>
              <w:t>робоч</w:t>
            </w:r>
            <w:r>
              <w:rPr>
                <w:rStyle w:val="ab"/>
                <w:rFonts w:cs="Arial"/>
                <w:b w:val="0"/>
                <w:i/>
                <w:sz w:val="16"/>
                <w:szCs w:val="16"/>
              </w:rPr>
              <w:t>и</w:t>
            </w:r>
            <w:r w:rsidRPr="009C501F">
              <w:rPr>
                <w:rStyle w:val="ab"/>
                <w:rFonts w:cs="Arial"/>
                <w:b w:val="0"/>
                <w:i/>
                <w:sz w:val="16"/>
                <w:szCs w:val="16"/>
              </w:rPr>
              <w:t>й час (згідно Графіку робочого часу Замовника зазначеного у Розділі I);</w:t>
            </w:r>
          </w:p>
          <w:p w14:paraId="667C0E03" w14:textId="77777777" w:rsidR="00B939FD" w:rsidRPr="009C501F" w:rsidRDefault="00B939FD" w:rsidP="00B939FD">
            <w:pPr>
              <w:widowControl w:val="0"/>
              <w:autoSpaceDE w:val="0"/>
              <w:autoSpaceDN w:val="0"/>
              <w:adjustRightInd w:val="0"/>
              <w:ind w:firstLine="370"/>
              <w:jc w:val="both"/>
              <w:rPr>
                <w:rStyle w:val="ab"/>
                <w:rFonts w:cs="Arial"/>
                <w:b w:val="0"/>
                <w:i/>
                <w:sz w:val="16"/>
                <w:szCs w:val="16"/>
              </w:rPr>
            </w:pPr>
            <w:r>
              <w:rPr>
                <w:rStyle w:val="ab"/>
                <w:rFonts w:cs="Arial"/>
                <w:b w:val="0"/>
                <w:i/>
                <w:sz w:val="16"/>
                <w:szCs w:val="16"/>
              </w:rPr>
              <w:t>-  </w:t>
            </w:r>
            <w:r w:rsidRPr="009C501F">
              <w:rPr>
                <w:rStyle w:val="ab"/>
                <w:rFonts w:cs="Arial"/>
                <w:b w:val="0"/>
                <w:i/>
                <w:sz w:val="16"/>
                <w:szCs w:val="16"/>
              </w:rPr>
              <w:t xml:space="preserve">особисто або через уповноваженого представника, або кур’єром – тільки «ОСОБИСТО </w:t>
            </w:r>
            <w:r>
              <w:rPr>
                <w:rStyle w:val="ab"/>
                <w:rFonts w:cs="Arial"/>
                <w:b w:val="0"/>
                <w:i/>
                <w:sz w:val="16"/>
                <w:szCs w:val="16"/>
              </w:rPr>
              <w:t>У</w:t>
            </w:r>
            <w:r w:rsidRPr="009C501F">
              <w:rPr>
                <w:rStyle w:val="ab"/>
                <w:rFonts w:cs="Arial"/>
                <w:b w:val="0"/>
                <w:i/>
                <w:sz w:val="16"/>
                <w:szCs w:val="16"/>
              </w:rPr>
              <w:t xml:space="preserve"> РУКИ»  відповідальному закупнику;</w:t>
            </w:r>
          </w:p>
          <w:p w14:paraId="40327A02" w14:textId="77777777" w:rsidR="00B939FD" w:rsidRPr="009C501F" w:rsidRDefault="00B939FD" w:rsidP="00B939FD">
            <w:pPr>
              <w:widowControl w:val="0"/>
              <w:autoSpaceDE w:val="0"/>
              <w:autoSpaceDN w:val="0"/>
              <w:adjustRightInd w:val="0"/>
              <w:ind w:firstLine="370"/>
              <w:jc w:val="both"/>
              <w:rPr>
                <w:rStyle w:val="ab"/>
                <w:rFonts w:cs="Arial"/>
                <w:b w:val="0"/>
                <w:i/>
                <w:sz w:val="16"/>
                <w:szCs w:val="16"/>
              </w:rPr>
            </w:pPr>
            <w:r>
              <w:rPr>
                <w:rStyle w:val="ab"/>
                <w:rFonts w:cs="Arial"/>
                <w:b w:val="0"/>
                <w:i/>
                <w:sz w:val="16"/>
                <w:szCs w:val="16"/>
              </w:rPr>
              <w:t>-  </w:t>
            </w:r>
            <w:r w:rsidRPr="009C501F">
              <w:rPr>
                <w:rStyle w:val="ab"/>
                <w:rFonts w:cs="Arial"/>
                <w:b w:val="0"/>
                <w:i/>
                <w:sz w:val="16"/>
                <w:szCs w:val="16"/>
              </w:rPr>
              <w:t>у запечатаному конверті, прошитий, пронумерований, скріплений підписом керівника та/або уповноваженої особи на кожному аркуші пропозиції, із зазначенням кількості скріплених аркушів на звороті останнього аркушу та скріплений підписом Учасника та печаткою, у разі наявності;</w:t>
            </w:r>
          </w:p>
          <w:p w14:paraId="6B7F6E4C" w14:textId="77777777" w:rsidR="00E22C38" w:rsidRPr="008B2FAE" w:rsidRDefault="00B939FD" w:rsidP="00B939FD">
            <w:pPr>
              <w:widowControl w:val="0"/>
              <w:autoSpaceDE w:val="0"/>
              <w:autoSpaceDN w:val="0"/>
              <w:adjustRightInd w:val="0"/>
              <w:ind w:firstLine="370"/>
              <w:jc w:val="both"/>
              <w:rPr>
                <w:rStyle w:val="ab"/>
                <w:rFonts w:cs="Arial"/>
                <w:b w:val="0"/>
                <w:color w:val="121212"/>
                <w:sz w:val="20"/>
                <w:szCs w:val="20"/>
                <w:highlight w:val="lightGray"/>
              </w:rPr>
            </w:pPr>
            <w:r>
              <w:rPr>
                <w:rStyle w:val="ab"/>
                <w:rFonts w:cs="Arial"/>
                <w:b w:val="0"/>
                <w:i/>
                <w:sz w:val="16"/>
                <w:szCs w:val="16"/>
              </w:rPr>
              <w:t>-  </w:t>
            </w:r>
            <w:r w:rsidRPr="009C501F">
              <w:rPr>
                <w:rStyle w:val="ab"/>
                <w:rFonts w:cs="Arial"/>
                <w:b w:val="0"/>
                <w:i/>
                <w:sz w:val="16"/>
                <w:szCs w:val="16"/>
              </w:rPr>
              <w:t>на конверті повинно бути зазначено: номер та предмет закупівлі, найменування та адресу Замовника, найменування та адресу Учасника.</w:t>
            </w:r>
          </w:p>
        </w:tc>
      </w:tr>
      <w:tr w:rsidR="00E22C38" w:rsidRPr="00AB283C" w14:paraId="731F63D5" w14:textId="77777777" w:rsidTr="0079766D">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E6D98C7" w14:textId="77777777" w:rsidR="00E22C38" w:rsidRPr="00AB283C" w:rsidRDefault="00E22C38" w:rsidP="0079766D">
            <w:pPr>
              <w:pStyle w:val="ac"/>
              <w:rPr>
                <w:b/>
                <w:bCs/>
                <w:color w:val="000000"/>
                <w:lang w:val="uk-UA"/>
              </w:rPr>
            </w:pPr>
            <w:r w:rsidRPr="008B2FAE">
              <w:rPr>
                <w:b/>
                <w:bCs/>
                <w:color w:val="000000"/>
              </w:rPr>
              <w:lastRenderedPageBreak/>
              <w:t>3</w:t>
            </w:r>
            <w:r w:rsidRPr="004C57CB">
              <w:rPr>
                <w:b/>
                <w:bCs/>
                <w:color w:val="000000"/>
              </w:rPr>
              <w:t>.</w:t>
            </w:r>
            <w:r w:rsidRPr="00AB283C">
              <w:rPr>
                <w:b/>
                <w:bCs/>
                <w:color w:val="000000"/>
                <w:lang w:val="uk-UA"/>
              </w:rPr>
              <w:t xml:space="preserve"> Роз’яснення щодо участі Учасників нерезидентів та Учасників резидентів з умовами оплати що відрізняються від </w:t>
            </w:r>
            <w:r>
              <w:rPr>
                <w:b/>
                <w:bCs/>
                <w:color w:val="000000"/>
                <w:lang w:val="uk-UA"/>
              </w:rPr>
              <w:t>рекомендованих</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8AD285" w14:textId="77777777" w:rsidR="00E22C38" w:rsidRPr="00AB283C" w:rsidRDefault="00E22C38" w:rsidP="0079766D">
            <w:pPr>
              <w:shd w:val="clear" w:color="auto" w:fill="FFFFFF"/>
              <w:ind w:right="1"/>
              <w:jc w:val="center"/>
              <w:rPr>
                <w:b/>
                <w:bCs/>
              </w:rPr>
            </w:pPr>
            <w:r w:rsidRPr="00AB283C">
              <w:rPr>
                <w:b/>
                <w:bCs/>
                <w:sz w:val="22"/>
                <w:szCs w:val="22"/>
                <w:highlight w:val="lightGray"/>
              </w:rPr>
              <w:t xml:space="preserve">Умови участі </w:t>
            </w:r>
            <w:r w:rsidRPr="00AF2BE2">
              <w:rPr>
                <w:b/>
                <w:bCs/>
                <w:sz w:val="22"/>
                <w:szCs w:val="22"/>
                <w:highlight w:val="lightGray"/>
              </w:rPr>
              <w:t xml:space="preserve">в аукціоні </w:t>
            </w:r>
            <w:r w:rsidRPr="00AB283C">
              <w:rPr>
                <w:b/>
                <w:bCs/>
                <w:sz w:val="22"/>
                <w:szCs w:val="22"/>
                <w:highlight w:val="lightGray"/>
              </w:rPr>
              <w:t xml:space="preserve">Учасників нерезидентів та/або якщо пропозиція Учасника подається в іншій валюті та/або при умовах поставки DAP та/або умовах оплати, що відрізняються від </w:t>
            </w:r>
            <w:r>
              <w:rPr>
                <w:b/>
                <w:bCs/>
                <w:sz w:val="22"/>
                <w:szCs w:val="22"/>
                <w:highlight w:val="lightGray"/>
              </w:rPr>
              <w:t>рекомендованих</w:t>
            </w:r>
            <w:r w:rsidRPr="00AB283C">
              <w:rPr>
                <w:b/>
                <w:bCs/>
                <w:sz w:val="22"/>
                <w:szCs w:val="22"/>
                <w:highlight w:val="lightGray"/>
              </w:rPr>
              <w:t>).</w:t>
            </w:r>
          </w:p>
          <w:p w14:paraId="01BB3C6B" w14:textId="77777777" w:rsidR="00E22C38" w:rsidRPr="006C52F3" w:rsidRDefault="00E22C38" w:rsidP="0079766D">
            <w:pPr>
              <w:shd w:val="clear" w:color="auto" w:fill="FFFFFF"/>
              <w:ind w:right="1" w:firstLine="370"/>
              <w:jc w:val="both"/>
              <w:rPr>
                <w:sz w:val="20"/>
                <w:szCs w:val="20"/>
              </w:rPr>
            </w:pPr>
            <w:r w:rsidRPr="006C52F3">
              <w:rPr>
                <w:bCs/>
                <w:sz w:val="20"/>
                <w:szCs w:val="20"/>
              </w:rPr>
              <w:t xml:space="preserve">Для участі в аукціоні on-line такий Учасник повинен привести свою цінову пропозицію до рівних умов з іншими Учасниками аукціону, а саме: цінова пропозиція повинна бути у гривні </w:t>
            </w:r>
            <w:r w:rsidRPr="005209BA">
              <w:rPr>
                <w:b/>
                <w:bCs/>
                <w:sz w:val="20"/>
                <w:szCs w:val="20"/>
              </w:rPr>
              <w:t>по курсу НБУ (6 (шість) знаків після коми</w:t>
            </w:r>
            <w:r w:rsidRPr="005209BA">
              <w:rPr>
                <w:bCs/>
                <w:sz w:val="20"/>
                <w:szCs w:val="20"/>
              </w:rPr>
              <w:t xml:space="preserve"> згідно офіційних даних НБУ) </w:t>
            </w:r>
            <w:r w:rsidRPr="005209BA">
              <w:rPr>
                <w:b/>
                <w:bCs/>
                <w:sz w:val="20"/>
                <w:szCs w:val="20"/>
              </w:rPr>
              <w:t>на день початку прийому пропозицій на сайті</w:t>
            </w:r>
            <w:r w:rsidRPr="005209BA">
              <w:rPr>
                <w:bCs/>
                <w:sz w:val="20"/>
                <w:szCs w:val="20"/>
              </w:rPr>
              <w:t xml:space="preserve"> та повинна бути приведена до умов </w:t>
            </w:r>
            <w:r w:rsidRPr="005209BA">
              <w:rPr>
                <w:sz w:val="20"/>
                <w:szCs w:val="20"/>
              </w:rPr>
              <w:t xml:space="preserve">DDP (з урахуванням ПДВ, митних витрат та умов оплати </w:t>
            </w:r>
            <w:r w:rsidRPr="006C52F3">
              <w:rPr>
                <w:sz w:val="20"/>
                <w:szCs w:val="20"/>
              </w:rPr>
              <w:t xml:space="preserve">(у разі якщо вони відрізняються від </w:t>
            </w:r>
            <w:r>
              <w:rPr>
                <w:sz w:val="20"/>
                <w:szCs w:val="20"/>
              </w:rPr>
              <w:t>рекомендован</w:t>
            </w:r>
            <w:r w:rsidRPr="006C52F3">
              <w:rPr>
                <w:sz w:val="20"/>
                <w:szCs w:val="20"/>
              </w:rPr>
              <w:t xml:space="preserve">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w:t>
            </w:r>
            <w:r w:rsidRPr="006C52F3">
              <w:rPr>
                <w:sz w:val="20"/>
                <w:szCs w:val="20"/>
                <w:u w:val="single"/>
              </w:rPr>
              <w:t>Додатку 6 до документації</w:t>
            </w:r>
            <w:r w:rsidRPr="006C52F3">
              <w:rPr>
                <w:sz w:val="20"/>
                <w:szCs w:val="20"/>
              </w:rPr>
              <w:t xml:space="preserve">. </w:t>
            </w:r>
          </w:p>
          <w:p w14:paraId="07099158" w14:textId="77777777" w:rsidR="00E22C38" w:rsidRPr="006C52F3" w:rsidRDefault="00E22C38" w:rsidP="0079766D">
            <w:pPr>
              <w:shd w:val="clear" w:color="auto" w:fill="FFFFFF"/>
              <w:ind w:right="1" w:firstLine="370"/>
              <w:jc w:val="both"/>
              <w:rPr>
                <w:rStyle w:val="ab"/>
                <w:rFonts w:cs="Arial"/>
                <w:sz w:val="20"/>
                <w:szCs w:val="20"/>
              </w:rPr>
            </w:pPr>
            <w:r w:rsidRPr="006C52F3">
              <w:rPr>
                <w:bCs/>
                <w:sz w:val="20"/>
                <w:szCs w:val="20"/>
              </w:rPr>
              <w:t>У зв’язку з вищевказаним, ц</w:t>
            </w:r>
            <w:r w:rsidRPr="006C52F3">
              <w:rPr>
                <w:sz w:val="20"/>
                <w:szCs w:val="20"/>
              </w:rPr>
              <w:t>інова пропозиція для таких Учасників ( Додаток 3а) повинна включати в себе як базову ціну пропозиції (ціна договору) у валюті та на умовах Учасника, так і приведену вартість у гривні (згідно з розрахунком у Додатку 6).</w:t>
            </w:r>
            <w:r w:rsidRPr="006C52F3">
              <w:rPr>
                <w:rStyle w:val="ab"/>
                <w:rFonts w:cs="Arial"/>
                <w:sz w:val="20"/>
                <w:szCs w:val="20"/>
              </w:rPr>
              <w:t xml:space="preserve">   </w:t>
            </w:r>
          </w:p>
          <w:p w14:paraId="1519807D" w14:textId="77777777" w:rsidR="00E22C38" w:rsidRPr="006C52F3" w:rsidRDefault="00E22C38" w:rsidP="004254C3">
            <w:pPr>
              <w:pStyle w:val="aff2"/>
              <w:numPr>
                <w:ilvl w:val="0"/>
                <w:numId w:val="4"/>
              </w:numPr>
              <w:shd w:val="clear" w:color="auto" w:fill="FFFFFF"/>
              <w:ind w:left="0" w:right="1" w:firstLine="370"/>
              <w:jc w:val="both"/>
              <w:rPr>
                <w:rFonts w:ascii="Times New Roman" w:hAnsi="Times New Roman" w:cs="Times New Roman"/>
                <w:lang w:val="uk-UA"/>
              </w:rPr>
            </w:pPr>
            <w:r w:rsidRPr="006C52F3">
              <w:rPr>
                <w:rFonts w:ascii="Times New Roman" w:hAnsi="Times New Roman" w:cs="Times New Roman"/>
                <w:lang w:val="uk-UA"/>
              </w:rPr>
              <w:t xml:space="preserve">Приведена вартість у гривні розраховується шляхом заповнення Учасником таблиці 6.1. у Додатку 6. </w:t>
            </w:r>
          </w:p>
          <w:p w14:paraId="0E6309A1" w14:textId="77777777" w:rsidR="00E22C38" w:rsidRPr="006C52F3" w:rsidRDefault="00E22C38" w:rsidP="004254C3">
            <w:pPr>
              <w:pStyle w:val="aff2"/>
              <w:numPr>
                <w:ilvl w:val="0"/>
                <w:numId w:val="4"/>
              </w:numPr>
              <w:shd w:val="clear" w:color="auto" w:fill="FFFFFF"/>
              <w:ind w:left="0" w:right="1" w:firstLine="370"/>
              <w:jc w:val="both"/>
              <w:rPr>
                <w:rFonts w:ascii="Times New Roman" w:hAnsi="Times New Roman" w:cs="Times New Roman"/>
                <w:lang w:val="uk-UA"/>
              </w:rPr>
            </w:pPr>
            <w:r w:rsidRPr="006C52F3">
              <w:rPr>
                <w:rFonts w:ascii="Times New Roman" w:hAnsi="Times New Roman" w:cs="Times New Roman"/>
                <w:lang w:val="uk-UA"/>
              </w:rPr>
              <w:t>Отримана приведена вартість вноситься у п.9.1 Додатку 3а (Цінова пропозиція).</w:t>
            </w:r>
          </w:p>
          <w:p w14:paraId="087521FF" w14:textId="77777777" w:rsidR="00E22C38" w:rsidRPr="006C52F3" w:rsidRDefault="00E22C38" w:rsidP="004254C3">
            <w:pPr>
              <w:numPr>
                <w:ilvl w:val="0"/>
                <w:numId w:val="4"/>
              </w:numPr>
              <w:ind w:left="0" w:firstLine="370"/>
              <w:jc w:val="both"/>
              <w:rPr>
                <w:bCs/>
                <w:sz w:val="20"/>
                <w:szCs w:val="20"/>
              </w:rPr>
            </w:pPr>
            <w:r w:rsidRPr="006C52F3">
              <w:rPr>
                <w:bCs/>
                <w:sz w:val="20"/>
                <w:szCs w:val="20"/>
              </w:rPr>
              <w:t>При реєстрації на електронному майданчику, Учасник вказує приведену  вартість у гривні (згідно з розрахунком у Таблиці 6.1. Додатку 6) і саме від цієї пропозиції Учасник буде робити ставки у процесі аукціону.</w:t>
            </w:r>
          </w:p>
          <w:p w14:paraId="10A5EDD2" w14:textId="77777777" w:rsidR="00E22C38" w:rsidRPr="00E778E5" w:rsidRDefault="00E22C38" w:rsidP="004254C3">
            <w:pPr>
              <w:numPr>
                <w:ilvl w:val="0"/>
                <w:numId w:val="4"/>
              </w:numPr>
              <w:ind w:left="0" w:firstLine="370"/>
              <w:jc w:val="both"/>
              <w:rPr>
                <w:rFonts w:cs="Arial"/>
                <w:bCs/>
                <w:sz w:val="20"/>
                <w:szCs w:val="20"/>
              </w:rPr>
            </w:pPr>
            <w:r w:rsidRPr="00E778E5">
              <w:rPr>
                <w:b/>
                <w:bCs/>
                <w:sz w:val="20"/>
                <w:szCs w:val="20"/>
              </w:rPr>
              <w:t xml:space="preserve">По закінчені аукціону, у разі якщо така пропозиція буде визнана найнижчою з </w:t>
            </w:r>
            <w:r w:rsidRPr="00B80336">
              <w:rPr>
                <w:b/>
                <w:bCs/>
                <w:sz w:val="20"/>
                <w:szCs w:val="20"/>
              </w:rPr>
              <w:t>запропонованих, Учасник</w:t>
            </w:r>
            <w:r>
              <w:rPr>
                <w:b/>
                <w:bCs/>
                <w:sz w:val="20"/>
                <w:szCs w:val="20"/>
              </w:rPr>
              <w:t xml:space="preserve">, </w:t>
            </w:r>
            <w:r w:rsidRPr="00502D7E">
              <w:rPr>
                <w:rStyle w:val="ab"/>
                <w:rFonts w:cs="Arial"/>
                <w:color w:val="121212"/>
                <w:sz w:val="20"/>
                <w:szCs w:val="20"/>
              </w:rPr>
              <w:t>протягом 1 робочого дня</w:t>
            </w:r>
            <w:r>
              <w:rPr>
                <w:rStyle w:val="ab"/>
                <w:rFonts w:cs="Arial"/>
                <w:color w:val="121212"/>
                <w:sz w:val="20"/>
                <w:szCs w:val="20"/>
              </w:rPr>
              <w:t>,</w:t>
            </w:r>
            <w:r w:rsidRPr="00B80336">
              <w:rPr>
                <w:b/>
                <w:bCs/>
                <w:sz w:val="20"/>
                <w:szCs w:val="20"/>
              </w:rPr>
              <w:t xml:space="preserve"> повинен завантажити</w:t>
            </w:r>
            <w:r>
              <w:rPr>
                <w:b/>
                <w:bCs/>
                <w:sz w:val="20"/>
                <w:szCs w:val="20"/>
              </w:rPr>
              <w:t xml:space="preserve"> в Систему</w:t>
            </w:r>
            <w:r w:rsidRPr="00B80336">
              <w:rPr>
                <w:b/>
                <w:bCs/>
                <w:sz w:val="20"/>
                <w:szCs w:val="20"/>
              </w:rPr>
              <w:t xml:space="preserve"> свою</w:t>
            </w:r>
            <w:r w:rsidRPr="00C01CF6">
              <w:rPr>
                <w:b/>
                <w:bCs/>
                <w:sz w:val="20"/>
                <w:szCs w:val="20"/>
              </w:rPr>
              <w:t xml:space="preserve"> знижену цінову пропозицію (Додаток 3а та Дода</w:t>
            </w:r>
            <w:r w:rsidRPr="00E778E5">
              <w:rPr>
                <w:b/>
                <w:bCs/>
                <w:sz w:val="20"/>
                <w:szCs w:val="20"/>
              </w:rPr>
              <w:t xml:space="preserve">ток 6). Для приведення отриманої зниженої пропозиції у гривні до умов та валюти Учасника, Учасник повинен заповнити Таблицю 6.2. Додатку 6. </w:t>
            </w:r>
          </w:p>
          <w:p w14:paraId="48A159A2" w14:textId="77777777" w:rsidR="00E22C38" w:rsidRPr="006C52F3" w:rsidRDefault="00E22C38" w:rsidP="004254C3">
            <w:pPr>
              <w:numPr>
                <w:ilvl w:val="0"/>
                <w:numId w:val="4"/>
              </w:numPr>
              <w:ind w:left="0" w:firstLine="370"/>
              <w:jc w:val="both"/>
              <w:rPr>
                <w:rFonts w:cs="Arial"/>
                <w:bCs/>
                <w:color w:val="121212"/>
                <w:sz w:val="20"/>
                <w:szCs w:val="20"/>
              </w:rPr>
            </w:pPr>
            <w:r w:rsidRPr="006C52F3">
              <w:rPr>
                <w:bCs/>
                <w:sz w:val="20"/>
                <w:szCs w:val="20"/>
              </w:rPr>
              <w:t>Ціною договору вважається знижена ціна пропозиції на умовах та у валюті Учасника (п. 9 Додатку 3а).</w:t>
            </w:r>
            <w:r w:rsidRPr="006C52F3">
              <w:rPr>
                <w:bCs/>
                <w:color w:val="FF0000"/>
                <w:sz w:val="20"/>
                <w:szCs w:val="20"/>
                <w:u w:val="single"/>
              </w:rPr>
              <w:t xml:space="preserve">  </w:t>
            </w:r>
            <w:r w:rsidRPr="006C52F3">
              <w:rPr>
                <w:bCs/>
                <w:color w:val="FF0000"/>
                <w:sz w:val="22"/>
                <w:szCs w:val="22"/>
                <w:u w:val="single"/>
              </w:rPr>
              <w:t xml:space="preserve">        </w:t>
            </w:r>
          </w:p>
          <w:p w14:paraId="70F870DB" w14:textId="77777777" w:rsidR="00E22C38" w:rsidRDefault="00E22C38" w:rsidP="0079766D">
            <w:pPr>
              <w:ind w:firstLine="370"/>
              <w:jc w:val="both"/>
              <w:rPr>
                <w:rStyle w:val="ab"/>
                <w:rFonts w:cs="Arial"/>
                <w:b w:val="0"/>
                <w:i/>
                <w:color w:val="121212"/>
                <w:sz w:val="20"/>
                <w:szCs w:val="20"/>
              </w:rPr>
            </w:pPr>
            <w:r w:rsidRPr="00B46CA9">
              <w:rPr>
                <w:rStyle w:val="ab"/>
                <w:rFonts w:cs="Arial"/>
                <w:b w:val="0"/>
                <w:i/>
                <w:color w:val="121212"/>
                <w:sz w:val="20"/>
                <w:szCs w:val="20"/>
              </w:rPr>
              <w:t xml:space="preserve">У разі коливання курсу іноземної валюти до гривні Замовник має право перерахувати вартість пропозиції Учасника, наданої у іноземній валюті, за курсом НБУ на день прийняття рішення Замовником щодо вибору такого Учасника переможцем. Якщо при перерахуванні пропозиція такого Учасника у гривневому еквіваленті виявиться вищою ніж пропозиція наступного Учасника процедури закупівлі Замовник має право запропонувати Учаснику покращити свою цінову </w:t>
            </w:r>
            <w:r w:rsidRPr="009C1266">
              <w:rPr>
                <w:rStyle w:val="ab"/>
                <w:rFonts w:cs="Arial"/>
                <w:b w:val="0"/>
                <w:i/>
                <w:color w:val="121212"/>
                <w:sz w:val="20"/>
                <w:szCs w:val="20"/>
              </w:rPr>
              <w:t>пропозицію</w:t>
            </w:r>
            <w:r w:rsidRPr="009C1266">
              <w:rPr>
                <w:rFonts w:cs="Arial"/>
                <w:bCs/>
                <w:i/>
                <w:color w:val="121212"/>
                <w:sz w:val="20"/>
                <w:szCs w:val="20"/>
              </w:rPr>
              <w:t xml:space="preserve"> до рівня, не вищого ніж ціна пропозиції наступного учасника, а, у разі відмови</w:t>
            </w:r>
            <w:r w:rsidRPr="00B46CA9">
              <w:rPr>
                <w:rStyle w:val="ab"/>
                <w:rFonts w:cs="Arial"/>
                <w:b w:val="0"/>
                <w:i/>
                <w:color w:val="121212"/>
                <w:sz w:val="20"/>
                <w:szCs w:val="20"/>
              </w:rPr>
              <w:t xml:space="preserve"> </w:t>
            </w:r>
            <w:r>
              <w:rPr>
                <w:rStyle w:val="ab"/>
                <w:rFonts w:cs="Arial"/>
                <w:b w:val="0"/>
                <w:i/>
                <w:color w:val="121212"/>
                <w:sz w:val="20"/>
                <w:szCs w:val="20"/>
              </w:rPr>
              <w:t xml:space="preserve">- </w:t>
            </w:r>
            <w:r w:rsidRPr="00B46CA9">
              <w:rPr>
                <w:rStyle w:val="ab"/>
                <w:rFonts w:cs="Arial"/>
                <w:b w:val="0"/>
                <w:i/>
                <w:color w:val="121212"/>
                <w:sz w:val="20"/>
                <w:szCs w:val="20"/>
              </w:rPr>
              <w:t>відхилити пропозицію такого Учасника.</w:t>
            </w:r>
            <w:r w:rsidRPr="00674370">
              <w:rPr>
                <w:rStyle w:val="ab"/>
                <w:rFonts w:cs="Arial"/>
                <w:b w:val="0"/>
                <w:i/>
                <w:color w:val="121212"/>
                <w:sz w:val="20"/>
                <w:szCs w:val="20"/>
              </w:rPr>
              <w:t xml:space="preserve">    </w:t>
            </w:r>
          </w:p>
          <w:p w14:paraId="060E715B" w14:textId="77777777" w:rsidR="00E22C38" w:rsidRPr="00674370" w:rsidRDefault="00E22C38" w:rsidP="0079766D">
            <w:pPr>
              <w:jc w:val="both"/>
              <w:rPr>
                <w:rStyle w:val="ab"/>
                <w:rFonts w:cs="Arial"/>
                <w:b w:val="0"/>
                <w:color w:val="121212"/>
                <w:sz w:val="20"/>
                <w:szCs w:val="20"/>
              </w:rPr>
            </w:pPr>
          </w:p>
        </w:tc>
      </w:tr>
      <w:tr w:rsidR="00E22C38" w:rsidRPr="00AB283C" w14:paraId="1BBCD265" w14:textId="77777777" w:rsidTr="0079766D">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645CFED" w14:textId="77777777" w:rsidR="00E22C38" w:rsidRPr="008B281E" w:rsidRDefault="00E22C38" w:rsidP="0079766D">
            <w:pPr>
              <w:pStyle w:val="ac"/>
              <w:rPr>
                <w:b/>
                <w:bCs/>
                <w:color w:val="000000"/>
              </w:rPr>
            </w:pPr>
            <w:r w:rsidRPr="008B281E">
              <w:rPr>
                <w:b/>
                <w:bCs/>
                <w:color w:val="000000"/>
              </w:rPr>
              <w:t xml:space="preserve">4. </w:t>
            </w:r>
            <w:r w:rsidRPr="008B281E">
              <w:rPr>
                <w:b/>
                <w:bCs/>
                <w:color w:val="000000"/>
                <w:lang w:val="uk-UA"/>
              </w:rPr>
              <w:t>Роз’яснення щодо участі Учасників неплатників ПДВ</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F468028" w14:textId="77777777" w:rsidR="00E22C38" w:rsidRPr="008B281E" w:rsidRDefault="00E22C38" w:rsidP="0079766D">
            <w:pPr>
              <w:spacing w:line="230" w:lineRule="auto"/>
              <w:jc w:val="center"/>
              <w:rPr>
                <w:b/>
                <w:bCs/>
              </w:rPr>
            </w:pPr>
            <w:r w:rsidRPr="008B281E">
              <w:rPr>
                <w:b/>
                <w:bCs/>
              </w:rPr>
              <w:t>Умови участі в аукціоні Учасників неплатників ПДВ</w:t>
            </w:r>
          </w:p>
          <w:p w14:paraId="1EAF35D5" w14:textId="77777777" w:rsidR="00E22C38" w:rsidRPr="008B281E" w:rsidRDefault="00E22C38" w:rsidP="0079766D">
            <w:pPr>
              <w:spacing w:line="230" w:lineRule="auto"/>
              <w:ind w:firstLine="370"/>
              <w:jc w:val="both"/>
              <w:rPr>
                <w:sz w:val="20"/>
                <w:szCs w:val="20"/>
              </w:rPr>
            </w:pPr>
            <w:r w:rsidRPr="008B281E">
              <w:rPr>
                <w:bCs/>
                <w:sz w:val="20"/>
                <w:szCs w:val="20"/>
              </w:rPr>
              <w:t xml:space="preserve">У разі якщо очікувана вартість пропозиції Замовника вказана з урахуванням ПДВ, для участі в аукціоні on-line Учасник – неплатник ПДВ повинен привести свою цінову пропозицію до рівних умов з іншими Учасниками аукціону – платниками ПДВ, а саме: цінова пропозиція повинна бути </w:t>
            </w:r>
            <w:r w:rsidRPr="008B281E">
              <w:rPr>
                <w:b/>
                <w:sz w:val="20"/>
                <w:szCs w:val="20"/>
                <w:u w:val="single"/>
              </w:rPr>
              <w:t>з урахуванням ПДВ (20%)</w:t>
            </w:r>
            <w:r w:rsidRPr="008B281E">
              <w:rPr>
                <w:sz w:val="20"/>
                <w:szCs w:val="20"/>
              </w:rPr>
              <w:t>.</w:t>
            </w:r>
          </w:p>
          <w:p w14:paraId="42B0E1CE" w14:textId="77777777" w:rsidR="00E22C38" w:rsidRPr="008B281E" w:rsidRDefault="00E22C38" w:rsidP="0079766D">
            <w:pPr>
              <w:spacing w:line="230" w:lineRule="auto"/>
              <w:ind w:firstLine="370"/>
              <w:jc w:val="both"/>
              <w:rPr>
                <w:sz w:val="20"/>
                <w:szCs w:val="20"/>
              </w:rPr>
            </w:pPr>
            <w:r w:rsidRPr="008B281E">
              <w:rPr>
                <w:sz w:val="20"/>
                <w:szCs w:val="20"/>
              </w:rPr>
              <w:lastRenderedPageBreak/>
              <w:t xml:space="preserve"> </w:t>
            </w:r>
            <w:r w:rsidRPr="008B281E">
              <w:rPr>
                <w:bCs/>
                <w:sz w:val="20"/>
                <w:szCs w:val="20"/>
              </w:rPr>
              <w:t>У зв’язку з вищевказаним, ц</w:t>
            </w:r>
            <w:r w:rsidRPr="008B281E">
              <w:rPr>
                <w:sz w:val="20"/>
                <w:szCs w:val="20"/>
              </w:rPr>
              <w:t xml:space="preserve">інова пропозиція для таких Учасників (Додаток 3) повинна включати в себе як базову ціну пропозиції (без урахування ПДВ) так і вартість з ПДВ (20%):  </w:t>
            </w:r>
          </w:p>
          <w:p w14:paraId="16D362DF" w14:textId="77777777" w:rsidR="00E22C38" w:rsidRPr="008B281E" w:rsidRDefault="00E22C38" w:rsidP="0079766D">
            <w:pPr>
              <w:spacing w:line="230" w:lineRule="auto"/>
              <w:ind w:firstLine="370"/>
              <w:jc w:val="both"/>
              <w:rPr>
                <w:sz w:val="20"/>
                <w:szCs w:val="20"/>
              </w:rPr>
            </w:pPr>
            <w:r w:rsidRPr="008B281E">
              <w:rPr>
                <w:sz w:val="20"/>
                <w:szCs w:val="20"/>
              </w:rPr>
              <w:t>1. Вартість пропозиції з ПДВ (20%) вноситься у п.9. Додатку 3 (Цінова пропозиція).</w:t>
            </w:r>
          </w:p>
          <w:p w14:paraId="4684BFFB" w14:textId="77777777" w:rsidR="00E22C38" w:rsidRPr="008B281E" w:rsidRDefault="00E22C38" w:rsidP="0079766D">
            <w:pPr>
              <w:spacing w:line="230" w:lineRule="auto"/>
              <w:ind w:firstLine="370"/>
              <w:jc w:val="both"/>
              <w:rPr>
                <w:bCs/>
                <w:sz w:val="20"/>
                <w:szCs w:val="20"/>
              </w:rPr>
            </w:pPr>
            <w:r w:rsidRPr="008B281E">
              <w:rPr>
                <w:sz w:val="20"/>
                <w:szCs w:val="20"/>
              </w:rPr>
              <w:t xml:space="preserve">2. </w:t>
            </w:r>
            <w:r w:rsidRPr="008B281E">
              <w:rPr>
                <w:bCs/>
                <w:sz w:val="20"/>
                <w:szCs w:val="20"/>
              </w:rPr>
              <w:t>При реєстрації на електронному майданчику, Учасник вказує  вартість з урахуванням ПДВ (згідно з</w:t>
            </w:r>
            <w:r w:rsidRPr="008B281E">
              <w:rPr>
                <w:sz w:val="20"/>
                <w:szCs w:val="20"/>
              </w:rPr>
              <w:t xml:space="preserve"> п.9 Додатку 3</w:t>
            </w:r>
            <w:r w:rsidRPr="008B281E">
              <w:rPr>
                <w:bCs/>
                <w:sz w:val="20"/>
                <w:szCs w:val="20"/>
              </w:rPr>
              <w:t>) і саме від цієї вартості Учасник буде робити ставки у процесі аукціону.</w:t>
            </w:r>
          </w:p>
          <w:p w14:paraId="6DC5D826" w14:textId="77777777" w:rsidR="00E22C38" w:rsidRPr="008B281E" w:rsidRDefault="00E22C38" w:rsidP="0079766D">
            <w:pPr>
              <w:spacing w:line="230" w:lineRule="auto"/>
              <w:ind w:firstLine="370"/>
              <w:jc w:val="both"/>
              <w:rPr>
                <w:bCs/>
                <w:sz w:val="20"/>
                <w:szCs w:val="20"/>
              </w:rPr>
            </w:pPr>
            <w:r w:rsidRPr="008B281E">
              <w:rPr>
                <w:bCs/>
                <w:sz w:val="20"/>
                <w:szCs w:val="20"/>
              </w:rPr>
              <w:t xml:space="preserve">3. По закінчені аукціону, у разі якщо така пропозиція буде визнана найнижчою з запропонованих, Учасник повинен у складі </w:t>
            </w:r>
            <w:r>
              <w:rPr>
                <w:bCs/>
                <w:sz w:val="20"/>
                <w:szCs w:val="20"/>
              </w:rPr>
              <w:t xml:space="preserve">усіх </w:t>
            </w:r>
            <w:r w:rsidRPr="008B281E">
              <w:rPr>
                <w:bCs/>
                <w:sz w:val="20"/>
                <w:szCs w:val="20"/>
              </w:rPr>
              <w:t xml:space="preserve">документів </w:t>
            </w:r>
            <w:r>
              <w:rPr>
                <w:bCs/>
                <w:sz w:val="20"/>
                <w:szCs w:val="20"/>
              </w:rPr>
              <w:t>завантажити</w:t>
            </w:r>
            <w:r w:rsidRPr="008B281E">
              <w:rPr>
                <w:bCs/>
                <w:sz w:val="20"/>
                <w:szCs w:val="20"/>
              </w:rPr>
              <w:t xml:space="preserve"> знижену цінову пропозицію (Додаток 3) де зазначається знижена ціна за результатами аукціону з ПДВ 20% (п.</w:t>
            </w:r>
            <w:r>
              <w:rPr>
                <w:bCs/>
                <w:sz w:val="20"/>
                <w:szCs w:val="20"/>
              </w:rPr>
              <w:t xml:space="preserve"> </w:t>
            </w:r>
            <w:r w:rsidRPr="008B281E">
              <w:rPr>
                <w:bCs/>
                <w:sz w:val="20"/>
                <w:szCs w:val="20"/>
              </w:rPr>
              <w:t>9 Додатку 3) та знижена ціна без ПДВ 20% (п.</w:t>
            </w:r>
            <w:r>
              <w:rPr>
                <w:bCs/>
                <w:sz w:val="20"/>
                <w:szCs w:val="20"/>
              </w:rPr>
              <w:t xml:space="preserve"> </w:t>
            </w:r>
            <w:r w:rsidRPr="008B281E">
              <w:rPr>
                <w:bCs/>
                <w:sz w:val="20"/>
                <w:szCs w:val="20"/>
              </w:rPr>
              <w:t>9.1. Додатку 3).</w:t>
            </w:r>
          </w:p>
          <w:p w14:paraId="5A020D15" w14:textId="77777777" w:rsidR="00E22C38" w:rsidRPr="008B281E" w:rsidRDefault="00E22C38" w:rsidP="0079766D">
            <w:pPr>
              <w:ind w:firstLine="370"/>
              <w:jc w:val="both"/>
              <w:rPr>
                <w:b/>
                <w:bCs/>
              </w:rPr>
            </w:pPr>
            <w:r w:rsidRPr="008B281E">
              <w:rPr>
                <w:b/>
                <w:bCs/>
                <w:sz w:val="20"/>
                <w:szCs w:val="20"/>
              </w:rPr>
              <w:t xml:space="preserve">4. </w:t>
            </w:r>
            <w:r w:rsidRPr="008B281E">
              <w:rPr>
                <w:b/>
                <w:bCs/>
                <w:sz w:val="20"/>
                <w:szCs w:val="20"/>
                <w:u w:val="single"/>
              </w:rPr>
              <w:t>Ціною договору вважається знижена ціна пропозиції Учасника без ПДВ (п.</w:t>
            </w:r>
            <w:r>
              <w:rPr>
                <w:b/>
                <w:bCs/>
                <w:sz w:val="20"/>
                <w:szCs w:val="20"/>
                <w:u w:val="single"/>
              </w:rPr>
              <w:t xml:space="preserve"> </w:t>
            </w:r>
            <w:r w:rsidRPr="008B281E">
              <w:rPr>
                <w:b/>
                <w:bCs/>
                <w:sz w:val="20"/>
                <w:szCs w:val="20"/>
                <w:u w:val="single"/>
              </w:rPr>
              <w:t>9.1. Додатку 3).</w:t>
            </w:r>
            <w:r w:rsidRPr="008B281E">
              <w:rPr>
                <w:b/>
                <w:bCs/>
                <w:color w:val="FF0000"/>
                <w:sz w:val="22"/>
                <w:szCs w:val="22"/>
                <w:u w:val="single"/>
              </w:rPr>
              <w:t xml:space="preserve">     </w:t>
            </w:r>
          </w:p>
        </w:tc>
      </w:tr>
      <w:tr w:rsidR="00E22C38" w:rsidRPr="00AB283C" w14:paraId="3402467D" w14:textId="77777777" w:rsidTr="0079766D">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5E03885" w14:textId="77777777" w:rsidR="00E22C38" w:rsidRPr="00CA075D" w:rsidRDefault="00E22C38" w:rsidP="0079766D">
            <w:pPr>
              <w:pStyle w:val="ac"/>
              <w:rPr>
                <w:b/>
                <w:bCs/>
                <w:color w:val="000000"/>
                <w:lang w:val="uk-UA"/>
              </w:rPr>
            </w:pPr>
            <w:r w:rsidRPr="00CA075D">
              <w:rPr>
                <w:b/>
                <w:bCs/>
                <w:color w:val="000000"/>
                <w:lang w:val="uk-UA"/>
              </w:rPr>
              <w:lastRenderedPageBreak/>
              <w:t>5. Інформація про необхідні технічні характеристики предмета закупівлі</w:t>
            </w:r>
            <w:r w:rsidRPr="00CA075D">
              <w:rPr>
                <w:color w:val="000000"/>
                <w:lang w:val="uk-UA"/>
              </w:rPr>
              <w:t>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5E51942" w14:textId="77777777" w:rsidR="00E22C38" w:rsidRPr="00CA075D" w:rsidRDefault="00E22C38" w:rsidP="0079766D">
            <w:pPr>
              <w:spacing w:line="230" w:lineRule="auto"/>
              <w:ind w:firstLine="370"/>
              <w:jc w:val="both"/>
              <w:rPr>
                <w:sz w:val="20"/>
                <w:szCs w:val="20"/>
              </w:rPr>
            </w:pPr>
            <w:r w:rsidRPr="00CA075D">
              <w:rPr>
                <w:color w:val="121212"/>
                <w:sz w:val="20"/>
                <w:szCs w:val="20"/>
              </w:rPr>
              <w:t xml:space="preserve">Учасник процедури закупівлі повинен </w:t>
            </w:r>
            <w:r>
              <w:rPr>
                <w:color w:val="121212"/>
                <w:sz w:val="20"/>
                <w:szCs w:val="20"/>
              </w:rPr>
              <w:t xml:space="preserve">завантажити у Системі у </w:t>
            </w:r>
            <w:r w:rsidRPr="00CA075D">
              <w:rPr>
                <w:color w:val="121212"/>
                <w:sz w:val="20"/>
                <w:szCs w:val="20"/>
              </w:rPr>
              <w:t xml:space="preserve">складі </w:t>
            </w:r>
            <w:r>
              <w:rPr>
                <w:color w:val="121212"/>
                <w:sz w:val="20"/>
                <w:szCs w:val="20"/>
              </w:rPr>
              <w:t xml:space="preserve">своєї </w:t>
            </w:r>
            <w:r w:rsidRPr="00CA075D">
              <w:rPr>
                <w:color w:val="121212"/>
                <w:sz w:val="20"/>
                <w:szCs w:val="20"/>
              </w:rPr>
              <w:t>пропозиції підтвердження відповідності пропозиції Учасника технічним вимогам до предмета закупівлі, які встановлені Замовником.</w:t>
            </w:r>
          </w:p>
          <w:p w14:paraId="7106FC19" w14:textId="77777777" w:rsidR="00E22C38" w:rsidRPr="00CA075D" w:rsidRDefault="00E22C38" w:rsidP="0079766D">
            <w:pPr>
              <w:pStyle w:val="ac"/>
              <w:spacing w:before="0" w:beforeAutospacing="0" w:after="0" w:afterAutospacing="0" w:line="230" w:lineRule="auto"/>
              <w:ind w:firstLine="370"/>
              <w:jc w:val="both"/>
              <w:rPr>
                <w:rStyle w:val="ab"/>
                <w:iCs/>
                <w:sz w:val="20"/>
                <w:szCs w:val="20"/>
                <w:lang w:val="uk-UA"/>
              </w:rPr>
            </w:pPr>
            <w:r w:rsidRPr="00CA075D">
              <w:rPr>
                <w:sz w:val="20"/>
                <w:szCs w:val="20"/>
                <w:lang w:val="uk-UA"/>
              </w:rPr>
              <w:t xml:space="preserve">Інформація про необхідні технічні характеристики предмета закупівлі зазначена у </w:t>
            </w:r>
            <w:r w:rsidRPr="00CA075D">
              <w:rPr>
                <w:b/>
                <w:bCs/>
                <w:iCs/>
                <w:sz w:val="20"/>
                <w:szCs w:val="20"/>
                <w:lang w:val="uk-UA"/>
              </w:rPr>
              <w:t xml:space="preserve">Додатку 2 </w:t>
            </w:r>
            <w:r w:rsidRPr="00CA075D">
              <w:rPr>
                <w:bCs/>
                <w:iCs/>
                <w:sz w:val="20"/>
                <w:szCs w:val="20"/>
                <w:lang w:val="uk-UA"/>
              </w:rPr>
              <w:t>цієї документації.</w:t>
            </w:r>
            <w:r w:rsidRPr="00CA075D">
              <w:rPr>
                <w:b/>
                <w:bCs/>
                <w:iCs/>
                <w:sz w:val="20"/>
                <w:szCs w:val="20"/>
                <w:lang w:val="uk-UA"/>
              </w:rPr>
              <w:t xml:space="preserve"> </w:t>
            </w:r>
          </w:p>
        </w:tc>
      </w:tr>
      <w:tr w:rsidR="00E22C38" w:rsidRPr="00AB283C" w14:paraId="4A38EF32" w14:textId="77777777" w:rsidTr="0079766D">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657098B" w14:textId="77777777" w:rsidR="00E22C38" w:rsidRPr="004F1BC2" w:rsidRDefault="00E22C38" w:rsidP="0079766D">
            <w:pPr>
              <w:pStyle w:val="ac"/>
              <w:rPr>
                <w:b/>
                <w:bCs/>
                <w:color w:val="000000"/>
                <w:lang w:val="uk-UA"/>
              </w:rPr>
            </w:pPr>
            <w:r w:rsidRPr="004F1BC2">
              <w:rPr>
                <w:b/>
                <w:bCs/>
                <w:color w:val="000000"/>
                <w:lang w:val="uk-UA"/>
              </w:rPr>
              <w:t>6. Порядок звернень щодо уточнення технічних вимог до предмета закупівель та/або вимог до кваліфікації Учасників</w:t>
            </w:r>
            <w:r w:rsidRPr="004F1BC2">
              <w:rPr>
                <w:b/>
                <w:color w:val="121212"/>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415F50E" w14:textId="77777777" w:rsidR="00E22C38" w:rsidRPr="005209BA" w:rsidRDefault="00E22C38" w:rsidP="0079766D">
            <w:pPr>
              <w:spacing w:line="230" w:lineRule="auto"/>
              <w:ind w:firstLine="370"/>
              <w:jc w:val="both"/>
              <w:rPr>
                <w:sz w:val="20"/>
                <w:szCs w:val="20"/>
              </w:rPr>
            </w:pPr>
            <w:r w:rsidRPr="005209BA">
              <w:rPr>
                <w:sz w:val="20"/>
                <w:szCs w:val="20"/>
              </w:rPr>
              <w:t xml:space="preserve">Учасники процедур закупівель можуть звернутися до Замовника не пізніше ніж за два робочих дні до завершення періоду уточнень </w:t>
            </w:r>
            <w:r w:rsidRPr="005209BA">
              <w:rPr>
                <w:u w:val="single"/>
              </w:rPr>
              <w:t>ТІЛЬКИ ЧЕРЕЗ ЕЛЕКТРОННУ СИСТЕМУ</w:t>
            </w:r>
            <w:r w:rsidRPr="005209BA">
              <w:rPr>
                <w:sz w:val="20"/>
                <w:szCs w:val="20"/>
              </w:rPr>
              <w:t xml:space="preserve"> закупівель за роз’ясненнями щодо документації</w:t>
            </w:r>
            <w:r w:rsidRPr="005209BA">
              <w:rPr>
                <w:sz w:val="20"/>
                <w:szCs w:val="20"/>
                <w:lang w:val="ru-RU"/>
              </w:rPr>
              <w:t xml:space="preserve"> </w:t>
            </w:r>
            <w:r w:rsidRPr="005209BA">
              <w:rPr>
                <w:sz w:val="20"/>
                <w:szCs w:val="20"/>
              </w:rPr>
              <w:t>процедури закупівлі,  з уточненнями технічних вимог до предмета закупівлі та/або вимог до кваліфікації Учасників.</w:t>
            </w:r>
          </w:p>
          <w:p w14:paraId="396718F1" w14:textId="77777777" w:rsidR="00E22C38" w:rsidRPr="005209BA" w:rsidRDefault="00E22C38" w:rsidP="0079766D">
            <w:pPr>
              <w:spacing w:line="230" w:lineRule="auto"/>
              <w:ind w:firstLine="370"/>
              <w:jc w:val="both"/>
              <w:rPr>
                <w:sz w:val="20"/>
                <w:szCs w:val="20"/>
              </w:rPr>
            </w:pPr>
          </w:p>
          <w:p w14:paraId="43349CE2" w14:textId="77777777" w:rsidR="00E22C38" w:rsidRPr="005209BA" w:rsidRDefault="00E22C38" w:rsidP="0079766D">
            <w:pPr>
              <w:spacing w:line="230" w:lineRule="auto"/>
              <w:ind w:firstLine="370"/>
              <w:jc w:val="both"/>
              <w:rPr>
                <w:sz w:val="20"/>
                <w:szCs w:val="20"/>
              </w:rPr>
            </w:pPr>
            <w:r w:rsidRPr="005209BA">
              <w:rPr>
                <w:sz w:val="20"/>
                <w:szCs w:val="20"/>
              </w:rPr>
              <w:t>Відповідальний закупник протягом двох робочих днів (але до закінчення періоду уточнень) з моменту розміщення звернення у Системі надає через Систему відповідь, підготовлену відповідним підрозділом Товариства.</w:t>
            </w:r>
          </w:p>
          <w:p w14:paraId="547360F1" w14:textId="77777777" w:rsidR="00E22C38" w:rsidRPr="005209BA" w:rsidRDefault="00E22C38" w:rsidP="0079766D">
            <w:pPr>
              <w:spacing w:line="230" w:lineRule="auto"/>
              <w:ind w:firstLine="370"/>
              <w:jc w:val="both"/>
              <w:rPr>
                <w:b/>
                <w:sz w:val="20"/>
                <w:szCs w:val="20"/>
                <w:u w:val="single"/>
              </w:rPr>
            </w:pPr>
          </w:p>
          <w:p w14:paraId="695AEB65" w14:textId="77777777" w:rsidR="00E22C38" w:rsidRPr="005209BA" w:rsidRDefault="00E22C38" w:rsidP="0079766D">
            <w:pPr>
              <w:spacing w:line="230" w:lineRule="auto"/>
              <w:ind w:firstLine="370"/>
              <w:jc w:val="both"/>
              <w:rPr>
                <w:b/>
                <w:sz w:val="20"/>
                <w:szCs w:val="20"/>
                <w:u w:val="single"/>
              </w:rPr>
            </w:pPr>
            <w:r w:rsidRPr="005209BA">
              <w:rPr>
                <w:b/>
                <w:sz w:val="20"/>
                <w:szCs w:val="20"/>
                <w:u w:val="single"/>
              </w:rPr>
              <w:t xml:space="preserve">Звернення щодо роз’яснень та вимоги/скарги, отримані Замовником після вказаного періоду та в інший спосіб ніж вказано вище до розгляду не приймаються. </w:t>
            </w:r>
          </w:p>
          <w:p w14:paraId="60056678" w14:textId="77777777" w:rsidR="00E22C38" w:rsidRPr="004F1BC2" w:rsidRDefault="00E22C38" w:rsidP="0079766D">
            <w:pPr>
              <w:spacing w:line="230" w:lineRule="auto"/>
              <w:ind w:firstLine="370"/>
              <w:jc w:val="both"/>
              <w:rPr>
                <w:color w:val="121212"/>
                <w:sz w:val="20"/>
                <w:szCs w:val="20"/>
              </w:rPr>
            </w:pPr>
          </w:p>
        </w:tc>
      </w:tr>
      <w:tr w:rsidR="00E22C38" w:rsidRPr="00AB283C" w14:paraId="05E72371" w14:textId="77777777" w:rsidTr="0079766D">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53D36B2" w14:textId="77777777" w:rsidR="00E22C38" w:rsidRPr="004F1BC2" w:rsidRDefault="00E22C38" w:rsidP="0079766D">
            <w:pPr>
              <w:pStyle w:val="ac"/>
              <w:rPr>
                <w:b/>
                <w:bCs/>
                <w:color w:val="000000"/>
                <w:lang w:val="uk-UA"/>
              </w:rPr>
            </w:pPr>
            <w:r w:rsidRPr="004F1BC2">
              <w:rPr>
                <w:b/>
                <w:bCs/>
                <w:color w:val="000000"/>
                <w:lang w:val="uk-UA"/>
              </w:rPr>
              <w:t>7. Відхилення пропозицій закупівлі</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86802DD" w14:textId="77777777" w:rsidR="00E22C38" w:rsidRDefault="00E22C38" w:rsidP="0079766D">
            <w:pPr>
              <w:spacing w:line="230" w:lineRule="auto"/>
              <w:ind w:firstLine="370"/>
              <w:jc w:val="both"/>
              <w:rPr>
                <w:color w:val="121212"/>
                <w:sz w:val="20"/>
                <w:szCs w:val="20"/>
              </w:rPr>
            </w:pPr>
            <w:r w:rsidRPr="004F1BC2">
              <w:rPr>
                <w:color w:val="121212"/>
                <w:sz w:val="20"/>
                <w:szCs w:val="20"/>
              </w:rPr>
              <w:t>Перелік підстав для відхилення Учасника процедури закупівлі визначено розділом 9 Порядку закупівель товарів, робіт та послуг ПАТ «Укргазвидобування», затвердженого наказом ПАТ «Укргазвидобування» від 01.08.2017 р. № 497</w:t>
            </w:r>
            <w:r>
              <w:rPr>
                <w:color w:val="121212"/>
                <w:sz w:val="20"/>
                <w:szCs w:val="20"/>
              </w:rPr>
              <w:t xml:space="preserve">, </w:t>
            </w:r>
            <w:r w:rsidRPr="004F1BC2">
              <w:rPr>
                <w:color w:val="121212"/>
                <w:sz w:val="20"/>
                <w:szCs w:val="20"/>
              </w:rPr>
              <w:t xml:space="preserve">(розміщеного в рубриці «Закупівлі» на офіційному веб-сайті </w:t>
            </w:r>
            <w:r w:rsidRPr="004F1BC2">
              <w:rPr>
                <w:b/>
                <w:color w:val="121212"/>
                <w:sz w:val="20"/>
                <w:szCs w:val="20"/>
                <w:lang w:val="en-US"/>
              </w:rPr>
              <w:t>ugv</w:t>
            </w:r>
            <w:r w:rsidRPr="004F1BC2">
              <w:rPr>
                <w:b/>
                <w:color w:val="121212"/>
                <w:sz w:val="20"/>
                <w:szCs w:val="20"/>
              </w:rPr>
              <w:t>.</w:t>
            </w:r>
            <w:r w:rsidRPr="004F1BC2">
              <w:rPr>
                <w:b/>
                <w:color w:val="121212"/>
                <w:sz w:val="20"/>
                <w:szCs w:val="20"/>
                <w:lang w:val="en-US"/>
              </w:rPr>
              <w:t>com</w:t>
            </w:r>
            <w:r w:rsidRPr="004F1BC2">
              <w:rPr>
                <w:b/>
                <w:color w:val="121212"/>
                <w:sz w:val="20"/>
                <w:szCs w:val="20"/>
              </w:rPr>
              <w:t>.</w:t>
            </w:r>
            <w:r w:rsidRPr="004F1BC2">
              <w:rPr>
                <w:b/>
                <w:color w:val="121212"/>
                <w:sz w:val="20"/>
                <w:szCs w:val="20"/>
                <w:lang w:val="en-US"/>
              </w:rPr>
              <w:t>ua</w:t>
            </w:r>
            <w:r w:rsidRPr="004F1BC2">
              <w:rPr>
                <w:b/>
                <w:color w:val="121212"/>
                <w:sz w:val="20"/>
                <w:szCs w:val="20"/>
              </w:rPr>
              <w:t xml:space="preserve">.) </w:t>
            </w:r>
            <w:r w:rsidRPr="004F1BC2">
              <w:rPr>
                <w:color w:val="121212"/>
                <w:sz w:val="20"/>
                <w:szCs w:val="20"/>
              </w:rPr>
              <w:t>(далі – Порядок).</w:t>
            </w:r>
          </w:p>
          <w:p w14:paraId="6942949A" w14:textId="77777777" w:rsidR="00E22C38" w:rsidRPr="004F1BC2" w:rsidRDefault="00E22C38" w:rsidP="0079766D">
            <w:pPr>
              <w:spacing w:line="230" w:lineRule="auto"/>
              <w:ind w:firstLine="370"/>
              <w:jc w:val="both"/>
              <w:rPr>
                <w:color w:val="121212"/>
                <w:sz w:val="20"/>
                <w:szCs w:val="20"/>
              </w:rPr>
            </w:pPr>
          </w:p>
          <w:p w14:paraId="3A4BBA40" w14:textId="77777777" w:rsidR="00E22C38" w:rsidRDefault="00E22C38" w:rsidP="0079766D">
            <w:pPr>
              <w:spacing w:line="230" w:lineRule="auto"/>
              <w:ind w:firstLine="370"/>
              <w:jc w:val="both"/>
              <w:rPr>
                <w:color w:val="121212"/>
                <w:sz w:val="20"/>
                <w:szCs w:val="20"/>
              </w:rPr>
            </w:pPr>
            <w:r>
              <w:rPr>
                <w:color w:val="121212"/>
                <w:sz w:val="20"/>
                <w:szCs w:val="20"/>
              </w:rPr>
              <w:t xml:space="preserve">Також Замовник </w:t>
            </w:r>
            <w:r w:rsidRPr="009C501F">
              <w:rPr>
                <w:color w:val="121212"/>
                <w:sz w:val="20"/>
                <w:szCs w:val="20"/>
              </w:rPr>
              <w:t xml:space="preserve">має право відхилити пропозицію </w:t>
            </w:r>
            <w:r>
              <w:rPr>
                <w:color w:val="121212"/>
                <w:sz w:val="20"/>
                <w:szCs w:val="20"/>
              </w:rPr>
              <w:t>У</w:t>
            </w:r>
            <w:r w:rsidRPr="009C501F">
              <w:rPr>
                <w:color w:val="121212"/>
                <w:sz w:val="20"/>
                <w:szCs w:val="20"/>
              </w:rPr>
              <w:t>часника</w:t>
            </w:r>
            <w:r>
              <w:rPr>
                <w:color w:val="121212"/>
                <w:sz w:val="20"/>
                <w:szCs w:val="20"/>
              </w:rPr>
              <w:t xml:space="preserve"> </w:t>
            </w:r>
            <w:r w:rsidRPr="009C501F">
              <w:rPr>
                <w:color w:val="121212"/>
                <w:sz w:val="20"/>
                <w:szCs w:val="20"/>
              </w:rPr>
              <w:t xml:space="preserve">у разі не завантаження </w:t>
            </w:r>
            <w:r>
              <w:rPr>
                <w:color w:val="121212"/>
                <w:sz w:val="20"/>
                <w:szCs w:val="20"/>
              </w:rPr>
              <w:t xml:space="preserve">ним </w:t>
            </w:r>
            <w:r w:rsidRPr="009C501F">
              <w:rPr>
                <w:color w:val="121212"/>
                <w:sz w:val="20"/>
                <w:szCs w:val="20"/>
              </w:rPr>
              <w:t>усіх документів в електронну систему закупівель чи ненадання пакету оригіналів, у разі якщо таке вимагалося, у тому числі їх невідповідності завантаженим в електронну систему закупівель документам</w:t>
            </w:r>
            <w:r w:rsidRPr="0024495E">
              <w:rPr>
                <w:color w:val="121212"/>
                <w:sz w:val="20"/>
                <w:szCs w:val="20"/>
              </w:rPr>
              <w:t>.</w:t>
            </w:r>
          </w:p>
          <w:p w14:paraId="06350F15" w14:textId="77777777" w:rsidR="00E22C38" w:rsidRPr="006479FE" w:rsidRDefault="00E22C38" w:rsidP="0079766D">
            <w:pPr>
              <w:spacing w:line="230" w:lineRule="auto"/>
              <w:ind w:firstLine="370"/>
              <w:jc w:val="both"/>
              <w:rPr>
                <w:color w:val="121212"/>
                <w:sz w:val="20"/>
                <w:szCs w:val="20"/>
              </w:rPr>
            </w:pPr>
          </w:p>
          <w:p w14:paraId="3C904656" w14:textId="77777777" w:rsidR="00E22C38" w:rsidRPr="004F1BC2" w:rsidRDefault="00E22C38" w:rsidP="0079766D">
            <w:pPr>
              <w:spacing w:line="230" w:lineRule="auto"/>
              <w:ind w:firstLine="370"/>
              <w:jc w:val="both"/>
              <w:rPr>
                <w:color w:val="121212"/>
                <w:sz w:val="20"/>
                <w:szCs w:val="20"/>
              </w:rPr>
            </w:pPr>
            <w:r w:rsidRPr="004F1BC2">
              <w:rPr>
                <w:color w:val="121212"/>
                <w:sz w:val="20"/>
                <w:szCs w:val="20"/>
              </w:rPr>
              <w:t>Детальна інформація, що стосується Умовних та Безумовних параметрів «Стоп-Інформації» визначена у Додатку 8 до Інструкції з проведення попереднього кваліфікаційного відбору контрагентів ПАТ «Укргазвидобування», затвердженої наказом ПАТ «Укргазвидобування» від 01.08.2017 р. № 496 (розміщеної в рубриці «Закупівлі» на офіційному веб-сайті ugv.com.ua.)</w:t>
            </w:r>
          </w:p>
        </w:tc>
      </w:tr>
      <w:tr w:rsidR="00E22C38" w:rsidRPr="00AB283C" w14:paraId="2B734AF9" w14:textId="77777777" w:rsidTr="0079766D">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F47637F" w14:textId="77777777" w:rsidR="00E22C38" w:rsidRPr="004F1BC2" w:rsidRDefault="00E22C38" w:rsidP="0079766D">
            <w:pPr>
              <w:pStyle w:val="ac"/>
              <w:rPr>
                <w:b/>
                <w:bCs/>
                <w:color w:val="000000"/>
                <w:lang w:val="uk-UA"/>
              </w:rPr>
            </w:pPr>
            <w:r w:rsidRPr="004F1BC2">
              <w:rPr>
                <w:b/>
                <w:bCs/>
                <w:color w:val="000000"/>
                <w:lang w:val="uk-UA"/>
              </w:rPr>
              <w:t xml:space="preserve">8. Порядок звернень щодо роз’яснень </w:t>
            </w:r>
            <w:r w:rsidRPr="004F1BC2">
              <w:rPr>
                <w:b/>
                <w:color w:val="121212"/>
                <w:lang w:val="uk-UA"/>
              </w:rPr>
              <w:t>причин відхилення пропозицій</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40C0B084" w14:textId="77777777" w:rsidR="00E22C38" w:rsidRPr="004F1BC2" w:rsidRDefault="00E22C38" w:rsidP="0079766D">
            <w:pPr>
              <w:spacing w:line="230" w:lineRule="auto"/>
              <w:jc w:val="both"/>
              <w:rPr>
                <w:color w:val="121212"/>
                <w:sz w:val="20"/>
                <w:szCs w:val="20"/>
              </w:rPr>
            </w:pPr>
          </w:p>
          <w:p w14:paraId="3B408654" w14:textId="77777777" w:rsidR="00E22C38" w:rsidRPr="004F1BC2" w:rsidRDefault="00E22C38" w:rsidP="0079766D">
            <w:pPr>
              <w:spacing w:line="230" w:lineRule="auto"/>
              <w:ind w:firstLine="370"/>
              <w:jc w:val="both"/>
              <w:rPr>
                <w:color w:val="121212"/>
                <w:sz w:val="20"/>
                <w:szCs w:val="20"/>
              </w:rPr>
            </w:pPr>
            <w:r w:rsidRPr="004F1BC2">
              <w:rPr>
                <w:color w:val="121212"/>
                <w:sz w:val="20"/>
                <w:szCs w:val="20"/>
              </w:rPr>
              <w:t>Будь</w:t>
            </w:r>
            <w:r>
              <w:rPr>
                <w:color w:val="121212"/>
                <w:sz w:val="20"/>
                <w:szCs w:val="20"/>
              </w:rPr>
              <w:t>-</w:t>
            </w:r>
            <w:r w:rsidRPr="004F1BC2">
              <w:rPr>
                <w:color w:val="121212"/>
                <w:sz w:val="20"/>
                <w:szCs w:val="20"/>
              </w:rPr>
              <w:t>який Учасник має право звернутись до Замовника стосовно рішення, дії або бездіяльності замовника (Товариства або філії Товариства).</w:t>
            </w:r>
          </w:p>
          <w:p w14:paraId="356E1E35" w14:textId="77777777" w:rsidR="00E22C38" w:rsidRPr="004F1BC2" w:rsidRDefault="00E22C38" w:rsidP="0079766D">
            <w:pPr>
              <w:spacing w:line="230" w:lineRule="auto"/>
              <w:ind w:firstLine="370"/>
              <w:jc w:val="both"/>
              <w:rPr>
                <w:color w:val="121212"/>
                <w:sz w:val="20"/>
                <w:szCs w:val="20"/>
              </w:rPr>
            </w:pPr>
          </w:p>
          <w:p w14:paraId="5C899AFD" w14:textId="77777777" w:rsidR="00E22C38" w:rsidRPr="004F1BC2" w:rsidRDefault="00E22C38" w:rsidP="0079766D">
            <w:pPr>
              <w:spacing w:line="230" w:lineRule="auto"/>
              <w:ind w:firstLine="370"/>
              <w:jc w:val="both"/>
              <w:rPr>
                <w:b/>
                <w:color w:val="121212"/>
                <w:sz w:val="20"/>
                <w:szCs w:val="20"/>
              </w:rPr>
            </w:pPr>
            <w:r w:rsidRPr="004F1BC2">
              <w:rPr>
                <w:color w:val="121212"/>
                <w:sz w:val="20"/>
                <w:szCs w:val="20"/>
              </w:rPr>
              <w:t>Порядок оскарження закупівель визначений</w:t>
            </w:r>
            <w:r>
              <w:rPr>
                <w:color w:val="121212"/>
                <w:sz w:val="20"/>
                <w:szCs w:val="20"/>
              </w:rPr>
              <w:t xml:space="preserve"> Порядком та Положенням про конфліктну комісію ПАТ «Укргазвидобування», яке розміщено на офіційному веб-сайті Замовника (</w:t>
            </w:r>
            <w:hyperlink r:id="rId11" w:history="1">
              <w:r w:rsidRPr="00901E45">
                <w:rPr>
                  <w:rStyle w:val="af5"/>
                  <w:sz w:val="20"/>
                  <w:szCs w:val="20"/>
                </w:rPr>
                <w:t>http://ugv.com.ua/page/conflict-commission</w:t>
              </w:r>
            </w:hyperlink>
            <w:r>
              <w:rPr>
                <w:color w:val="121212"/>
                <w:sz w:val="20"/>
                <w:szCs w:val="20"/>
              </w:rPr>
              <w:t>)</w:t>
            </w:r>
            <w:r w:rsidRPr="004F1BC2">
              <w:rPr>
                <w:b/>
                <w:color w:val="121212"/>
                <w:sz w:val="20"/>
                <w:szCs w:val="20"/>
              </w:rPr>
              <w:t>.</w:t>
            </w:r>
          </w:p>
          <w:p w14:paraId="260BBD8B" w14:textId="77777777" w:rsidR="00E22C38" w:rsidRPr="004F1BC2" w:rsidRDefault="00E22C38" w:rsidP="0079766D">
            <w:pPr>
              <w:rPr>
                <w:sz w:val="20"/>
                <w:szCs w:val="20"/>
              </w:rPr>
            </w:pPr>
          </w:p>
        </w:tc>
      </w:tr>
      <w:tr w:rsidR="00E22C38" w:rsidRPr="00AB283C" w14:paraId="5EA65D70" w14:textId="77777777" w:rsidTr="0079766D">
        <w:trPr>
          <w:trHeight w:val="173"/>
          <w:tblCellSpacing w:w="15" w:type="dxa"/>
          <w:jc w:val="center"/>
        </w:trPr>
        <w:tc>
          <w:tcPr>
            <w:tcW w:w="4971" w:type="pct"/>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1100542" w14:textId="77777777" w:rsidR="00E22C38" w:rsidRPr="00CA075D" w:rsidRDefault="00E22C38" w:rsidP="0079766D">
            <w:pPr>
              <w:pStyle w:val="ac"/>
              <w:jc w:val="center"/>
              <w:rPr>
                <w:rStyle w:val="ab"/>
                <w:color w:val="121212"/>
                <w:sz w:val="28"/>
                <w:szCs w:val="28"/>
                <w:lang w:val="uk-UA"/>
              </w:rPr>
            </w:pPr>
            <w:r w:rsidRPr="00CA075D">
              <w:rPr>
                <w:b/>
                <w:bCs/>
                <w:color w:val="000000"/>
                <w:sz w:val="28"/>
                <w:szCs w:val="28"/>
                <w:lang w:val="uk-UA"/>
              </w:rPr>
              <w:t>ІІІ. Укладання договору</w:t>
            </w:r>
          </w:p>
        </w:tc>
      </w:tr>
      <w:tr w:rsidR="00E22C38" w:rsidRPr="00AB283C" w14:paraId="5589A445" w14:textId="77777777" w:rsidTr="0079766D">
        <w:trPr>
          <w:trHeight w:val="1305"/>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F5B6ED3" w14:textId="77777777" w:rsidR="00E22C38" w:rsidRPr="00AB283C" w:rsidRDefault="00E22C38" w:rsidP="0079766D">
            <w:pPr>
              <w:pStyle w:val="ac"/>
              <w:rPr>
                <w:b/>
                <w:bCs/>
                <w:color w:val="000000"/>
                <w:lang w:val="uk-UA"/>
              </w:rPr>
            </w:pPr>
            <w:r w:rsidRPr="00AB283C">
              <w:rPr>
                <w:b/>
                <w:bCs/>
                <w:color w:val="000000"/>
                <w:lang w:val="uk-UA"/>
              </w:rPr>
              <w:t xml:space="preserve">1. Терміни укладання договору </w:t>
            </w:r>
            <w:r w:rsidRPr="00AB283C">
              <w:rPr>
                <w:color w:val="000000"/>
                <w:lang w:val="uk-UA"/>
              </w:rPr>
              <w:t>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1B7717D" w14:textId="77777777" w:rsidR="00E22C38" w:rsidRPr="00785A40" w:rsidRDefault="00E22C38" w:rsidP="0079766D">
            <w:pPr>
              <w:spacing w:line="14" w:lineRule="atLeast"/>
              <w:ind w:firstLine="370"/>
              <w:jc w:val="both"/>
              <w:rPr>
                <w:rStyle w:val="ab"/>
                <w:rFonts w:cs="Arial"/>
                <w:color w:val="121212"/>
                <w:sz w:val="20"/>
                <w:szCs w:val="20"/>
                <w:lang w:val="ru-RU"/>
              </w:rPr>
            </w:pPr>
            <w:r w:rsidRPr="006B3E0B">
              <w:rPr>
                <w:color w:val="000000"/>
                <w:sz w:val="20"/>
                <w:szCs w:val="20"/>
              </w:rPr>
              <w:t xml:space="preserve">Замовник укладає договір про закупівлю з Учасником, якого було визнано переможцем, </w:t>
            </w:r>
            <w:r w:rsidRPr="006B3E0B">
              <w:rPr>
                <w:b/>
                <w:color w:val="000000"/>
                <w:sz w:val="20"/>
                <w:szCs w:val="20"/>
                <w:u w:val="single"/>
              </w:rPr>
              <w:t xml:space="preserve">не раніше ніж через 2 робочих дні та не пізніше ніж через </w:t>
            </w:r>
            <w:r w:rsidRPr="00F01085">
              <w:rPr>
                <w:b/>
                <w:color w:val="000000"/>
                <w:sz w:val="20"/>
                <w:szCs w:val="20"/>
                <w:u w:val="single"/>
              </w:rPr>
              <w:t xml:space="preserve">15 робочих днів для Учасників-резидентів та 21 робочий день для Учасника-нерезидента, після прийняття рішення про визначення переможця закупівлі </w:t>
            </w:r>
            <w:r w:rsidRPr="006B3E0B">
              <w:rPr>
                <w:color w:val="000000"/>
                <w:sz w:val="20"/>
                <w:szCs w:val="20"/>
              </w:rPr>
              <w:t>з дати</w:t>
            </w:r>
            <w:r w:rsidRPr="00AB283C">
              <w:rPr>
                <w:color w:val="000000"/>
                <w:sz w:val="20"/>
                <w:szCs w:val="20"/>
              </w:rPr>
              <w:t xml:space="preserve"> оприлюднення в системі електронних закупівель інформації про визначення переможця.</w:t>
            </w:r>
          </w:p>
        </w:tc>
      </w:tr>
      <w:tr w:rsidR="00E22C38" w:rsidRPr="00AB283C" w14:paraId="4B3738BA" w14:textId="77777777" w:rsidTr="0079766D">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C6FDF6F" w14:textId="77777777" w:rsidR="00E22C38" w:rsidRPr="00AB283C" w:rsidRDefault="00E22C38" w:rsidP="0079766D">
            <w:pPr>
              <w:pStyle w:val="ac"/>
              <w:rPr>
                <w:b/>
                <w:bCs/>
                <w:color w:val="000000"/>
                <w:lang w:val="uk-UA"/>
              </w:rPr>
            </w:pPr>
            <w:r w:rsidRPr="00AB283C">
              <w:rPr>
                <w:b/>
                <w:bCs/>
                <w:color w:val="000000"/>
                <w:lang w:val="uk-UA"/>
              </w:rPr>
              <w:lastRenderedPageBreak/>
              <w:t>2. Основні умови, які обов'язково включаються до договору про закупівлю</w:t>
            </w:r>
            <w:r w:rsidRPr="00AB283C">
              <w:rPr>
                <w:color w:val="000000"/>
                <w:lang w:val="uk-UA"/>
              </w:rPr>
              <w:t>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ADB5C2D" w14:textId="77777777" w:rsidR="00E22C38" w:rsidRPr="009C1266" w:rsidRDefault="00E22C38" w:rsidP="0079766D">
            <w:pPr>
              <w:spacing w:line="16" w:lineRule="atLeast"/>
              <w:ind w:firstLine="370"/>
              <w:jc w:val="both"/>
              <w:textAlignment w:val="top"/>
              <w:rPr>
                <w:sz w:val="20"/>
                <w:szCs w:val="20"/>
              </w:rPr>
            </w:pPr>
            <w:r w:rsidRPr="009C1266">
              <w:rPr>
                <w:sz w:val="20"/>
                <w:szCs w:val="20"/>
              </w:rPr>
              <w:t xml:space="preserve">Умови договору про закупівлю не повинні відрізнятися від змісту пропозиції (у тому числі ціни за одиницю товару) переможця процедури закупівлі. Проект договору про закупівлю визначений </w:t>
            </w:r>
            <w:r w:rsidRPr="009C1266">
              <w:rPr>
                <w:b/>
                <w:sz w:val="20"/>
                <w:szCs w:val="20"/>
              </w:rPr>
              <w:t>в Додатку 4</w:t>
            </w:r>
            <w:r w:rsidRPr="009C1266">
              <w:rPr>
                <w:sz w:val="20"/>
                <w:szCs w:val="20"/>
              </w:rPr>
              <w:t xml:space="preserve"> до цієї документації.</w:t>
            </w:r>
          </w:p>
          <w:p w14:paraId="1C6BDC54" w14:textId="77777777" w:rsidR="00E22C38" w:rsidRPr="009C1266" w:rsidRDefault="00E22C38" w:rsidP="0079766D">
            <w:pPr>
              <w:ind w:firstLine="370"/>
              <w:jc w:val="both"/>
              <w:rPr>
                <w:rStyle w:val="ab"/>
                <w:rFonts w:cs="Arial"/>
                <w:b w:val="0"/>
                <w:color w:val="121212"/>
                <w:sz w:val="20"/>
                <w:szCs w:val="20"/>
              </w:rPr>
            </w:pPr>
            <w:r w:rsidRPr="009C1266">
              <w:rPr>
                <w:rStyle w:val="ab"/>
                <w:rFonts w:cs="Arial"/>
                <w:b w:val="0"/>
                <w:color w:val="121212"/>
                <w:sz w:val="20"/>
                <w:szCs w:val="20"/>
              </w:rPr>
              <w:t>У випадку якщо Учасник-переможець є резидентом, Замовник укладає Договір поставки згідно Додатку №</w:t>
            </w:r>
            <w:r>
              <w:rPr>
                <w:rStyle w:val="ab"/>
                <w:rFonts w:cs="Arial"/>
                <w:b w:val="0"/>
                <w:color w:val="121212"/>
                <w:sz w:val="20"/>
                <w:szCs w:val="20"/>
                <w:lang w:val="ru-RU"/>
              </w:rPr>
              <w:t xml:space="preserve"> </w:t>
            </w:r>
            <w:r w:rsidRPr="009C1266">
              <w:rPr>
                <w:rStyle w:val="ab"/>
                <w:rFonts w:cs="Arial"/>
                <w:b w:val="0"/>
                <w:color w:val="121212"/>
                <w:sz w:val="20"/>
                <w:szCs w:val="20"/>
              </w:rPr>
              <w:t>4  до документації процедури закупівлі виключно українською мовою.</w:t>
            </w:r>
          </w:p>
          <w:p w14:paraId="70F03BE8" w14:textId="77777777" w:rsidR="00E22C38" w:rsidRPr="009C1266" w:rsidRDefault="00E22C38" w:rsidP="0079766D">
            <w:pPr>
              <w:spacing w:line="16" w:lineRule="atLeast"/>
              <w:ind w:firstLine="370"/>
              <w:jc w:val="both"/>
              <w:textAlignment w:val="top"/>
              <w:rPr>
                <w:rStyle w:val="ab"/>
                <w:rFonts w:cs="Arial"/>
                <w:color w:val="121212"/>
                <w:sz w:val="20"/>
                <w:szCs w:val="20"/>
              </w:rPr>
            </w:pPr>
          </w:p>
        </w:tc>
      </w:tr>
      <w:tr w:rsidR="00E22C38" w:rsidRPr="005209BA" w14:paraId="2354643C" w14:textId="77777777" w:rsidTr="0079766D">
        <w:trPr>
          <w:trHeight w:val="458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08824BE" w14:textId="77777777" w:rsidR="00E22C38" w:rsidRPr="00AB283C" w:rsidRDefault="00E22C38" w:rsidP="0079766D">
            <w:pPr>
              <w:pStyle w:val="ac"/>
              <w:rPr>
                <w:b/>
                <w:bCs/>
                <w:color w:val="000000"/>
                <w:lang w:val="uk-UA"/>
              </w:rPr>
            </w:pPr>
            <w:r w:rsidRPr="00AB283C">
              <w:rPr>
                <w:b/>
                <w:bCs/>
                <w:color w:val="000000"/>
                <w:lang w:val="uk-UA"/>
              </w:rPr>
              <w:t>3. Перелік документів для Учасника-переможця, необхідних для укладення договору та які надаються до Департаменту безпеки</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1F65974" w14:textId="77777777" w:rsidR="00E22C38" w:rsidRPr="005209BA" w:rsidRDefault="00E22C38" w:rsidP="0079766D">
            <w:pPr>
              <w:ind w:firstLine="387"/>
              <w:jc w:val="both"/>
              <w:rPr>
                <w:b/>
                <w:i/>
                <w:sz w:val="20"/>
                <w:szCs w:val="20"/>
              </w:rPr>
            </w:pPr>
            <w:r w:rsidRPr="005209BA">
              <w:rPr>
                <w:b/>
                <w:i/>
                <w:sz w:val="22"/>
                <w:szCs w:val="22"/>
              </w:rPr>
              <w:t>При укладанні договору Учасник-резидент надсилає наступні документи у сканованому вигляді на e-mail:</w:t>
            </w:r>
            <w:r w:rsidRPr="005209BA">
              <w:rPr>
                <w:b/>
                <w:i/>
                <w:sz w:val="20"/>
                <w:szCs w:val="20"/>
              </w:rPr>
              <w:t xml:space="preserve"> </w:t>
            </w:r>
            <w:r w:rsidRPr="005209BA">
              <w:rPr>
                <w:b/>
                <w:i/>
                <w:sz w:val="28"/>
                <w:szCs w:val="28"/>
                <w:lang w:val="en-US"/>
              </w:rPr>
              <w:t>dogovor</w:t>
            </w:r>
            <w:r w:rsidRPr="005209BA">
              <w:rPr>
                <w:b/>
                <w:i/>
                <w:sz w:val="28"/>
                <w:szCs w:val="28"/>
              </w:rPr>
              <w:t>@ugv.com.ua</w:t>
            </w:r>
            <w:r w:rsidRPr="005209BA">
              <w:rPr>
                <w:b/>
                <w:i/>
                <w:sz w:val="20"/>
                <w:szCs w:val="20"/>
              </w:rPr>
              <w:t xml:space="preserve"> </w:t>
            </w:r>
            <w:r w:rsidRPr="005209BA">
              <w:rPr>
                <w:b/>
                <w:i/>
                <w:sz w:val="22"/>
                <w:szCs w:val="22"/>
              </w:rPr>
              <w:t>Товариства</w:t>
            </w:r>
            <w:r w:rsidRPr="005209BA">
              <w:rPr>
                <w:b/>
                <w:i/>
                <w:sz w:val="20"/>
                <w:szCs w:val="20"/>
              </w:rPr>
              <w:t>.</w:t>
            </w:r>
          </w:p>
          <w:p w14:paraId="02D2751C" w14:textId="77777777" w:rsidR="00E22C38" w:rsidRPr="005209BA" w:rsidRDefault="00E22C38" w:rsidP="0079766D">
            <w:pPr>
              <w:ind w:firstLine="370"/>
              <w:jc w:val="both"/>
              <w:rPr>
                <w:b/>
                <w:i/>
                <w:sz w:val="20"/>
                <w:szCs w:val="20"/>
              </w:rPr>
            </w:pPr>
            <w:r w:rsidRPr="005209BA">
              <w:rPr>
                <w:b/>
                <w:i/>
                <w:sz w:val="20"/>
                <w:szCs w:val="20"/>
              </w:rPr>
              <w:t>Скановані оригінали та/або копії, завірені Контрагентом:</w:t>
            </w:r>
          </w:p>
          <w:p w14:paraId="5EE36EF7" w14:textId="77777777" w:rsidR="00E22C38" w:rsidRPr="005209BA" w:rsidRDefault="00E22C38" w:rsidP="0079766D">
            <w:pPr>
              <w:ind w:firstLine="370"/>
              <w:jc w:val="both"/>
              <w:rPr>
                <w:sz w:val="20"/>
                <w:szCs w:val="20"/>
              </w:rPr>
            </w:pPr>
            <w:r w:rsidRPr="005209BA">
              <w:rPr>
                <w:sz w:val="20"/>
                <w:szCs w:val="20"/>
              </w:rPr>
              <w:t>а)  документ, який підтверджує повноваження особи, що підписує Договір зі сторони Контрагента (паспорт та копія наказу або копія довіреності, або копія рішення вищого органу управління юридичної особи, або інший документ, який підтверджує право особи на підписання Договору);</w:t>
            </w:r>
          </w:p>
          <w:p w14:paraId="5624D19F" w14:textId="77777777" w:rsidR="00E22C38" w:rsidRPr="005209BA" w:rsidRDefault="00E22C38" w:rsidP="0079766D">
            <w:pPr>
              <w:ind w:firstLine="370"/>
              <w:jc w:val="both"/>
              <w:rPr>
                <w:sz w:val="20"/>
                <w:szCs w:val="20"/>
              </w:rPr>
            </w:pPr>
            <w:r w:rsidRPr="005209BA">
              <w:rPr>
                <w:sz w:val="20"/>
                <w:szCs w:val="20"/>
              </w:rPr>
              <w:t>б)  довідка з банку про відкриття поточного рахунку за реквізитами, вказаними у Договорі;</w:t>
            </w:r>
          </w:p>
          <w:p w14:paraId="5D8AB413" w14:textId="77777777" w:rsidR="00E22C38" w:rsidRPr="005209BA" w:rsidRDefault="00E22C38" w:rsidP="0079766D">
            <w:pPr>
              <w:ind w:firstLine="370"/>
              <w:jc w:val="both"/>
              <w:rPr>
                <w:sz w:val="20"/>
                <w:szCs w:val="20"/>
              </w:rPr>
            </w:pPr>
            <w:r w:rsidRPr="005209BA">
              <w:rPr>
                <w:sz w:val="20"/>
                <w:szCs w:val="20"/>
              </w:rPr>
              <w:t>в)  довідка з банку про відсутність (наявність) простроченої заборгованості за кредитами, яка має бути датована не раніше останнього дня кварталу, що передує публікації оголошення про закупівлю;</w:t>
            </w:r>
          </w:p>
          <w:p w14:paraId="2D2B2BA6" w14:textId="77777777" w:rsidR="00E22C38" w:rsidRPr="005209BA" w:rsidRDefault="00E22C38" w:rsidP="0079766D">
            <w:pPr>
              <w:ind w:firstLine="370"/>
              <w:jc w:val="both"/>
              <w:rPr>
                <w:sz w:val="20"/>
                <w:szCs w:val="20"/>
              </w:rPr>
            </w:pPr>
            <w:r w:rsidRPr="005209BA">
              <w:rPr>
                <w:sz w:val="20"/>
                <w:szCs w:val="20"/>
              </w:rPr>
              <w:t>г)  довідка від органів державної фіскальної служби про відсутність заборгованості перед бюджетом по сплаті обов’язкових податків та зборів;</w:t>
            </w:r>
          </w:p>
          <w:p w14:paraId="6C36449C" w14:textId="77777777" w:rsidR="00E22C38" w:rsidRPr="005209BA" w:rsidRDefault="00E22C38" w:rsidP="0079766D">
            <w:pPr>
              <w:ind w:firstLine="370"/>
              <w:jc w:val="both"/>
              <w:rPr>
                <w:sz w:val="20"/>
                <w:szCs w:val="20"/>
              </w:rPr>
            </w:pPr>
            <w:r w:rsidRPr="005209BA">
              <w:rPr>
                <w:sz w:val="20"/>
                <w:szCs w:val="20"/>
              </w:rPr>
              <w:t>д)  довідка з державного органу з питань банкрутства про відсутність порушеного провадження у справі про банкрутство та відсутність рішення про визнання банкрутом;</w:t>
            </w:r>
          </w:p>
          <w:p w14:paraId="78F3158C" w14:textId="77777777" w:rsidR="00E22C38" w:rsidRPr="005209BA" w:rsidRDefault="00E22C38" w:rsidP="0079766D">
            <w:pPr>
              <w:ind w:firstLine="370"/>
              <w:jc w:val="both"/>
              <w:rPr>
                <w:sz w:val="20"/>
                <w:szCs w:val="20"/>
              </w:rPr>
            </w:pPr>
            <w:r w:rsidRPr="005209BA">
              <w:rPr>
                <w:sz w:val="20"/>
                <w:szCs w:val="20"/>
              </w:rPr>
              <w:t>е)  довідка про фактичне місцезнаходження Контрагента та номера телефонів керівника та головного бухгалтера або особи, яка виконує його функції;</w:t>
            </w:r>
          </w:p>
          <w:p w14:paraId="208E85E3" w14:textId="77777777" w:rsidR="00E22C38" w:rsidRPr="005209BA" w:rsidRDefault="00E22C38" w:rsidP="0079766D">
            <w:pPr>
              <w:ind w:firstLine="370"/>
              <w:jc w:val="both"/>
              <w:rPr>
                <w:sz w:val="20"/>
                <w:szCs w:val="20"/>
              </w:rPr>
            </w:pPr>
            <w:r w:rsidRPr="005209BA">
              <w:rPr>
                <w:sz w:val="20"/>
                <w:szCs w:val="20"/>
              </w:rPr>
              <w:t>є)  для державних та комунальних підприємств, установ, організацій, які надають послуги, виконують роботи для Товариства, замість документів, передбачених п. п. б), в), г), д), можуть надаватися із зазначених питань довідки за підписом керівника такого підприємства, установи, організації.</w:t>
            </w:r>
          </w:p>
          <w:p w14:paraId="16B309D8" w14:textId="77777777" w:rsidR="00E22C38" w:rsidRPr="005209BA" w:rsidRDefault="00E22C38" w:rsidP="0079766D">
            <w:pPr>
              <w:ind w:firstLine="370"/>
              <w:jc w:val="both"/>
              <w:rPr>
                <w:sz w:val="20"/>
                <w:szCs w:val="20"/>
              </w:rPr>
            </w:pPr>
          </w:p>
          <w:p w14:paraId="6D8D55AB" w14:textId="77777777" w:rsidR="00E22C38" w:rsidRPr="005209BA" w:rsidRDefault="00E22C38" w:rsidP="0079766D">
            <w:pPr>
              <w:ind w:firstLine="370"/>
              <w:jc w:val="both"/>
              <w:rPr>
                <w:sz w:val="20"/>
                <w:szCs w:val="20"/>
              </w:rPr>
            </w:pPr>
            <w:r w:rsidRPr="005209BA">
              <w:rPr>
                <w:sz w:val="20"/>
                <w:szCs w:val="20"/>
              </w:rPr>
              <w:t xml:space="preserve">ВИЩЕВКАЗАНІ ДОКУМЕНТИ </w:t>
            </w:r>
            <w:r w:rsidRPr="005209BA">
              <w:rPr>
                <w:b/>
                <w:sz w:val="20"/>
                <w:szCs w:val="20"/>
              </w:rPr>
              <w:t>ОБОВ’ЯЗКОВО</w:t>
            </w:r>
            <w:r w:rsidRPr="005209BA">
              <w:rPr>
                <w:sz w:val="20"/>
                <w:szCs w:val="20"/>
              </w:rPr>
              <w:t xml:space="preserve"> МАЮТЬ БУТИ </w:t>
            </w:r>
            <w:r w:rsidRPr="005209BA">
              <w:rPr>
                <w:b/>
                <w:sz w:val="20"/>
                <w:szCs w:val="20"/>
              </w:rPr>
              <w:t>СКРІПЛЕНІ ЕЦП (ЕЛЕКТРОННИМ ЦИФРОВИМ ПІДПИСОМ</w:t>
            </w:r>
            <w:r w:rsidRPr="005209BA">
              <w:rPr>
                <w:sz w:val="20"/>
                <w:szCs w:val="20"/>
              </w:rPr>
              <w:t>) УЧАСНИКА-ПЕРЕМОЖЦЯ.</w:t>
            </w:r>
          </w:p>
          <w:p w14:paraId="621C75C8" w14:textId="77777777" w:rsidR="00E22C38" w:rsidRPr="005209BA" w:rsidRDefault="00E22C38" w:rsidP="0079766D">
            <w:pPr>
              <w:ind w:firstLine="387"/>
              <w:jc w:val="both"/>
              <w:rPr>
                <w:sz w:val="20"/>
                <w:szCs w:val="20"/>
              </w:rPr>
            </w:pPr>
            <w:r w:rsidRPr="005209BA">
              <w:rPr>
                <w:sz w:val="20"/>
                <w:szCs w:val="20"/>
              </w:rPr>
              <w:t>Замовник може запросити в Учасника інші документи визначені діючим Порядком ведення договірної роботи у Товаристві.</w:t>
            </w:r>
          </w:p>
          <w:p w14:paraId="78DF72D0" w14:textId="77777777" w:rsidR="00E22C38" w:rsidRPr="005209BA" w:rsidRDefault="00E22C38" w:rsidP="0079766D">
            <w:pPr>
              <w:ind w:firstLine="387"/>
              <w:jc w:val="both"/>
              <w:rPr>
                <w:sz w:val="20"/>
                <w:szCs w:val="20"/>
              </w:rPr>
            </w:pPr>
            <w:r w:rsidRPr="005209BA">
              <w:rPr>
                <w:sz w:val="20"/>
                <w:szCs w:val="20"/>
              </w:rPr>
              <w:t>Замовник має право, у разі необхідності, запросити вищевказані документи у паперовому вигляді.</w:t>
            </w:r>
          </w:p>
          <w:p w14:paraId="2F448AC0" w14:textId="77777777" w:rsidR="00E22C38" w:rsidRPr="005209BA" w:rsidRDefault="00E22C38" w:rsidP="0079766D">
            <w:pPr>
              <w:ind w:firstLine="387"/>
              <w:jc w:val="both"/>
              <w:rPr>
                <w:sz w:val="20"/>
                <w:szCs w:val="20"/>
              </w:rPr>
            </w:pPr>
            <w:r w:rsidRPr="005209BA">
              <w:rPr>
                <w:sz w:val="20"/>
                <w:szCs w:val="20"/>
              </w:rPr>
              <w:t>У разі не отримання</w:t>
            </w:r>
            <w:r w:rsidRPr="005209BA">
              <w:rPr>
                <w:sz w:val="20"/>
                <w:szCs w:val="20"/>
                <w:lang w:val="ru-RU"/>
              </w:rPr>
              <w:t xml:space="preserve"> </w:t>
            </w:r>
            <w:r w:rsidRPr="005209BA">
              <w:rPr>
                <w:sz w:val="20"/>
                <w:szCs w:val="20"/>
              </w:rPr>
              <w:t xml:space="preserve">перелічених вище документів на вказаний </w:t>
            </w:r>
            <w:r w:rsidRPr="005209BA">
              <w:rPr>
                <w:b/>
                <w:sz w:val="20"/>
                <w:szCs w:val="20"/>
              </w:rPr>
              <w:t>e-mail</w:t>
            </w:r>
            <w:r w:rsidRPr="005209BA">
              <w:rPr>
                <w:sz w:val="20"/>
                <w:szCs w:val="20"/>
              </w:rPr>
              <w:t xml:space="preserve"> та ненадання у паперовому вигляді, якщо таке вимагалося, Замовник має право відхилити пропозицію Учасника-переможця і перейти до розгляду наступної пропозиції, визначеної Системою.</w:t>
            </w:r>
          </w:p>
          <w:p w14:paraId="738BC4E2" w14:textId="77777777" w:rsidR="00E22C38" w:rsidRPr="005209BA" w:rsidRDefault="00E22C38" w:rsidP="0079766D">
            <w:pPr>
              <w:ind w:firstLine="387"/>
              <w:jc w:val="both"/>
              <w:rPr>
                <w:sz w:val="20"/>
                <w:szCs w:val="20"/>
              </w:rPr>
            </w:pPr>
          </w:p>
          <w:p w14:paraId="540D09D6" w14:textId="77777777" w:rsidR="00E22C38" w:rsidRPr="005209BA" w:rsidRDefault="00E22C38" w:rsidP="0079766D">
            <w:pPr>
              <w:ind w:firstLine="511"/>
              <w:jc w:val="both"/>
              <w:rPr>
                <w:rStyle w:val="ab"/>
                <w:rFonts w:cs="Arial"/>
                <w:i/>
                <w:sz w:val="22"/>
                <w:szCs w:val="22"/>
              </w:rPr>
            </w:pPr>
            <w:r w:rsidRPr="005209BA">
              <w:rPr>
                <w:rStyle w:val="ab"/>
                <w:rFonts w:cs="Arial"/>
                <w:i/>
                <w:sz w:val="22"/>
                <w:szCs w:val="22"/>
              </w:rPr>
              <w:t>Учасник-нерезидент надає у паперовому вигляді наступні документи* для укладення Договору процедури закупівлі:</w:t>
            </w:r>
          </w:p>
          <w:p w14:paraId="133F3AC6" w14:textId="77777777" w:rsidR="00E22C38" w:rsidRPr="005209BA" w:rsidRDefault="00E22C38" w:rsidP="0079766D">
            <w:pPr>
              <w:ind w:firstLine="370"/>
              <w:jc w:val="both"/>
              <w:rPr>
                <w:b/>
                <w:i/>
                <w:sz w:val="20"/>
                <w:szCs w:val="20"/>
              </w:rPr>
            </w:pPr>
          </w:p>
          <w:p w14:paraId="7BBE8436" w14:textId="77777777" w:rsidR="00E22C38" w:rsidRPr="005209BA" w:rsidRDefault="00E22C38" w:rsidP="0079766D">
            <w:pPr>
              <w:ind w:firstLine="370"/>
              <w:jc w:val="both"/>
              <w:rPr>
                <w:b/>
                <w:i/>
                <w:sz w:val="20"/>
                <w:szCs w:val="20"/>
              </w:rPr>
            </w:pPr>
            <w:r w:rsidRPr="005209BA">
              <w:rPr>
                <w:b/>
                <w:i/>
                <w:sz w:val="20"/>
                <w:szCs w:val="20"/>
              </w:rPr>
              <w:t>Копії, засвідчені нотаріально:</w:t>
            </w:r>
          </w:p>
          <w:p w14:paraId="56E2F3FE" w14:textId="77777777" w:rsidR="00E22C38" w:rsidRPr="005209BA" w:rsidRDefault="00E22C38" w:rsidP="0079766D">
            <w:pPr>
              <w:ind w:firstLine="370"/>
              <w:jc w:val="both"/>
              <w:rPr>
                <w:sz w:val="20"/>
                <w:szCs w:val="20"/>
              </w:rPr>
            </w:pPr>
            <w:r w:rsidRPr="005209BA">
              <w:rPr>
                <w:sz w:val="20"/>
                <w:szCs w:val="20"/>
              </w:rPr>
              <w:t>а) виписка з торгового реєстру фірми або сертифікат інкорпорації, легалізований та перекладений на українську мову;</w:t>
            </w:r>
          </w:p>
          <w:p w14:paraId="5BB73229" w14:textId="77777777" w:rsidR="00E22C38" w:rsidRPr="005209BA" w:rsidRDefault="00E22C38" w:rsidP="0079766D">
            <w:pPr>
              <w:ind w:firstLine="370"/>
              <w:jc w:val="both"/>
              <w:rPr>
                <w:sz w:val="20"/>
                <w:szCs w:val="20"/>
              </w:rPr>
            </w:pPr>
            <w:r w:rsidRPr="005209BA">
              <w:rPr>
                <w:sz w:val="20"/>
                <w:szCs w:val="20"/>
              </w:rPr>
              <w:t xml:space="preserve">б) документ, який підтверджує повноваження особи, що підписує Контракт зі сторони Контрагента;  </w:t>
            </w:r>
          </w:p>
          <w:p w14:paraId="1E0C3566" w14:textId="77777777" w:rsidR="00E22C38" w:rsidRPr="005209BA" w:rsidRDefault="00E22C38" w:rsidP="0079766D">
            <w:pPr>
              <w:ind w:firstLine="370"/>
              <w:jc w:val="both"/>
              <w:rPr>
                <w:sz w:val="20"/>
                <w:szCs w:val="20"/>
              </w:rPr>
            </w:pPr>
            <w:r w:rsidRPr="005209BA">
              <w:rPr>
                <w:sz w:val="20"/>
                <w:szCs w:val="20"/>
              </w:rPr>
              <w:t xml:space="preserve">в) установчий документ (статут (положення), засновницький/ установчий договір, рішення про утворення суб’єкта господарювання або інший документ, який виконує функції установчого документа відповідно до законодавства країни реєстрації Контрагента); </w:t>
            </w:r>
          </w:p>
          <w:p w14:paraId="5569501D" w14:textId="77777777" w:rsidR="00E22C38" w:rsidRPr="005209BA" w:rsidRDefault="00E22C38" w:rsidP="0079766D">
            <w:pPr>
              <w:ind w:firstLine="370"/>
              <w:jc w:val="both"/>
              <w:rPr>
                <w:sz w:val="20"/>
                <w:szCs w:val="20"/>
              </w:rPr>
            </w:pPr>
            <w:r w:rsidRPr="005209BA">
              <w:rPr>
                <w:sz w:val="20"/>
                <w:szCs w:val="20"/>
              </w:rPr>
              <w:t>г) довідка з банку про відкриття поточного рахунку, за реквізитами, вказаними в Контракті;</w:t>
            </w:r>
          </w:p>
          <w:p w14:paraId="44333C01" w14:textId="77777777" w:rsidR="00E22C38" w:rsidRPr="005209BA" w:rsidRDefault="00E22C38" w:rsidP="0079766D">
            <w:pPr>
              <w:ind w:firstLine="370"/>
              <w:jc w:val="both"/>
              <w:rPr>
                <w:sz w:val="20"/>
                <w:szCs w:val="20"/>
              </w:rPr>
            </w:pPr>
            <w:r w:rsidRPr="005209BA">
              <w:rPr>
                <w:sz w:val="20"/>
                <w:szCs w:val="20"/>
              </w:rPr>
              <w:t>д) довідка про відсутності заборгованості по сплаті обов’язкових податків і зборів у власній країні, яка має бути дійсна на момент здійснення відповідної дії (подання конкурсної пропозиції.</w:t>
            </w:r>
          </w:p>
          <w:p w14:paraId="7C91D989" w14:textId="77777777" w:rsidR="00E22C38" w:rsidRPr="005209BA" w:rsidRDefault="00E22C38" w:rsidP="0079766D">
            <w:pPr>
              <w:ind w:firstLine="511"/>
              <w:jc w:val="both"/>
              <w:rPr>
                <w:i/>
                <w:sz w:val="20"/>
                <w:szCs w:val="20"/>
              </w:rPr>
            </w:pPr>
          </w:p>
          <w:p w14:paraId="0253618C" w14:textId="77777777" w:rsidR="00E22C38" w:rsidRPr="005209BA" w:rsidRDefault="00E22C38" w:rsidP="0079766D">
            <w:pPr>
              <w:ind w:firstLine="511"/>
              <w:jc w:val="both"/>
              <w:rPr>
                <w:rStyle w:val="ab"/>
                <w:rFonts w:cs="Arial"/>
                <w:b w:val="0"/>
                <w:sz w:val="20"/>
                <w:szCs w:val="20"/>
              </w:rPr>
            </w:pPr>
            <w:r w:rsidRPr="005209BA">
              <w:rPr>
                <w:i/>
                <w:sz w:val="20"/>
                <w:szCs w:val="20"/>
              </w:rPr>
              <w:t>При необхідності, крім вказаних вище документів, можуть надаватися додаткові документи щодо іноземного Контрагента, за вимогою Замовника.</w:t>
            </w:r>
          </w:p>
          <w:p w14:paraId="53D1E63D" w14:textId="77777777" w:rsidR="00E22C38" w:rsidRPr="005209BA" w:rsidRDefault="00E22C38" w:rsidP="0079766D">
            <w:pPr>
              <w:ind w:firstLine="387"/>
              <w:jc w:val="both"/>
              <w:rPr>
                <w:sz w:val="20"/>
                <w:szCs w:val="20"/>
              </w:rPr>
            </w:pPr>
            <w:r w:rsidRPr="005209BA">
              <w:rPr>
                <w:sz w:val="20"/>
                <w:szCs w:val="20"/>
              </w:rPr>
              <w:t>У разі не отримання</w:t>
            </w:r>
            <w:r w:rsidRPr="005209BA">
              <w:rPr>
                <w:sz w:val="20"/>
                <w:szCs w:val="20"/>
                <w:lang w:val="ru-RU"/>
              </w:rPr>
              <w:t xml:space="preserve"> </w:t>
            </w:r>
            <w:r w:rsidRPr="005209BA">
              <w:rPr>
                <w:sz w:val="20"/>
                <w:szCs w:val="20"/>
              </w:rPr>
              <w:t>перелічених вище документів, Замовник має право відхилити пропозицію Учасника-переможця і перейти до розгляду наступної пропозиції, визначеної Системою.</w:t>
            </w:r>
          </w:p>
          <w:p w14:paraId="367A9CB6" w14:textId="77777777" w:rsidR="00E22C38" w:rsidRPr="005209BA" w:rsidRDefault="00E22C38" w:rsidP="0079766D">
            <w:pPr>
              <w:widowControl w:val="0"/>
              <w:autoSpaceDE w:val="0"/>
              <w:autoSpaceDN w:val="0"/>
              <w:adjustRightInd w:val="0"/>
              <w:ind w:firstLine="387"/>
              <w:jc w:val="both"/>
              <w:rPr>
                <w:rStyle w:val="ab"/>
                <w:rFonts w:cs="Arial"/>
                <w:b w:val="0"/>
                <w:i/>
                <w:sz w:val="16"/>
                <w:szCs w:val="16"/>
              </w:rPr>
            </w:pPr>
          </w:p>
          <w:p w14:paraId="18DAC7D6" w14:textId="77777777" w:rsidR="00E22C38" w:rsidRPr="005209BA" w:rsidRDefault="00E22C38" w:rsidP="0079766D">
            <w:pPr>
              <w:widowControl w:val="0"/>
              <w:autoSpaceDE w:val="0"/>
              <w:autoSpaceDN w:val="0"/>
              <w:adjustRightInd w:val="0"/>
              <w:ind w:firstLine="387"/>
              <w:jc w:val="both"/>
              <w:rPr>
                <w:rStyle w:val="ab"/>
                <w:rFonts w:cs="Arial"/>
                <w:b w:val="0"/>
                <w:i/>
                <w:sz w:val="16"/>
                <w:szCs w:val="16"/>
              </w:rPr>
            </w:pPr>
            <w:r w:rsidRPr="005209BA">
              <w:rPr>
                <w:rStyle w:val="ab"/>
                <w:rFonts w:cs="Arial"/>
                <w:b w:val="0"/>
                <w:i/>
                <w:sz w:val="16"/>
                <w:szCs w:val="16"/>
              </w:rPr>
              <w:t>* Учасник-нерезидент надає документи на укладення Договору:</w:t>
            </w:r>
          </w:p>
          <w:p w14:paraId="1C312ECB" w14:textId="77777777" w:rsidR="00E22C38" w:rsidRPr="005209BA" w:rsidRDefault="00E22C38" w:rsidP="0079766D">
            <w:pPr>
              <w:widowControl w:val="0"/>
              <w:autoSpaceDE w:val="0"/>
              <w:autoSpaceDN w:val="0"/>
              <w:adjustRightInd w:val="0"/>
              <w:ind w:firstLine="387"/>
              <w:jc w:val="both"/>
              <w:rPr>
                <w:rStyle w:val="ab"/>
                <w:rFonts w:cs="Arial"/>
                <w:b w:val="0"/>
                <w:i/>
                <w:sz w:val="16"/>
                <w:szCs w:val="16"/>
              </w:rPr>
            </w:pPr>
            <w:r w:rsidRPr="005209BA">
              <w:rPr>
                <w:rStyle w:val="ab"/>
                <w:rFonts w:cs="Arial"/>
                <w:b w:val="0"/>
                <w:i/>
                <w:sz w:val="16"/>
                <w:szCs w:val="16"/>
              </w:rPr>
              <w:t>-  у</w:t>
            </w:r>
            <w:r w:rsidRPr="005209BA">
              <w:rPr>
                <w:rStyle w:val="ab"/>
                <w:rFonts w:cs="Arial"/>
                <w:b w:val="0"/>
                <w:sz w:val="20"/>
                <w:szCs w:val="20"/>
                <w:u w:val="single"/>
              </w:rPr>
              <w:t xml:space="preserve"> </w:t>
            </w:r>
            <w:r w:rsidRPr="005209BA">
              <w:rPr>
                <w:rStyle w:val="ab"/>
                <w:rFonts w:cs="Arial"/>
                <w:b w:val="0"/>
                <w:i/>
                <w:sz w:val="16"/>
                <w:szCs w:val="16"/>
              </w:rPr>
              <w:t>робочий час (згідно Графіку робочого часу Замовника зазначеного у Розділі I);</w:t>
            </w:r>
          </w:p>
          <w:p w14:paraId="25DCD141" w14:textId="77777777" w:rsidR="00E22C38" w:rsidRPr="005209BA" w:rsidRDefault="00E22C38" w:rsidP="00187BAA">
            <w:pPr>
              <w:widowControl w:val="0"/>
              <w:autoSpaceDE w:val="0"/>
              <w:autoSpaceDN w:val="0"/>
              <w:adjustRightInd w:val="0"/>
              <w:ind w:firstLine="387"/>
              <w:jc w:val="both"/>
              <w:rPr>
                <w:rStyle w:val="ab"/>
                <w:rFonts w:cs="Arial"/>
                <w:sz w:val="23"/>
                <w:szCs w:val="23"/>
              </w:rPr>
            </w:pPr>
            <w:r w:rsidRPr="005209BA">
              <w:rPr>
                <w:rStyle w:val="ab"/>
                <w:rFonts w:cs="Arial"/>
                <w:b w:val="0"/>
                <w:i/>
                <w:sz w:val="16"/>
                <w:szCs w:val="16"/>
              </w:rPr>
              <w:t>-  особисто або через уповноваженого представника, або кур’єром – тільки «ОСОБИСТО В РУКИ»  відповідальному працівнику Сектору зовнішньоекономічної діяльності.</w:t>
            </w:r>
          </w:p>
        </w:tc>
      </w:tr>
    </w:tbl>
    <w:p w14:paraId="77961F6B" w14:textId="77777777" w:rsidR="00E22C38" w:rsidRPr="00AB283C" w:rsidRDefault="00E22C38" w:rsidP="00E22C38">
      <w:pPr>
        <w:jc w:val="right"/>
        <w:rPr>
          <w:b/>
        </w:rPr>
        <w:sectPr w:rsidR="00E22C38" w:rsidRPr="00AB283C" w:rsidSect="0079766D">
          <w:headerReference w:type="even" r:id="rId12"/>
          <w:headerReference w:type="default" r:id="rId13"/>
          <w:footerReference w:type="even" r:id="rId14"/>
          <w:footerReference w:type="default" r:id="rId15"/>
          <w:headerReference w:type="first" r:id="rId16"/>
          <w:pgSz w:w="11906" w:h="16838"/>
          <w:pgMar w:top="539" w:right="851" w:bottom="899" w:left="720"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6"/>
        <w:gridCol w:w="3203"/>
        <w:gridCol w:w="1385"/>
        <w:gridCol w:w="1708"/>
        <w:gridCol w:w="8185"/>
      </w:tblGrid>
      <w:tr w:rsidR="00E22C38" w:rsidRPr="00AB283C" w14:paraId="1FBBBAC1" w14:textId="77777777" w:rsidTr="0079766D">
        <w:trPr>
          <w:trHeight w:val="423"/>
        </w:trPr>
        <w:tc>
          <w:tcPr>
            <w:tcW w:w="15042" w:type="dxa"/>
            <w:gridSpan w:val="6"/>
            <w:shd w:val="clear" w:color="auto" w:fill="auto"/>
            <w:vAlign w:val="center"/>
          </w:tcPr>
          <w:p w14:paraId="554052F7" w14:textId="77777777" w:rsidR="00E22C38" w:rsidRPr="00AB283C" w:rsidRDefault="00E22C38" w:rsidP="0079766D">
            <w:pPr>
              <w:ind w:firstLine="709"/>
              <w:jc w:val="center"/>
              <w:rPr>
                <w:b/>
                <w:sz w:val="22"/>
                <w:szCs w:val="22"/>
                <w:lang w:eastAsia="x-none"/>
              </w:rPr>
            </w:pPr>
            <w:r w:rsidRPr="00633431">
              <w:rPr>
                <w:b/>
              </w:rPr>
              <w:lastRenderedPageBreak/>
              <w:t>КРИТЕРІЇ ОЦІНКИ УЧАСНИКА ПРОЦЕДУРИ ЗАКУПІВЛІ</w:t>
            </w:r>
          </w:p>
        </w:tc>
      </w:tr>
      <w:tr w:rsidR="00E22C38" w:rsidRPr="00AB283C" w14:paraId="58ED80FA" w14:textId="77777777" w:rsidTr="0079766D">
        <w:trPr>
          <w:trHeight w:val="423"/>
        </w:trPr>
        <w:tc>
          <w:tcPr>
            <w:tcW w:w="561" w:type="dxa"/>
            <w:gridSpan w:val="2"/>
            <w:shd w:val="clear" w:color="auto" w:fill="D9D9D9"/>
            <w:vAlign w:val="center"/>
          </w:tcPr>
          <w:p w14:paraId="7FF83C9A" w14:textId="77777777" w:rsidR="00E22C38" w:rsidRPr="00AB283C" w:rsidRDefault="00E22C38" w:rsidP="0079766D">
            <w:pPr>
              <w:spacing w:before="100" w:beforeAutospacing="1" w:after="100" w:afterAutospacing="1" w:line="25" w:lineRule="atLeast"/>
              <w:jc w:val="center"/>
              <w:rPr>
                <w:b/>
                <w:bCs/>
              </w:rPr>
            </w:pPr>
          </w:p>
        </w:tc>
        <w:tc>
          <w:tcPr>
            <w:tcW w:w="3203" w:type="dxa"/>
            <w:shd w:val="clear" w:color="auto" w:fill="D9D9D9"/>
            <w:vAlign w:val="center"/>
          </w:tcPr>
          <w:p w14:paraId="7139CC84" w14:textId="77777777" w:rsidR="00E22C38" w:rsidRPr="00AB283C" w:rsidRDefault="00E22C38" w:rsidP="0079766D">
            <w:pPr>
              <w:spacing w:before="100" w:beforeAutospacing="1" w:after="100" w:afterAutospacing="1" w:line="25" w:lineRule="atLeast"/>
              <w:jc w:val="center"/>
              <w:rPr>
                <w:b/>
                <w:bCs/>
              </w:rPr>
            </w:pPr>
          </w:p>
        </w:tc>
        <w:tc>
          <w:tcPr>
            <w:tcW w:w="3093" w:type="dxa"/>
            <w:gridSpan w:val="2"/>
            <w:shd w:val="clear" w:color="auto" w:fill="D9D9D9"/>
            <w:vAlign w:val="center"/>
          </w:tcPr>
          <w:p w14:paraId="5167C56F" w14:textId="77777777" w:rsidR="00E22C38" w:rsidRPr="00AB283C" w:rsidRDefault="00E22C38" w:rsidP="0079766D">
            <w:pPr>
              <w:spacing w:before="100" w:beforeAutospacing="1" w:after="100" w:afterAutospacing="1" w:line="25" w:lineRule="atLeast"/>
              <w:jc w:val="center"/>
              <w:rPr>
                <w:b/>
                <w:bCs/>
              </w:rPr>
            </w:pPr>
          </w:p>
        </w:tc>
        <w:tc>
          <w:tcPr>
            <w:tcW w:w="8185" w:type="dxa"/>
            <w:shd w:val="clear" w:color="auto" w:fill="D9D9D9"/>
            <w:vAlign w:val="center"/>
          </w:tcPr>
          <w:p w14:paraId="150E194E" w14:textId="77777777" w:rsidR="00E22C38" w:rsidRPr="00AB283C" w:rsidRDefault="00E22C38" w:rsidP="0079766D">
            <w:pPr>
              <w:ind w:firstLine="709"/>
              <w:jc w:val="right"/>
              <w:rPr>
                <w:b/>
                <w:bCs/>
              </w:rPr>
            </w:pPr>
            <w:r w:rsidRPr="00AB283C">
              <w:rPr>
                <w:b/>
                <w:sz w:val="22"/>
                <w:szCs w:val="22"/>
                <w:lang w:eastAsia="x-none"/>
              </w:rPr>
              <w:t>Додаток 1 д</w:t>
            </w:r>
            <w:r w:rsidRPr="00AB283C">
              <w:rPr>
                <w:b/>
                <w:sz w:val="22"/>
                <w:szCs w:val="22"/>
              </w:rPr>
              <w:t xml:space="preserve">о документації процедури </w:t>
            </w:r>
            <w:r w:rsidRPr="00AB283C">
              <w:rPr>
                <w:b/>
              </w:rPr>
              <w:t>закупівлі</w:t>
            </w:r>
          </w:p>
        </w:tc>
      </w:tr>
      <w:tr w:rsidR="00E22C38" w:rsidRPr="00AB283C" w14:paraId="56D80A5E" w14:textId="77777777" w:rsidTr="0079766D">
        <w:trPr>
          <w:trHeight w:val="347"/>
        </w:trPr>
        <w:tc>
          <w:tcPr>
            <w:tcW w:w="561" w:type="dxa"/>
            <w:gridSpan w:val="2"/>
            <w:vMerge w:val="restart"/>
            <w:shd w:val="clear" w:color="auto" w:fill="D9D9D9"/>
            <w:vAlign w:val="center"/>
            <w:hideMark/>
          </w:tcPr>
          <w:p w14:paraId="2A79E724" w14:textId="77777777" w:rsidR="00E22C38" w:rsidRPr="00AB283C" w:rsidRDefault="00E22C38" w:rsidP="0079766D">
            <w:pPr>
              <w:spacing w:before="100" w:beforeAutospacing="1" w:after="100" w:afterAutospacing="1" w:line="25" w:lineRule="atLeast"/>
              <w:jc w:val="center"/>
              <w:rPr>
                <w:b/>
                <w:bCs/>
              </w:rPr>
            </w:pPr>
            <w:r w:rsidRPr="00AB283C">
              <w:rPr>
                <w:b/>
                <w:bCs/>
              </w:rPr>
              <w:t>№ п/п</w:t>
            </w:r>
          </w:p>
        </w:tc>
        <w:tc>
          <w:tcPr>
            <w:tcW w:w="3203" w:type="dxa"/>
            <w:vMerge w:val="restart"/>
            <w:shd w:val="clear" w:color="auto" w:fill="D9D9D9"/>
            <w:vAlign w:val="center"/>
            <w:hideMark/>
          </w:tcPr>
          <w:p w14:paraId="21A50E45" w14:textId="77777777" w:rsidR="00E22C38" w:rsidRPr="00AB283C" w:rsidRDefault="00E22C38" w:rsidP="0079766D">
            <w:pPr>
              <w:spacing w:before="100" w:beforeAutospacing="1" w:after="100" w:afterAutospacing="1" w:line="25" w:lineRule="atLeast"/>
              <w:jc w:val="center"/>
              <w:rPr>
                <w:b/>
                <w:bCs/>
              </w:rPr>
            </w:pPr>
            <w:r w:rsidRPr="00AB283C">
              <w:rPr>
                <w:b/>
                <w:bCs/>
              </w:rPr>
              <w:t>Критерії</w:t>
            </w:r>
          </w:p>
        </w:tc>
        <w:tc>
          <w:tcPr>
            <w:tcW w:w="3093" w:type="dxa"/>
            <w:gridSpan w:val="2"/>
            <w:shd w:val="clear" w:color="auto" w:fill="D9D9D9"/>
            <w:vAlign w:val="center"/>
            <w:hideMark/>
          </w:tcPr>
          <w:p w14:paraId="54213DC3" w14:textId="77777777" w:rsidR="00E22C38" w:rsidRPr="00AB283C" w:rsidRDefault="00E22C38" w:rsidP="0079766D">
            <w:pPr>
              <w:spacing w:before="100" w:beforeAutospacing="1" w:after="100" w:afterAutospacing="1" w:line="25" w:lineRule="atLeast"/>
              <w:jc w:val="center"/>
              <w:rPr>
                <w:b/>
                <w:bCs/>
              </w:rPr>
            </w:pPr>
            <w:r w:rsidRPr="00AB283C">
              <w:rPr>
                <w:b/>
                <w:bCs/>
              </w:rPr>
              <w:t>Оцінка контрагента</w:t>
            </w:r>
          </w:p>
        </w:tc>
        <w:tc>
          <w:tcPr>
            <w:tcW w:w="8185" w:type="dxa"/>
            <w:vMerge w:val="restart"/>
            <w:shd w:val="clear" w:color="auto" w:fill="D9D9D9"/>
            <w:vAlign w:val="center"/>
            <w:hideMark/>
          </w:tcPr>
          <w:p w14:paraId="1A4B53BC" w14:textId="77777777" w:rsidR="00E22C38" w:rsidRPr="00AB283C" w:rsidRDefault="00E22C38" w:rsidP="0079766D">
            <w:pPr>
              <w:spacing w:before="100" w:beforeAutospacing="1" w:after="100" w:afterAutospacing="1" w:line="25" w:lineRule="atLeast"/>
              <w:jc w:val="center"/>
              <w:rPr>
                <w:b/>
                <w:bCs/>
              </w:rPr>
            </w:pPr>
            <w:r w:rsidRPr="00AB283C">
              <w:rPr>
                <w:b/>
                <w:bCs/>
              </w:rPr>
              <w:t xml:space="preserve">Підтверджуючі документи, що </w:t>
            </w:r>
            <w:r>
              <w:rPr>
                <w:b/>
                <w:bCs/>
              </w:rPr>
              <w:t>Учасник повинен завантажити у електронному (сканованому) вигляді у Систему, до початку Аукціону</w:t>
            </w:r>
          </w:p>
        </w:tc>
      </w:tr>
      <w:tr w:rsidR="00E22C38" w:rsidRPr="00AB283C" w14:paraId="0D2E9926" w14:textId="77777777" w:rsidTr="0079766D">
        <w:trPr>
          <w:trHeight w:val="396"/>
        </w:trPr>
        <w:tc>
          <w:tcPr>
            <w:tcW w:w="561" w:type="dxa"/>
            <w:gridSpan w:val="2"/>
            <w:vMerge/>
            <w:shd w:val="clear" w:color="auto" w:fill="BFBFBF"/>
            <w:vAlign w:val="center"/>
            <w:hideMark/>
          </w:tcPr>
          <w:p w14:paraId="3912A565" w14:textId="77777777" w:rsidR="00E22C38" w:rsidRPr="00AB283C" w:rsidRDefault="00E22C38" w:rsidP="0079766D">
            <w:pPr>
              <w:spacing w:before="100" w:beforeAutospacing="1" w:after="100" w:afterAutospacing="1" w:line="25" w:lineRule="atLeast"/>
              <w:jc w:val="center"/>
              <w:rPr>
                <w:b/>
                <w:bCs/>
                <w:sz w:val="28"/>
              </w:rPr>
            </w:pPr>
          </w:p>
        </w:tc>
        <w:tc>
          <w:tcPr>
            <w:tcW w:w="3203" w:type="dxa"/>
            <w:vMerge/>
            <w:shd w:val="clear" w:color="auto" w:fill="BFBFBF"/>
            <w:vAlign w:val="center"/>
            <w:hideMark/>
          </w:tcPr>
          <w:p w14:paraId="1B5FE717" w14:textId="77777777" w:rsidR="00E22C38" w:rsidRPr="00AB283C" w:rsidRDefault="00E22C38" w:rsidP="0079766D">
            <w:pPr>
              <w:spacing w:before="100" w:beforeAutospacing="1" w:after="100" w:afterAutospacing="1" w:line="25" w:lineRule="atLeast"/>
              <w:jc w:val="center"/>
              <w:rPr>
                <w:b/>
                <w:bCs/>
                <w:sz w:val="28"/>
              </w:rPr>
            </w:pPr>
          </w:p>
        </w:tc>
        <w:tc>
          <w:tcPr>
            <w:tcW w:w="1385" w:type="dxa"/>
            <w:shd w:val="clear" w:color="auto" w:fill="D9D9D9"/>
            <w:vAlign w:val="center"/>
            <w:hideMark/>
          </w:tcPr>
          <w:p w14:paraId="49311733" w14:textId="77777777" w:rsidR="00E22C38" w:rsidRPr="00AB283C" w:rsidRDefault="00E22C38" w:rsidP="0079766D">
            <w:pPr>
              <w:spacing w:before="100" w:beforeAutospacing="1" w:after="100" w:afterAutospacing="1" w:line="25" w:lineRule="atLeast"/>
              <w:jc w:val="center"/>
              <w:rPr>
                <w:b/>
                <w:bCs/>
              </w:rPr>
            </w:pPr>
            <w:r w:rsidRPr="00AB283C">
              <w:rPr>
                <w:b/>
                <w:bCs/>
              </w:rPr>
              <w:t>Значення</w:t>
            </w:r>
          </w:p>
        </w:tc>
        <w:tc>
          <w:tcPr>
            <w:tcW w:w="1708" w:type="dxa"/>
            <w:shd w:val="clear" w:color="auto" w:fill="D9D9D9"/>
            <w:vAlign w:val="center"/>
            <w:hideMark/>
          </w:tcPr>
          <w:p w14:paraId="7B53E20E" w14:textId="77777777" w:rsidR="00E22C38" w:rsidRPr="00AB283C" w:rsidRDefault="00E22C38" w:rsidP="0079766D">
            <w:pPr>
              <w:spacing w:before="100" w:beforeAutospacing="1" w:after="100" w:afterAutospacing="1" w:line="25" w:lineRule="atLeast"/>
              <w:jc w:val="center"/>
              <w:rPr>
                <w:b/>
                <w:bCs/>
              </w:rPr>
            </w:pPr>
            <w:r w:rsidRPr="00AB283C">
              <w:rPr>
                <w:b/>
                <w:bCs/>
              </w:rPr>
              <w:t>Допуск до участі</w:t>
            </w:r>
          </w:p>
        </w:tc>
        <w:tc>
          <w:tcPr>
            <w:tcW w:w="8185" w:type="dxa"/>
            <w:vMerge/>
            <w:shd w:val="clear" w:color="auto" w:fill="BFBFBF"/>
            <w:vAlign w:val="center"/>
            <w:hideMark/>
          </w:tcPr>
          <w:p w14:paraId="5C142DD1" w14:textId="77777777" w:rsidR="00E22C38" w:rsidRPr="00AB283C" w:rsidRDefault="00E22C38" w:rsidP="0079766D">
            <w:pPr>
              <w:spacing w:before="100" w:beforeAutospacing="1" w:after="100" w:afterAutospacing="1" w:line="25" w:lineRule="atLeast"/>
              <w:jc w:val="center"/>
              <w:rPr>
                <w:b/>
                <w:bCs/>
                <w:sz w:val="28"/>
              </w:rPr>
            </w:pPr>
          </w:p>
        </w:tc>
      </w:tr>
      <w:tr w:rsidR="00E22C38" w:rsidRPr="00AB283C" w14:paraId="146C0107" w14:textId="77777777" w:rsidTr="0079766D">
        <w:trPr>
          <w:trHeight w:val="342"/>
        </w:trPr>
        <w:tc>
          <w:tcPr>
            <w:tcW w:w="15042" w:type="dxa"/>
            <w:gridSpan w:val="6"/>
            <w:shd w:val="clear" w:color="auto" w:fill="auto"/>
            <w:vAlign w:val="center"/>
            <w:hideMark/>
          </w:tcPr>
          <w:p w14:paraId="4FB601B3" w14:textId="77777777" w:rsidR="00E22C38" w:rsidRPr="00AB283C" w:rsidRDefault="00E22C38" w:rsidP="0079766D">
            <w:pPr>
              <w:spacing w:before="100" w:beforeAutospacing="1" w:after="100" w:afterAutospacing="1" w:line="25" w:lineRule="atLeast"/>
              <w:jc w:val="center"/>
              <w:rPr>
                <w:b/>
                <w:bCs/>
                <w:sz w:val="28"/>
                <w:u w:val="single"/>
              </w:rPr>
            </w:pPr>
            <w:r w:rsidRPr="00AB283C">
              <w:rPr>
                <w:b/>
                <w:bCs/>
                <w:sz w:val="28"/>
                <w:u w:val="single"/>
              </w:rPr>
              <w:t>Акредитація</w:t>
            </w:r>
          </w:p>
        </w:tc>
      </w:tr>
      <w:tr w:rsidR="00E22C38" w:rsidRPr="00EF1FFA" w14:paraId="025FE66C" w14:textId="77777777" w:rsidTr="0079766D">
        <w:trPr>
          <w:trHeight w:val="20"/>
        </w:trPr>
        <w:tc>
          <w:tcPr>
            <w:tcW w:w="561" w:type="dxa"/>
            <w:gridSpan w:val="2"/>
            <w:vMerge w:val="restart"/>
            <w:shd w:val="clear" w:color="auto" w:fill="auto"/>
            <w:vAlign w:val="center"/>
            <w:hideMark/>
          </w:tcPr>
          <w:p w14:paraId="0E702A96"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1.</w:t>
            </w:r>
          </w:p>
        </w:tc>
        <w:tc>
          <w:tcPr>
            <w:tcW w:w="3203" w:type="dxa"/>
            <w:vMerge w:val="restart"/>
            <w:shd w:val="clear" w:color="auto" w:fill="auto"/>
            <w:vAlign w:val="center"/>
            <w:hideMark/>
          </w:tcPr>
          <w:p w14:paraId="001E6316"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1385" w:type="dxa"/>
            <w:shd w:val="clear" w:color="auto" w:fill="auto"/>
            <w:vAlign w:val="center"/>
            <w:hideMark/>
          </w:tcPr>
          <w:p w14:paraId="28CBE503"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Відповідає</w:t>
            </w:r>
          </w:p>
        </w:tc>
        <w:tc>
          <w:tcPr>
            <w:tcW w:w="1708" w:type="dxa"/>
            <w:shd w:val="clear" w:color="auto" w:fill="auto"/>
            <w:vAlign w:val="center"/>
            <w:hideMark/>
          </w:tcPr>
          <w:p w14:paraId="311D6967"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Допускається до участі</w:t>
            </w:r>
          </w:p>
        </w:tc>
        <w:tc>
          <w:tcPr>
            <w:tcW w:w="8185" w:type="dxa"/>
            <w:vMerge w:val="restart"/>
            <w:shd w:val="clear" w:color="auto" w:fill="auto"/>
            <w:hideMark/>
          </w:tcPr>
          <w:p w14:paraId="506156F4" w14:textId="77777777" w:rsidR="00E22C38" w:rsidRPr="00EE0BB9" w:rsidRDefault="00E22C38" w:rsidP="0079766D">
            <w:pPr>
              <w:jc w:val="both"/>
              <w:rPr>
                <w:b/>
                <w:sz w:val="20"/>
                <w:szCs w:val="20"/>
              </w:rPr>
            </w:pPr>
            <w:r w:rsidRPr="00EE0BB9">
              <w:rPr>
                <w:b/>
                <w:sz w:val="20"/>
                <w:szCs w:val="20"/>
              </w:rPr>
              <w:t xml:space="preserve">Скановані оригінали та/або копії </w:t>
            </w:r>
            <w:r>
              <w:rPr>
                <w:b/>
                <w:sz w:val="20"/>
                <w:szCs w:val="20"/>
              </w:rPr>
              <w:t>наступних</w:t>
            </w:r>
            <w:r w:rsidRPr="00EE0BB9">
              <w:rPr>
                <w:b/>
                <w:sz w:val="20"/>
                <w:szCs w:val="20"/>
              </w:rPr>
              <w:t xml:space="preserve"> документів Учасника (перелік):</w:t>
            </w:r>
          </w:p>
          <w:p w14:paraId="4151B3DE" w14:textId="77777777" w:rsidR="00E22C38" w:rsidRPr="00642270" w:rsidRDefault="00E22C38" w:rsidP="0079766D">
            <w:pPr>
              <w:jc w:val="both"/>
              <w:rPr>
                <w:sz w:val="20"/>
                <w:szCs w:val="20"/>
              </w:rPr>
            </w:pPr>
            <w:r w:rsidRPr="00642270">
              <w:rPr>
                <w:sz w:val="20"/>
                <w:szCs w:val="20"/>
              </w:rPr>
              <w:t>- Статут</w:t>
            </w:r>
            <w:r>
              <w:rPr>
                <w:sz w:val="20"/>
                <w:szCs w:val="20"/>
              </w:rPr>
              <w:t>у</w:t>
            </w:r>
            <w:r w:rsidRPr="00642270">
              <w:rPr>
                <w:sz w:val="20"/>
                <w:szCs w:val="20"/>
              </w:rPr>
              <w:t>;</w:t>
            </w:r>
          </w:p>
          <w:p w14:paraId="766E34B2" w14:textId="77777777" w:rsidR="00E22C38" w:rsidRPr="00642270" w:rsidRDefault="00E22C38" w:rsidP="0079766D">
            <w:pPr>
              <w:jc w:val="both"/>
              <w:rPr>
                <w:sz w:val="20"/>
                <w:szCs w:val="20"/>
              </w:rPr>
            </w:pPr>
            <w:r w:rsidRPr="00642270">
              <w:rPr>
                <w:sz w:val="20"/>
                <w:szCs w:val="20"/>
              </w:rPr>
              <w:t xml:space="preserve">- установчий договір про діяльність засновників по створенню підприємства, установи </w:t>
            </w:r>
            <w:r w:rsidRPr="00EE0BB9">
              <w:rPr>
                <w:b/>
                <w:i/>
                <w:sz w:val="20"/>
                <w:szCs w:val="20"/>
              </w:rPr>
              <w:t>(якщо в статуті не зазначено засновників і їх частка в уставному фонді);</w:t>
            </w:r>
          </w:p>
          <w:p w14:paraId="7CE883D3" w14:textId="77777777" w:rsidR="00E22C38" w:rsidRPr="003D2ECF" w:rsidRDefault="00E22C38" w:rsidP="0079766D">
            <w:pPr>
              <w:rPr>
                <w:sz w:val="20"/>
                <w:szCs w:val="20"/>
              </w:rPr>
            </w:pPr>
            <w:r w:rsidRPr="00642270">
              <w:rPr>
                <w:sz w:val="20"/>
                <w:szCs w:val="20"/>
              </w:rPr>
              <w:t xml:space="preserve">- витяг з реєстру держателів акцій про власників більше 10% акцій </w:t>
            </w:r>
            <w:r w:rsidRPr="00EE0BB9">
              <w:rPr>
                <w:b/>
                <w:i/>
                <w:sz w:val="20"/>
                <w:szCs w:val="20"/>
              </w:rPr>
              <w:t>(для акціонерних товариств)</w:t>
            </w:r>
            <w:r w:rsidRPr="00642270">
              <w:rPr>
                <w:sz w:val="20"/>
                <w:szCs w:val="20"/>
              </w:rPr>
              <w:t>.</w:t>
            </w:r>
          </w:p>
          <w:p w14:paraId="7F163CE5" w14:textId="77777777" w:rsidR="00E22C38" w:rsidRPr="003D2ECF" w:rsidRDefault="00E22C38" w:rsidP="0079766D">
            <w:pPr>
              <w:rPr>
                <w:sz w:val="20"/>
                <w:szCs w:val="20"/>
              </w:rPr>
            </w:pPr>
            <w:r w:rsidRPr="003D2ECF">
              <w:rPr>
                <w:sz w:val="20"/>
                <w:szCs w:val="20"/>
              </w:rPr>
              <w:t>______________________________________________________________</w:t>
            </w:r>
          </w:p>
          <w:p w14:paraId="132B1827" w14:textId="77777777" w:rsidR="00E22C38" w:rsidRPr="003D2ECF" w:rsidRDefault="00E22C38" w:rsidP="0079766D">
            <w:pPr>
              <w:rPr>
                <w:sz w:val="20"/>
                <w:szCs w:val="20"/>
              </w:rPr>
            </w:pPr>
            <w:r w:rsidRPr="003D2ECF">
              <w:rPr>
                <w:sz w:val="20"/>
                <w:szCs w:val="20"/>
              </w:rPr>
              <w:t xml:space="preserve">- </w:t>
            </w:r>
            <w:r w:rsidRPr="00934295">
              <w:rPr>
                <w:sz w:val="20"/>
                <w:szCs w:val="20"/>
              </w:rPr>
              <w:t>Сканований оригінал або копія витягу з реєстру платників ПДВ – у разі сплати учасником ПДВ, або сканований оригінал або копія витягу з реєстру платників єдиного податку – у разі сплати учасником єдиного податку. У разі, якщо Учасник не є платником податку на додану вартість та платником єдиного податку, тоді він повинен подати скановану довідку у довільній формі з посиланням на конкретні статті законодавства України про те, що відповідно до законодавства України не передбачено наявність у нього зазначених витягів.</w:t>
            </w:r>
          </w:p>
          <w:p w14:paraId="774A467D" w14:textId="77777777" w:rsidR="00E22C38" w:rsidRPr="003D2ECF" w:rsidRDefault="00E22C38" w:rsidP="0079766D">
            <w:pPr>
              <w:rPr>
                <w:sz w:val="20"/>
                <w:szCs w:val="20"/>
              </w:rPr>
            </w:pPr>
            <w:r w:rsidRPr="003D2ECF">
              <w:rPr>
                <w:sz w:val="20"/>
                <w:szCs w:val="20"/>
              </w:rPr>
              <w:t>____________________________________________________________</w:t>
            </w:r>
          </w:p>
          <w:p w14:paraId="777F1DB2" w14:textId="77777777" w:rsidR="00E22C38" w:rsidRPr="003D2ECF" w:rsidRDefault="00E22C38" w:rsidP="0079766D">
            <w:pPr>
              <w:rPr>
                <w:sz w:val="20"/>
                <w:szCs w:val="20"/>
              </w:rPr>
            </w:pPr>
            <w:r w:rsidRPr="003D2ECF">
              <w:rPr>
                <w:sz w:val="20"/>
                <w:szCs w:val="20"/>
              </w:rPr>
              <w:t>- копія витягу з Єдиного державного реєстру юридичних осіб, фізичних осіб-підприємців та громадських формувань (</w:t>
            </w:r>
            <w:r>
              <w:rPr>
                <w:sz w:val="20"/>
                <w:szCs w:val="20"/>
              </w:rPr>
              <w:t>сканована копія</w:t>
            </w:r>
            <w:r w:rsidRPr="003D2ECF">
              <w:rPr>
                <w:sz w:val="20"/>
                <w:szCs w:val="20"/>
              </w:rPr>
              <w:t xml:space="preserve"> або </w:t>
            </w:r>
            <w:r>
              <w:rPr>
                <w:sz w:val="20"/>
                <w:szCs w:val="20"/>
              </w:rPr>
              <w:t xml:space="preserve">копія </w:t>
            </w:r>
            <w:r w:rsidRPr="003D2ECF">
              <w:rPr>
                <w:sz w:val="20"/>
                <w:szCs w:val="20"/>
              </w:rPr>
              <w:t>електронн</w:t>
            </w:r>
            <w:r>
              <w:rPr>
                <w:sz w:val="20"/>
                <w:szCs w:val="20"/>
              </w:rPr>
              <w:t>ої</w:t>
            </w:r>
            <w:r w:rsidRPr="003D2ECF">
              <w:rPr>
                <w:sz w:val="20"/>
                <w:szCs w:val="20"/>
              </w:rPr>
              <w:t xml:space="preserve"> форм</w:t>
            </w:r>
            <w:r>
              <w:rPr>
                <w:sz w:val="20"/>
                <w:szCs w:val="20"/>
              </w:rPr>
              <w:t>и</w:t>
            </w:r>
            <w:r w:rsidRPr="003D2ECF">
              <w:rPr>
                <w:sz w:val="20"/>
                <w:szCs w:val="20"/>
              </w:rPr>
              <w:t>) завірена підписом Учасника та печаткою, у разі наявності;</w:t>
            </w:r>
          </w:p>
          <w:p w14:paraId="62A33245" w14:textId="77777777" w:rsidR="00E22C38" w:rsidRPr="003D2ECF" w:rsidRDefault="00E22C38" w:rsidP="0079766D">
            <w:pPr>
              <w:rPr>
                <w:sz w:val="20"/>
                <w:szCs w:val="20"/>
              </w:rPr>
            </w:pPr>
            <w:r w:rsidRPr="003D2ECF">
              <w:rPr>
                <w:sz w:val="20"/>
                <w:szCs w:val="20"/>
              </w:rPr>
              <w:t>_________________________________________________________</w:t>
            </w:r>
          </w:p>
          <w:p w14:paraId="29CC5D9B" w14:textId="77777777" w:rsidR="00E22C38" w:rsidRPr="00642270" w:rsidRDefault="00E22C38" w:rsidP="0079766D">
            <w:pPr>
              <w:jc w:val="both"/>
              <w:rPr>
                <w:sz w:val="20"/>
                <w:szCs w:val="20"/>
              </w:rPr>
            </w:pPr>
            <w:r w:rsidRPr="00642270">
              <w:rPr>
                <w:sz w:val="20"/>
                <w:szCs w:val="20"/>
              </w:rPr>
              <w:t>- копія протоколу рішення засновників про призначення керівника;</w:t>
            </w:r>
          </w:p>
          <w:p w14:paraId="202FC34D" w14:textId="77777777" w:rsidR="00E22C38" w:rsidRPr="00642270" w:rsidRDefault="00E22C38" w:rsidP="0079766D">
            <w:pPr>
              <w:jc w:val="both"/>
              <w:rPr>
                <w:sz w:val="20"/>
                <w:szCs w:val="20"/>
              </w:rPr>
            </w:pPr>
            <w:r w:rsidRPr="00642270">
              <w:rPr>
                <w:sz w:val="20"/>
                <w:szCs w:val="20"/>
              </w:rPr>
              <w:t>- копія наказу про призначення керівника;</w:t>
            </w:r>
          </w:p>
          <w:p w14:paraId="63641918" w14:textId="77777777" w:rsidR="00E22C38" w:rsidRPr="003D2ECF" w:rsidRDefault="00E22C38" w:rsidP="0079766D">
            <w:pPr>
              <w:rPr>
                <w:sz w:val="20"/>
                <w:szCs w:val="20"/>
              </w:rPr>
            </w:pPr>
            <w:r w:rsidRPr="00642270">
              <w:rPr>
                <w:sz w:val="20"/>
                <w:szCs w:val="20"/>
              </w:rPr>
              <w:t>- копія паспорту керівника (стор.1-3);</w:t>
            </w:r>
          </w:p>
          <w:p w14:paraId="1223896F" w14:textId="77777777" w:rsidR="00E22C38" w:rsidRPr="003D2ECF" w:rsidRDefault="00E22C38" w:rsidP="0079766D">
            <w:pPr>
              <w:rPr>
                <w:sz w:val="20"/>
                <w:szCs w:val="20"/>
              </w:rPr>
            </w:pPr>
            <w:r w:rsidRPr="003D2ECF">
              <w:rPr>
                <w:sz w:val="20"/>
                <w:szCs w:val="20"/>
              </w:rPr>
              <w:t>_______________________________________________________________</w:t>
            </w:r>
          </w:p>
          <w:p w14:paraId="785C2763" w14:textId="77777777" w:rsidR="00E22C38" w:rsidRPr="00642270" w:rsidRDefault="00E22C38" w:rsidP="0079766D">
            <w:pPr>
              <w:jc w:val="both"/>
              <w:rPr>
                <w:sz w:val="20"/>
                <w:szCs w:val="20"/>
              </w:rPr>
            </w:pPr>
            <w:r w:rsidRPr="00642270">
              <w:rPr>
                <w:sz w:val="20"/>
                <w:szCs w:val="20"/>
              </w:rPr>
              <w:t xml:space="preserve">- </w:t>
            </w:r>
            <w:r w:rsidRPr="00B604AD">
              <w:rPr>
                <w:sz w:val="20"/>
                <w:szCs w:val="20"/>
              </w:rPr>
              <w:t xml:space="preserve">відомості про юридичну особу, яка є учасником, не внесено/внесено до Єдиного державного реєстру осіб, які вчинили корупційні або пов’язані з корупцією правопорушення </w:t>
            </w:r>
          </w:p>
        </w:tc>
      </w:tr>
      <w:tr w:rsidR="00E22C38" w:rsidRPr="00EF1FFA" w14:paraId="2C504AAA" w14:textId="77777777" w:rsidTr="0079766D">
        <w:trPr>
          <w:trHeight w:val="20"/>
        </w:trPr>
        <w:tc>
          <w:tcPr>
            <w:tcW w:w="561" w:type="dxa"/>
            <w:gridSpan w:val="2"/>
            <w:vMerge/>
            <w:shd w:val="clear" w:color="auto" w:fill="auto"/>
            <w:vAlign w:val="center"/>
            <w:hideMark/>
          </w:tcPr>
          <w:p w14:paraId="34176E9D" w14:textId="77777777" w:rsidR="00E22C38" w:rsidRPr="003D2ECF" w:rsidRDefault="00E22C38" w:rsidP="0079766D">
            <w:pPr>
              <w:spacing w:before="100" w:beforeAutospacing="1" w:after="100" w:afterAutospacing="1" w:line="25" w:lineRule="atLeast"/>
              <w:jc w:val="center"/>
              <w:rPr>
                <w:sz w:val="20"/>
                <w:szCs w:val="20"/>
              </w:rPr>
            </w:pPr>
          </w:p>
        </w:tc>
        <w:tc>
          <w:tcPr>
            <w:tcW w:w="3203" w:type="dxa"/>
            <w:vMerge/>
            <w:shd w:val="clear" w:color="auto" w:fill="auto"/>
            <w:vAlign w:val="center"/>
            <w:hideMark/>
          </w:tcPr>
          <w:p w14:paraId="01FB4B6B" w14:textId="77777777" w:rsidR="00E22C38" w:rsidRPr="003D2ECF" w:rsidRDefault="00E22C38" w:rsidP="0079766D">
            <w:pPr>
              <w:spacing w:before="100" w:beforeAutospacing="1" w:after="100" w:afterAutospacing="1" w:line="25" w:lineRule="atLeast"/>
              <w:rPr>
                <w:sz w:val="20"/>
                <w:szCs w:val="20"/>
              </w:rPr>
            </w:pPr>
          </w:p>
        </w:tc>
        <w:tc>
          <w:tcPr>
            <w:tcW w:w="1385" w:type="dxa"/>
            <w:shd w:val="clear" w:color="auto" w:fill="auto"/>
            <w:vAlign w:val="center"/>
            <w:hideMark/>
          </w:tcPr>
          <w:p w14:paraId="2088EBD7"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Не відповідає</w:t>
            </w:r>
          </w:p>
        </w:tc>
        <w:tc>
          <w:tcPr>
            <w:tcW w:w="1708" w:type="dxa"/>
            <w:shd w:val="clear" w:color="auto" w:fill="auto"/>
            <w:vAlign w:val="center"/>
            <w:hideMark/>
          </w:tcPr>
          <w:p w14:paraId="3FCC51C7"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Не допускається до участі</w:t>
            </w:r>
          </w:p>
        </w:tc>
        <w:tc>
          <w:tcPr>
            <w:tcW w:w="8185" w:type="dxa"/>
            <w:vMerge/>
            <w:shd w:val="clear" w:color="auto" w:fill="auto"/>
            <w:vAlign w:val="center"/>
            <w:hideMark/>
          </w:tcPr>
          <w:p w14:paraId="1C6A1264" w14:textId="77777777" w:rsidR="00E22C38" w:rsidRPr="003D2ECF" w:rsidRDefault="00E22C38" w:rsidP="0079766D">
            <w:pPr>
              <w:spacing w:before="100" w:beforeAutospacing="1" w:after="100" w:afterAutospacing="1" w:line="25" w:lineRule="atLeast"/>
              <w:jc w:val="center"/>
              <w:rPr>
                <w:sz w:val="20"/>
                <w:szCs w:val="20"/>
              </w:rPr>
            </w:pPr>
          </w:p>
        </w:tc>
      </w:tr>
      <w:tr w:rsidR="00E22C38" w:rsidRPr="00EF1FFA" w14:paraId="7A295A01" w14:textId="77777777" w:rsidTr="0079766D">
        <w:trPr>
          <w:trHeight w:val="20"/>
        </w:trPr>
        <w:tc>
          <w:tcPr>
            <w:tcW w:w="561" w:type="dxa"/>
            <w:gridSpan w:val="2"/>
            <w:vMerge w:val="restart"/>
            <w:shd w:val="clear" w:color="auto" w:fill="auto"/>
            <w:vAlign w:val="center"/>
            <w:hideMark/>
          </w:tcPr>
          <w:p w14:paraId="1F4D2869"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2.</w:t>
            </w:r>
          </w:p>
        </w:tc>
        <w:tc>
          <w:tcPr>
            <w:tcW w:w="3203" w:type="dxa"/>
            <w:vMerge w:val="restart"/>
            <w:shd w:val="clear" w:color="auto" w:fill="auto"/>
            <w:vAlign w:val="center"/>
            <w:hideMark/>
          </w:tcPr>
          <w:p w14:paraId="6E141703"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Не проведення у відношенні до Учасника (юридичної особи) процедури ліквідації, відсутність рішення суду про визнання Учасника (юридичної особи, приватного підприємця) банкротом і про відкриття справи про банкрутство</w:t>
            </w:r>
          </w:p>
        </w:tc>
        <w:tc>
          <w:tcPr>
            <w:tcW w:w="1385" w:type="dxa"/>
            <w:shd w:val="clear" w:color="auto" w:fill="auto"/>
            <w:vAlign w:val="center"/>
            <w:hideMark/>
          </w:tcPr>
          <w:p w14:paraId="13C3CA40"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Відповідає</w:t>
            </w:r>
          </w:p>
        </w:tc>
        <w:tc>
          <w:tcPr>
            <w:tcW w:w="1708" w:type="dxa"/>
            <w:shd w:val="clear" w:color="auto" w:fill="auto"/>
            <w:vAlign w:val="center"/>
            <w:hideMark/>
          </w:tcPr>
          <w:p w14:paraId="5932ABFA"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Допускається до участі</w:t>
            </w:r>
          </w:p>
        </w:tc>
        <w:tc>
          <w:tcPr>
            <w:tcW w:w="8185" w:type="dxa"/>
            <w:vMerge w:val="restart"/>
            <w:shd w:val="clear" w:color="auto" w:fill="auto"/>
            <w:vAlign w:val="center"/>
            <w:hideMark/>
          </w:tcPr>
          <w:p w14:paraId="07FC6E8A" w14:textId="77777777" w:rsidR="00E22C38" w:rsidRPr="003D2ECF" w:rsidRDefault="00E22C38" w:rsidP="0079766D">
            <w:pPr>
              <w:spacing w:before="100" w:beforeAutospacing="1" w:after="100" w:afterAutospacing="1" w:line="25" w:lineRule="atLeast"/>
              <w:jc w:val="both"/>
              <w:rPr>
                <w:sz w:val="20"/>
                <w:szCs w:val="20"/>
              </w:rPr>
            </w:pPr>
            <w:r w:rsidRPr="003D2ECF">
              <w:rPr>
                <w:sz w:val="20"/>
                <w:szCs w:val="20"/>
              </w:rPr>
              <w:t>Лист за підписом керівника на бланку організації, або довідка (витяг) про банкрутство, завірений печаткою учасника.</w:t>
            </w:r>
          </w:p>
        </w:tc>
      </w:tr>
      <w:tr w:rsidR="00E22C38" w:rsidRPr="00EF1FFA" w14:paraId="5180BDD0" w14:textId="77777777" w:rsidTr="0079766D">
        <w:trPr>
          <w:trHeight w:val="20"/>
        </w:trPr>
        <w:tc>
          <w:tcPr>
            <w:tcW w:w="561" w:type="dxa"/>
            <w:gridSpan w:val="2"/>
            <w:vMerge/>
            <w:shd w:val="clear" w:color="auto" w:fill="auto"/>
            <w:vAlign w:val="center"/>
            <w:hideMark/>
          </w:tcPr>
          <w:p w14:paraId="1F6EC935" w14:textId="77777777" w:rsidR="00E22C38" w:rsidRPr="003D2ECF" w:rsidRDefault="00E22C38" w:rsidP="0079766D">
            <w:pPr>
              <w:spacing w:before="100" w:beforeAutospacing="1" w:after="100" w:afterAutospacing="1" w:line="25" w:lineRule="atLeast"/>
              <w:jc w:val="center"/>
              <w:rPr>
                <w:sz w:val="20"/>
                <w:szCs w:val="20"/>
              </w:rPr>
            </w:pPr>
          </w:p>
        </w:tc>
        <w:tc>
          <w:tcPr>
            <w:tcW w:w="3203" w:type="dxa"/>
            <w:vMerge/>
            <w:shd w:val="clear" w:color="auto" w:fill="auto"/>
            <w:vAlign w:val="center"/>
            <w:hideMark/>
          </w:tcPr>
          <w:p w14:paraId="7829BF02" w14:textId="77777777" w:rsidR="00E22C38" w:rsidRPr="003D2ECF" w:rsidRDefault="00E22C38" w:rsidP="0079766D">
            <w:pPr>
              <w:spacing w:before="100" w:beforeAutospacing="1" w:after="100" w:afterAutospacing="1" w:line="25" w:lineRule="atLeast"/>
              <w:rPr>
                <w:sz w:val="20"/>
                <w:szCs w:val="20"/>
              </w:rPr>
            </w:pPr>
          </w:p>
        </w:tc>
        <w:tc>
          <w:tcPr>
            <w:tcW w:w="1385" w:type="dxa"/>
            <w:shd w:val="clear" w:color="auto" w:fill="auto"/>
            <w:vAlign w:val="center"/>
            <w:hideMark/>
          </w:tcPr>
          <w:p w14:paraId="749197E0"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Не відповідає</w:t>
            </w:r>
          </w:p>
        </w:tc>
        <w:tc>
          <w:tcPr>
            <w:tcW w:w="1708" w:type="dxa"/>
            <w:shd w:val="clear" w:color="auto" w:fill="auto"/>
            <w:vAlign w:val="center"/>
            <w:hideMark/>
          </w:tcPr>
          <w:p w14:paraId="107C58CD"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Не допускається до участі</w:t>
            </w:r>
          </w:p>
        </w:tc>
        <w:tc>
          <w:tcPr>
            <w:tcW w:w="8185" w:type="dxa"/>
            <w:vMerge/>
            <w:shd w:val="clear" w:color="auto" w:fill="auto"/>
            <w:vAlign w:val="center"/>
            <w:hideMark/>
          </w:tcPr>
          <w:p w14:paraId="0D675DA8" w14:textId="77777777" w:rsidR="00E22C38" w:rsidRPr="003D2ECF" w:rsidRDefault="00E22C38" w:rsidP="0079766D">
            <w:pPr>
              <w:spacing w:before="100" w:beforeAutospacing="1" w:after="100" w:afterAutospacing="1" w:line="25" w:lineRule="atLeast"/>
              <w:rPr>
                <w:sz w:val="20"/>
                <w:szCs w:val="20"/>
              </w:rPr>
            </w:pPr>
          </w:p>
        </w:tc>
      </w:tr>
      <w:tr w:rsidR="00E22C38" w:rsidRPr="00EF1FFA" w14:paraId="1E9E9FCD" w14:textId="77777777" w:rsidTr="0079766D">
        <w:trPr>
          <w:trHeight w:val="20"/>
        </w:trPr>
        <w:tc>
          <w:tcPr>
            <w:tcW w:w="561" w:type="dxa"/>
            <w:gridSpan w:val="2"/>
            <w:vMerge w:val="restart"/>
            <w:shd w:val="clear" w:color="auto" w:fill="auto"/>
            <w:vAlign w:val="center"/>
            <w:hideMark/>
          </w:tcPr>
          <w:p w14:paraId="52FEAEDA"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3.</w:t>
            </w:r>
          </w:p>
        </w:tc>
        <w:tc>
          <w:tcPr>
            <w:tcW w:w="3203" w:type="dxa"/>
            <w:vMerge w:val="restart"/>
            <w:shd w:val="clear" w:color="auto" w:fill="auto"/>
            <w:hideMark/>
          </w:tcPr>
          <w:p w14:paraId="0F86B651" w14:textId="77777777" w:rsidR="00E22C38" w:rsidRPr="001F3879" w:rsidRDefault="00E22C38" w:rsidP="0079766D">
            <w:pPr>
              <w:jc w:val="center"/>
              <w:rPr>
                <w:sz w:val="20"/>
                <w:szCs w:val="20"/>
              </w:rPr>
            </w:pPr>
            <w:r w:rsidRPr="001F3879">
              <w:rPr>
                <w:sz w:val="20"/>
                <w:szCs w:val="20"/>
              </w:rPr>
              <w:t xml:space="preserve">Відсутність неврегульованих претензій до Учасника з боку АТ </w:t>
            </w:r>
            <w:r w:rsidRPr="001F3879">
              <w:rPr>
                <w:sz w:val="20"/>
                <w:szCs w:val="20"/>
              </w:rPr>
              <w:lastRenderedPageBreak/>
              <w:t>«Укргазвидобування», невирішених майнових або фінансових суперечок між Учасником та АТ "Укргазвидобування"</w:t>
            </w:r>
          </w:p>
        </w:tc>
        <w:tc>
          <w:tcPr>
            <w:tcW w:w="1385" w:type="dxa"/>
            <w:shd w:val="clear" w:color="auto" w:fill="auto"/>
            <w:vAlign w:val="center"/>
            <w:hideMark/>
          </w:tcPr>
          <w:p w14:paraId="3E0D0217" w14:textId="77777777" w:rsidR="00E22C38" w:rsidRPr="001F3879" w:rsidRDefault="00E22C38" w:rsidP="0079766D">
            <w:pPr>
              <w:spacing w:before="100" w:beforeAutospacing="1" w:after="100" w:afterAutospacing="1" w:line="25" w:lineRule="atLeast"/>
              <w:jc w:val="center"/>
              <w:rPr>
                <w:sz w:val="20"/>
                <w:szCs w:val="20"/>
              </w:rPr>
            </w:pPr>
            <w:r w:rsidRPr="001F3879">
              <w:rPr>
                <w:sz w:val="20"/>
                <w:szCs w:val="20"/>
              </w:rPr>
              <w:lastRenderedPageBreak/>
              <w:t>Відповідає</w:t>
            </w:r>
          </w:p>
        </w:tc>
        <w:tc>
          <w:tcPr>
            <w:tcW w:w="1708" w:type="dxa"/>
            <w:shd w:val="clear" w:color="auto" w:fill="auto"/>
            <w:vAlign w:val="center"/>
            <w:hideMark/>
          </w:tcPr>
          <w:p w14:paraId="1415FCD5" w14:textId="77777777" w:rsidR="00E22C38" w:rsidRPr="001F3879" w:rsidRDefault="00E22C38" w:rsidP="0079766D">
            <w:pPr>
              <w:spacing w:before="100" w:beforeAutospacing="1" w:after="100" w:afterAutospacing="1" w:line="25" w:lineRule="atLeast"/>
              <w:jc w:val="center"/>
              <w:rPr>
                <w:sz w:val="20"/>
                <w:szCs w:val="20"/>
              </w:rPr>
            </w:pPr>
            <w:r w:rsidRPr="001F3879">
              <w:rPr>
                <w:sz w:val="20"/>
                <w:szCs w:val="20"/>
              </w:rPr>
              <w:t>Допускається до участі</w:t>
            </w:r>
          </w:p>
        </w:tc>
        <w:tc>
          <w:tcPr>
            <w:tcW w:w="8185" w:type="dxa"/>
            <w:vMerge w:val="restart"/>
            <w:shd w:val="clear" w:color="auto" w:fill="auto"/>
            <w:vAlign w:val="center"/>
            <w:hideMark/>
          </w:tcPr>
          <w:p w14:paraId="2A912E01" w14:textId="77777777" w:rsidR="00E22C38" w:rsidRPr="001F3879" w:rsidRDefault="00E22C38" w:rsidP="0079766D">
            <w:pPr>
              <w:spacing w:before="100" w:beforeAutospacing="1" w:after="100" w:afterAutospacing="1" w:line="25" w:lineRule="atLeast"/>
              <w:jc w:val="both"/>
              <w:rPr>
                <w:sz w:val="20"/>
                <w:szCs w:val="20"/>
              </w:rPr>
            </w:pPr>
            <w:r w:rsidRPr="001F3879">
              <w:rPr>
                <w:sz w:val="20"/>
                <w:szCs w:val="20"/>
              </w:rPr>
              <w:t>Перелік відомостей про суперечки та претензії в результаті постачання МТР, виконання робіт на підприємствах АТ "Укргазвидобування", підписаний уповноваженим керівником (лист учасника в довільній формі).</w:t>
            </w:r>
          </w:p>
        </w:tc>
      </w:tr>
      <w:tr w:rsidR="00E22C38" w:rsidRPr="00EF1FFA" w14:paraId="7524A537" w14:textId="77777777" w:rsidTr="0079766D">
        <w:trPr>
          <w:trHeight w:val="20"/>
        </w:trPr>
        <w:tc>
          <w:tcPr>
            <w:tcW w:w="561" w:type="dxa"/>
            <w:gridSpan w:val="2"/>
            <w:vMerge/>
            <w:shd w:val="clear" w:color="auto" w:fill="auto"/>
            <w:vAlign w:val="center"/>
            <w:hideMark/>
          </w:tcPr>
          <w:p w14:paraId="4665413B" w14:textId="77777777" w:rsidR="00E22C38" w:rsidRPr="003D2ECF" w:rsidRDefault="00E22C38" w:rsidP="0079766D">
            <w:pPr>
              <w:spacing w:before="100" w:beforeAutospacing="1" w:after="100" w:afterAutospacing="1" w:line="25" w:lineRule="atLeast"/>
              <w:jc w:val="center"/>
              <w:rPr>
                <w:sz w:val="20"/>
                <w:szCs w:val="20"/>
              </w:rPr>
            </w:pPr>
          </w:p>
        </w:tc>
        <w:tc>
          <w:tcPr>
            <w:tcW w:w="3203" w:type="dxa"/>
            <w:vMerge/>
            <w:shd w:val="clear" w:color="auto" w:fill="auto"/>
            <w:hideMark/>
          </w:tcPr>
          <w:p w14:paraId="35845265" w14:textId="77777777" w:rsidR="00E22C38" w:rsidRPr="003D2ECF" w:rsidRDefault="00E22C38" w:rsidP="0079766D">
            <w:pPr>
              <w:spacing w:before="100" w:beforeAutospacing="1" w:after="100" w:afterAutospacing="1" w:line="25" w:lineRule="atLeast"/>
              <w:jc w:val="center"/>
              <w:rPr>
                <w:sz w:val="20"/>
                <w:szCs w:val="20"/>
              </w:rPr>
            </w:pPr>
          </w:p>
        </w:tc>
        <w:tc>
          <w:tcPr>
            <w:tcW w:w="1385" w:type="dxa"/>
            <w:shd w:val="clear" w:color="auto" w:fill="auto"/>
            <w:vAlign w:val="center"/>
            <w:hideMark/>
          </w:tcPr>
          <w:p w14:paraId="3059BDFD"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Не відповідає</w:t>
            </w:r>
          </w:p>
        </w:tc>
        <w:tc>
          <w:tcPr>
            <w:tcW w:w="1708" w:type="dxa"/>
            <w:shd w:val="clear" w:color="auto" w:fill="auto"/>
            <w:vAlign w:val="center"/>
            <w:hideMark/>
          </w:tcPr>
          <w:p w14:paraId="7DDA6FD1"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Не допускається до участі</w:t>
            </w:r>
          </w:p>
        </w:tc>
        <w:tc>
          <w:tcPr>
            <w:tcW w:w="8185" w:type="dxa"/>
            <w:vMerge/>
            <w:shd w:val="clear" w:color="auto" w:fill="auto"/>
            <w:vAlign w:val="center"/>
            <w:hideMark/>
          </w:tcPr>
          <w:p w14:paraId="4000AE1F" w14:textId="77777777" w:rsidR="00E22C38" w:rsidRPr="003D2ECF" w:rsidRDefault="00E22C38" w:rsidP="0079766D">
            <w:pPr>
              <w:spacing w:before="100" w:beforeAutospacing="1" w:after="100" w:afterAutospacing="1" w:line="25" w:lineRule="atLeast"/>
              <w:jc w:val="center"/>
              <w:rPr>
                <w:sz w:val="20"/>
                <w:szCs w:val="20"/>
              </w:rPr>
            </w:pPr>
          </w:p>
        </w:tc>
      </w:tr>
      <w:tr w:rsidR="00E22C38" w:rsidRPr="00EF1FFA" w14:paraId="5E2265C7" w14:textId="77777777" w:rsidTr="0079766D">
        <w:trPr>
          <w:trHeight w:val="690"/>
        </w:trPr>
        <w:tc>
          <w:tcPr>
            <w:tcW w:w="561" w:type="dxa"/>
            <w:gridSpan w:val="2"/>
            <w:vMerge w:val="restart"/>
            <w:shd w:val="clear" w:color="auto" w:fill="auto"/>
            <w:vAlign w:val="center"/>
          </w:tcPr>
          <w:p w14:paraId="19E31389"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4.</w:t>
            </w:r>
          </w:p>
        </w:tc>
        <w:tc>
          <w:tcPr>
            <w:tcW w:w="3203" w:type="dxa"/>
            <w:vMerge w:val="restart"/>
            <w:shd w:val="clear" w:color="auto" w:fill="auto"/>
          </w:tcPr>
          <w:p w14:paraId="37713F9E" w14:textId="77777777" w:rsidR="00E22C38" w:rsidRPr="003D2ECF" w:rsidRDefault="00E22C38" w:rsidP="0079766D">
            <w:pPr>
              <w:jc w:val="center"/>
              <w:rPr>
                <w:sz w:val="20"/>
                <w:szCs w:val="20"/>
              </w:rPr>
            </w:pPr>
            <w:r w:rsidRPr="003D2ECF">
              <w:rPr>
                <w:sz w:val="20"/>
                <w:szCs w:val="20"/>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1385" w:type="dxa"/>
            <w:shd w:val="clear" w:color="auto" w:fill="auto"/>
            <w:vAlign w:val="center"/>
          </w:tcPr>
          <w:p w14:paraId="0EA269DE"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Відповідає</w:t>
            </w:r>
          </w:p>
        </w:tc>
        <w:tc>
          <w:tcPr>
            <w:tcW w:w="1708" w:type="dxa"/>
            <w:shd w:val="clear" w:color="auto" w:fill="auto"/>
            <w:vAlign w:val="center"/>
          </w:tcPr>
          <w:p w14:paraId="07C4187B"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Допускається до участі</w:t>
            </w:r>
          </w:p>
        </w:tc>
        <w:tc>
          <w:tcPr>
            <w:tcW w:w="8185" w:type="dxa"/>
            <w:vMerge w:val="restart"/>
            <w:shd w:val="clear" w:color="auto" w:fill="auto"/>
            <w:vAlign w:val="center"/>
          </w:tcPr>
          <w:p w14:paraId="08EBEE52" w14:textId="77777777" w:rsidR="00E22C38" w:rsidRPr="003D2ECF" w:rsidRDefault="00E22C38" w:rsidP="0079766D">
            <w:pPr>
              <w:spacing w:before="100" w:beforeAutospacing="1" w:after="100" w:afterAutospacing="1" w:line="25" w:lineRule="atLeast"/>
              <w:jc w:val="both"/>
              <w:rPr>
                <w:sz w:val="20"/>
                <w:szCs w:val="20"/>
              </w:rPr>
            </w:pPr>
            <w:r w:rsidRPr="003D2ECF">
              <w:rPr>
                <w:sz w:val="20"/>
                <w:szCs w:val="20"/>
              </w:rPr>
              <w:t>Лист за підписом керівника  на бланку Учасника щодо гарантії надання Замовнику можливості проведення технічного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r>
      <w:tr w:rsidR="00E22C38" w:rsidRPr="00EF1FFA" w14:paraId="62974DF4" w14:textId="77777777" w:rsidTr="0079766D">
        <w:trPr>
          <w:trHeight w:val="675"/>
        </w:trPr>
        <w:tc>
          <w:tcPr>
            <w:tcW w:w="561" w:type="dxa"/>
            <w:gridSpan w:val="2"/>
            <w:vMerge/>
            <w:shd w:val="clear" w:color="auto" w:fill="auto"/>
            <w:vAlign w:val="center"/>
          </w:tcPr>
          <w:p w14:paraId="68A760A7" w14:textId="77777777" w:rsidR="00E22C38" w:rsidRPr="003D2ECF" w:rsidRDefault="00E22C38" w:rsidP="0079766D">
            <w:pPr>
              <w:spacing w:before="100" w:beforeAutospacing="1" w:after="100" w:afterAutospacing="1" w:line="25" w:lineRule="atLeast"/>
              <w:jc w:val="center"/>
              <w:rPr>
                <w:sz w:val="20"/>
                <w:szCs w:val="20"/>
              </w:rPr>
            </w:pPr>
          </w:p>
        </w:tc>
        <w:tc>
          <w:tcPr>
            <w:tcW w:w="3203" w:type="dxa"/>
            <w:vMerge/>
            <w:shd w:val="clear" w:color="auto" w:fill="auto"/>
          </w:tcPr>
          <w:p w14:paraId="7833CCF1" w14:textId="77777777" w:rsidR="00E22C38" w:rsidRPr="003D2ECF" w:rsidRDefault="00E22C38" w:rsidP="0079766D">
            <w:pPr>
              <w:rPr>
                <w:sz w:val="20"/>
                <w:szCs w:val="20"/>
              </w:rPr>
            </w:pPr>
          </w:p>
        </w:tc>
        <w:tc>
          <w:tcPr>
            <w:tcW w:w="1385" w:type="dxa"/>
            <w:shd w:val="clear" w:color="auto" w:fill="auto"/>
            <w:vAlign w:val="center"/>
          </w:tcPr>
          <w:p w14:paraId="764A376D"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Не відповідає</w:t>
            </w:r>
          </w:p>
        </w:tc>
        <w:tc>
          <w:tcPr>
            <w:tcW w:w="1708" w:type="dxa"/>
            <w:shd w:val="clear" w:color="auto" w:fill="auto"/>
            <w:vAlign w:val="center"/>
          </w:tcPr>
          <w:p w14:paraId="183D56CC"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Не допускається до участі</w:t>
            </w:r>
          </w:p>
        </w:tc>
        <w:tc>
          <w:tcPr>
            <w:tcW w:w="8185" w:type="dxa"/>
            <w:vMerge/>
            <w:shd w:val="clear" w:color="auto" w:fill="auto"/>
            <w:vAlign w:val="center"/>
          </w:tcPr>
          <w:p w14:paraId="04378FE1" w14:textId="77777777" w:rsidR="00E22C38" w:rsidRPr="003D2ECF" w:rsidRDefault="00E22C38" w:rsidP="0079766D">
            <w:pPr>
              <w:spacing w:before="100" w:beforeAutospacing="1" w:after="100" w:afterAutospacing="1" w:line="25" w:lineRule="atLeast"/>
              <w:rPr>
                <w:sz w:val="20"/>
                <w:szCs w:val="20"/>
              </w:rPr>
            </w:pPr>
          </w:p>
        </w:tc>
      </w:tr>
      <w:tr w:rsidR="00E22C38" w:rsidRPr="00EF1FFA" w14:paraId="63955EC8" w14:textId="77777777" w:rsidTr="0079766D">
        <w:trPr>
          <w:trHeight w:val="290"/>
        </w:trPr>
        <w:tc>
          <w:tcPr>
            <w:tcW w:w="15042" w:type="dxa"/>
            <w:gridSpan w:val="6"/>
            <w:shd w:val="clear" w:color="auto" w:fill="auto"/>
            <w:vAlign w:val="center"/>
            <w:hideMark/>
          </w:tcPr>
          <w:p w14:paraId="619671B7" w14:textId="77777777" w:rsidR="00E22C38" w:rsidRPr="003D2ECF" w:rsidRDefault="00E22C38" w:rsidP="0079766D">
            <w:pPr>
              <w:spacing w:before="100" w:beforeAutospacing="1" w:after="100" w:afterAutospacing="1" w:line="25" w:lineRule="atLeast"/>
              <w:jc w:val="center"/>
              <w:rPr>
                <w:b/>
                <w:sz w:val="28"/>
                <w:szCs w:val="28"/>
              </w:rPr>
            </w:pPr>
            <w:r w:rsidRPr="003D2ECF">
              <w:rPr>
                <w:b/>
                <w:sz w:val="28"/>
                <w:szCs w:val="28"/>
              </w:rPr>
              <w:t>Критерії для оцінки фінансово-економічного стану</w:t>
            </w:r>
          </w:p>
        </w:tc>
      </w:tr>
      <w:tr w:rsidR="00E22C38" w:rsidRPr="00EF1FFA" w14:paraId="18D5D1EF" w14:textId="77777777" w:rsidTr="0079766D">
        <w:trPr>
          <w:trHeight w:val="970"/>
        </w:trPr>
        <w:tc>
          <w:tcPr>
            <w:tcW w:w="555" w:type="dxa"/>
            <w:vMerge w:val="restart"/>
            <w:shd w:val="clear" w:color="auto" w:fill="auto"/>
            <w:vAlign w:val="center"/>
          </w:tcPr>
          <w:p w14:paraId="74620EAC"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5.</w:t>
            </w:r>
          </w:p>
        </w:tc>
        <w:tc>
          <w:tcPr>
            <w:tcW w:w="3209" w:type="dxa"/>
            <w:gridSpan w:val="2"/>
            <w:vMerge w:val="restart"/>
            <w:shd w:val="clear" w:color="auto" w:fill="auto"/>
            <w:vAlign w:val="center"/>
          </w:tcPr>
          <w:p w14:paraId="70D9CB87" w14:textId="77777777" w:rsidR="00E22C38" w:rsidRPr="003D2ECF" w:rsidRDefault="00E22C38" w:rsidP="0079766D">
            <w:pPr>
              <w:jc w:val="center"/>
              <w:rPr>
                <w:sz w:val="20"/>
                <w:szCs w:val="20"/>
              </w:rPr>
            </w:pPr>
            <w:r w:rsidRPr="003D2ECF">
              <w:rPr>
                <w:sz w:val="20"/>
                <w:szCs w:val="20"/>
              </w:rPr>
              <w:t>Відповідність Учасника критеріям які пред’являються до показників фінансової звітності, зокрема до коефіцієнта загальної (поточної ліквідності)</w:t>
            </w:r>
          </w:p>
          <w:p w14:paraId="6E61DB5F" w14:textId="77777777" w:rsidR="00E22C38" w:rsidRPr="003D2ECF" w:rsidRDefault="00E22C38" w:rsidP="0079766D">
            <w:pPr>
              <w:jc w:val="center"/>
              <w:rPr>
                <w:sz w:val="20"/>
                <w:szCs w:val="20"/>
              </w:rPr>
            </w:pPr>
            <w:r w:rsidRPr="003D2ECF">
              <w:rPr>
                <w:sz w:val="20"/>
                <w:szCs w:val="20"/>
              </w:rPr>
              <w:t>Коефіцієнт загальної (поточної ліквідності) – Кпл.</w:t>
            </w:r>
          </w:p>
          <w:p w14:paraId="3B29C9EB" w14:textId="77777777" w:rsidR="00E22C38" w:rsidRPr="003D2ECF" w:rsidRDefault="00E22C38" w:rsidP="0079766D">
            <w:pPr>
              <w:jc w:val="center"/>
              <w:rPr>
                <w:sz w:val="20"/>
                <w:szCs w:val="20"/>
              </w:rPr>
            </w:pPr>
            <w:r w:rsidRPr="003D2ECF">
              <w:rPr>
                <w:sz w:val="20"/>
                <w:szCs w:val="20"/>
              </w:rPr>
              <w:t>Кпл=ОбА/КБЗ, де:</w:t>
            </w:r>
          </w:p>
          <w:p w14:paraId="4D340055" w14:textId="77777777" w:rsidR="00E22C38" w:rsidRPr="003D2ECF" w:rsidRDefault="00E22C38" w:rsidP="0079766D">
            <w:pPr>
              <w:jc w:val="center"/>
              <w:rPr>
                <w:sz w:val="20"/>
                <w:szCs w:val="20"/>
              </w:rPr>
            </w:pPr>
            <w:r w:rsidRPr="003D2ECF">
              <w:rPr>
                <w:sz w:val="20"/>
                <w:szCs w:val="20"/>
              </w:rPr>
              <w:t>ОбА – оборотні активи, рядок 1195 балансу</w:t>
            </w:r>
          </w:p>
          <w:p w14:paraId="5EFD8D0D" w14:textId="77777777" w:rsidR="00E22C38" w:rsidRPr="003D2ECF" w:rsidRDefault="00E22C38" w:rsidP="0079766D">
            <w:pPr>
              <w:jc w:val="center"/>
              <w:rPr>
                <w:sz w:val="20"/>
                <w:szCs w:val="20"/>
              </w:rPr>
            </w:pPr>
            <w:r w:rsidRPr="003D2ECF">
              <w:rPr>
                <w:sz w:val="20"/>
                <w:szCs w:val="20"/>
              </w:rPr>
              <w:t>КБЗ – короткострокові боргові зобов'язання, рядок 1695 балансу.</w:t>
            </w:r>
          </w:p>
          <w:p w14:paraId="40191333" w14:textId="77777777" w:rsidR="00E22C38" w:rsidRPr="003D2ECF" w:rsidRDefault="00E22C38" w:rsidP="0079766D">
            <w:pPr>
              <w:jc w:val="center"/>
              <w:rPr>
                <w:sz w:val="20"/>
                <w:szCs w:val="20"/>
              </w:rPr>
            </w:pPr>
            <w:r w:rsidRPr="003D2ECF">
              <w:rPr>
                <w:sz w:val="20"/>
                <w:szCs w:val="20"/>
              </w:rPr>
              <w:t>Значення даного коефіцієнта на останню звітну дату повинно бути не менше 0,1 при умовах післяплати по факту поставки та не менше 1,0 при умовах передплати, в тому числі часткової.</w:t>
            </w:r>
          </w:p>
          <w:p w14:paraId="1D025F73" w14:textId="77777777" w:rsidR="00E22C38" w:rsidRPr="003D2ECF" w:rsidRDefault="00E22C38" w:rsidP="0079766D">
            <w:pPr>
              <w:jc w:val="center"/>
              <w:rPr>
                <w:sz w:val="20"/>
                <w:szCs w:val="20"/>
              </w:rPr>
            </w:pPr>
            <w:r w:rsidRPr="003D2ECF">
              <w:rPr>
                <w:sz w:val="20"/>
                <w:szCs w:val="20"/>
              </w:rPr>
              <w:t>Для Учасника,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30 календарних днів та ціні комерційної пропозиції не більше 2.5 млн. грн.</w:t>
            </w:r>
          </w:p>
          <w:p w14:paraId="7F148309" w14:textId="77777777" w:rsidR="00E22C38" w:rsidRPr="003D2ECF" w:rsidRDefault="00E22C38" w:rsidP="0079766D">
            <w:pPr>
              <w:ind w:firstLine="360"/>
              <w:jc w:val="center"/>
              <w:rPr>
                <w:sz w:val="20"/>
                <w:szCs w:val="20"/>
              </w:rPr>
            </w:pPr>
            <w:r w:rsidRPr="003D2ECF">
              <w:rPr>
                <w:sz w:val="20"/>
                <w:szCs w:val="20"/>
              </w:rPr>
              <w:lastRenderedPageBreak/>
              <w:t>У випадку, якщо Учасник є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p>
        </w:tc>
        <w:tc>
          <w:tcPr>
            <w:tcW w:w="1385" w:type="dxa"/>
            <w:shd w:val="clear" w:color="auto" w:fill="auto"/>
            <w:vAlign w:val="center"/>
          </w:tcPr>
          <w:p w14:paraId="50F3DC51"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lastRenderedPageBreak/>
              <w:t>Відповідає</w:t>
            </w:r>
          </w:p>
        </w:tc>
        <w:tc>
          <w:tcPr>
            <w:tcW w:w="1708" w:type="dxa"/>
            <w:shd w:val="clear" w:color="auto" w:fill="auto"/>
            <w:vAlign w:val="center"/>
          </w:tcPr>
          <w:p w14:paraId="3657E691"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Допускається до участі</w:t>
            </w:r>
          </w:p>
        </w:tc>
        <w:tc>
          <w:tcPr>
            <w:tcW w:w="8185" w:type="dxa"/>
            <w:vMerge w:val="restart"/>
            <w:shd w:val="clear" w:color="auto" w:fill="auto"/>
            <w:vAlign w:val="center"/>
          </w:tcPr>
          <w:p w14:paraId="65352C07" w14:textId="77777777" w:rsidR="00E22C38" w:rsidRPr="003D2ECF" w:rsidRDefault="00E22C38" w:rsidP="0079766D">
            <w:pPr>
              <w:spacing w:before="100" w:beforeAutospacing="1" w:after="100" w:afterAutospacing="1" w:line="25" w:lineRule="atLeast"/>
              <w:jc w:val="both"/>
              <w:rPr>
                <w:sz w:val="20"/>
                <w:szCs w:val="20"/>
              </w:rPr>
            </w:pPr>
            <w:r w:rsidRPr="003D2ECF">
              <w:rPr>
                <w:sz w:val="20"/>
                <w:szCs w:val="20"/>
              </w:rPr>
              <w:t xml:space="preserve">Завірені належним чином копії річної фінансової звітності Учасника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w:t>
            </w:r>
          </w:p>
          <w:p w14:paraId="43E70333" w14:textId="77777777" w:rsidR="00E22C38" w:rsidRPr="003D2ECF" w:rsidRDefault="00E22C38" w:rsidP="0079766D">
            <w:pPr>
              <w:spacing w:before="100" w:beforeAutospacing="1" w:after="100" w:afterAutospacing="1" w:line="25" w:lineRule="atLeast"/>
              <w:jc w:val="both"/>
              <w:rPr>
                <w:sz w:val="20"/>
                <w:szCs w:val="20"/>
              </w:rPr>
            </w:pPr>
            <w:r w:rsidRPr="003D2ECF">
              <w:rPr>
                <w:sz w:val="20"/>
                <w:szCs w:val="20"/>
              </w:rPr>
              <w:t>У випадку здійснення управління ліквідністю материнською компанією Учасника на рівні всієї групи -  затверджені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Лист гарантія щодо фінансової підтримки Учасника за підписом уповноваженої особи на бланку материнської компанії.</w:t>
            </w:r>
          </w:p>
          <w:p w14:paraId="1072A2A2" w14:textId="77777777" w:rsidR="00E22C38" w:rsidRPr="003D2ECF" w:rsidRDefault="00E22C38" w:rsidP="0079766D">
            <w:pPr>
              <w:spacing w:before="100" w:beforeAutospacing="1" w:after="100" w:afterAutospacing="1" w:line="25" w:lineRule="atLeast"/>
              <w:jc w:val="both"/>
              <w:rPr>
                <w:sz w:val="20"/>
                <w:szCs w:val="20"/>
              </w:rPr>
            </w:pPr>
            <w:r w:rsidRPr="003D2ECF">
              <w:rPr>
                <w:sz w:val="20"/>
                <w:szCs w:val="20"/>
              </w:rPr>
              <w:t>Розшифровки показників звітності за запитом.</w:t>
            </w:r>
          </w:p>
        </w:tc>
      </w:tr>
      <w:tr w:rsidR="00E22C38" w:rsidRPr="00EF1FFA" w14:paraId="3244FF82" w14:textId="77777777" w:rsidTr="0079766D">
        <w:trPr>
          <w:trHeight w:val="704"/>
        </w:trPr>
        <w:tc>
          <w:tcPr>
            <w:tcW w:w="555" w:type="dxa"/>
            <w:vMerge/>
            <w:shd w:val="clear" w:color="auto" w:fill="auto"/>
            <w:vAlign w:val="center"/>
          </w:tcPr>
          <w:p w14:paraId="5DE37053" w14:textId="77777777" w:rsidR="00E22C38" w:rsidRPr="003D2ECF" w:rsidRDefault="00E22C38" w:rsidP="0079766D">
            <w:pPr>
              <w:spacing w:before="100" w:beforeAutospacing="1" w:after="100" w:afterAutospacing="1" w:line="25" w:lineRule="atLeast"/>
              <w:jc w:val="center"/>
              <w:rPr>
                <w:sz w:val="20"/>
                <w:szCs w:val="20"/>
              </w:rPr>
            </w:pPr>
          </w:p>
        </w:tc>
        <w:tc>
          <w:tcPr>
            <w:tcW w:w="3209" w:type="dxa"/>
            <w:gridSpan w:val="2"/>
            <w:vMerge/>
            <w:shd w:val="clear" w:color="auto" w:fill="auto"/>
            <w:vAlign w:val="center"/>
          </w:tcPr>
          <w:p w14:paraId="79590A53" w14:textId="77777777" w:rsidR="00E22C38" w:rsidRPr="003D2ECF" w:rsidRDefault="00E22C38" w:rsidP="0079766D">
            <w:pPr>
              <w:spacing w:before="100" w:beforeAutospacing="1" w:after="100" w:afterAutospacing="1" w:line="25" w:lineRule="atLeast"/>
              <w:jc w:val="center"/>
              <w:rPr>
                <w:sz w:val="20"/>
                <w:szCs w:val="20"/>
              </w:rPr>
            </w:pPr>
          </w:p>
        </w:tc>
        <w:tc>
          <w:tcPr>
            <w:tcW w:w="1385" w:type="dxa"/>
            <w:shd w:val="clear" w:color="auto" w:fill="auto"/>
            <w:vAlign w:val="center"/>
          </w:tcPr>
          <w:p w14:paraId="67EDFAC0"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Не відповідає</w:t>
            </w:r>
          </w:p>
        </w:tc>
        <w:tc>
          <w:tcPr>
            <w:tcW w:w="1708" w:type="dxa"/>
            <w:shd w:val="clear" w:color="auto" w:fill="auto"/>
            <w:vAlign w:val="center"/>
          </w:tcPr>
          <w:p w14:paraId="2FB98778"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Не допускається до участі</w:t>
            </w:r>
          </w:p>
        </w:tc>
        <w:tc>
          <w:tcPr>
            <w:tcW w:w="8185" w:type="dxa"/>
            <w:vMerge/>
            <w:shd w:val="clear" w:color="auto" w:fill="auto"/>
            <w:vAlign w:val="center"/>
          </w:tcPr>
          <w:p w14:paraId="7B8ED9C3" w14:textId="77777777" w:rsidR="00E22C38" w:rsidRPr="003D2ECF" w:rsidRDefault="00E22C38" w:rsidP="0079766D">
            <w:pPr>
              <w:spacing w:before="100" w:beforeAutospacing="1" w:after="100" w:afterAutospacing="1" w:line="25" w:lineRule="atLeast"/>
              <w:jc w:val="center"/>
              <w:rPr>
                <w:sz w:val="20"/>
                <w:szCs w:val="20"/>
              </w:rPr>
            </w:pPr>
          </w:p>
        </w:tc>
      </w:tr>
      <w:tr w:rsidR="00E22C38" w:rsidRPr="00EF1FFA" w14:paraId="69465397" w14:textId="77777777" w:rsidTr="0079766D">
        <w:trPr>
          <w:trHeight w:val="438"/>
        </w:trPr>
        <w:tc>
          <w:tcPr>
            <w:tcW w:w="15042" w:type="dxa"/>
            <w:gridSpan w:val="6"/>
            <w:shd w:val="clear" w:color="auto" w:fill="auto"/>
            <w:vAlign w:val="center"/>
            <w:hideMark/>
          </w:tcPr>
          <w:p w14:paraId="1C0AE6D6" w14:textId="77777777" w:rsidR="00E22C38" w:rsidRPr="003D2ECF" w:rsidRDefault="00E22C38" w:rsidP="0079766D">
            <w:pPr>
              <w:spacing w:before="100" w:beforeAutospacing="1" w:after="100" w:afterAutospacing="1" w:line="25" w:lineRule="atLeast"/>
              <w:jc w:val="center"/>
              <w:rPr>
                <w:b/>
                <w:sz w:val="28"/>
                <w:szCs w:val="28"/>
              </w:rPr>
            </w:pPr>
            <w:r w:rsidRPr="003D2ECF">
              <w:rPr>
                <w:b/>
                <w:sz w:val="28"/>
                <w:szCs w:val="28"/>
              </w:rPr>
              <w:t>Технічні критерії кваліфікації</w:t>
            </w:r>
          </w:p>
        </w:tc>
      </w:tr>
      <w:tr w:rsidR="00E22C38" w:rsidRPr="00EF1FFA" w14:paraId="5ACE697C" w14:textId="77777777" w:rsidTr="0079766D">
        <w:trPr>
          <w:trHeight w:val="20"/>
        </w:trPr>
        <w:tc>
          <w:tcPr>
            <w:tcW w:w="561" w:type="dxa"/>
            <w:gridSpan w:val="2"/>
            <w:vMerge w:val="restart"/>
            <w:shd w:val="clear" w:color="auto" w:fill="auto"/>
            <w:vAlign w:val="center"/>
            <w:hideMark/>
          </w:tcPr>
          <w:p w14:paraId="4A01BC5E"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6.</w:t>
            </w:r>
          </w:p>
        </w:tc>
        <w:tc>
          <w:tcPr>
            <w:tcW w:w="3203" w:type="dxa"/>
            <w:vMerge w:val="restart"/>
            <w:shd w:val="clear" w:color="auto" w:fill="auto"/>
            <w:vAlign w:val="center"/>
            <w:hideMark/>
          </w:tcPr>
          <w:p w14:paraId="3FA44D4C"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Учасник (Постачальник) є виробником МТР, що закуповуються АТ "Укргазвидобування", або компанією, уповноваженою виробником на здійснення поставок даних МТР</w:t>
            </w:r>
          </w:p>
        </w:tc>
        <w:tc>
          <w:tcPr>
            <w:tcW w:w="1385" w:type="dxa"/>
            <w:shd w:val="clear" w:color="auto" w:fill="auto"/>
            <w:vAlign w:val="center"/>
            <w:hideMark/>
          </w:tcPr>
          <w:p w14:paraId="1D362CB6"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Відповідає</w:t>
            </w:r>
          </w:p>
        </w:tc>
        <w:tc>
          <w:tcPr>
            <w:tcW w:w="1708" w:type="dxa"/>
            <w:shd w:val="clear" w:color="auto" w:fill="auto"/>
            <w:vAlign w:val="center"/>
            <w:hideMark/>
          </w:tcPr>
          <w:p w14:paraId="425DFC43"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Допускається до участі</w:t>
            </w:r>
          </w:p>
        </w:tc>
        <w:tc>
          <w:tcPr>
            <w:tcW w:w="8185" w:type="dxa"/>
            <w:vMerge w:val="restart"/>
            <w:shd w:val="clear" w:color="auto" w:fill="auto"/>
            <w:vAlign w:val="center"/>
            <w:hideMark/>
          </w:tcPr>
          <w:p w14:paraId="2AA36E62" w14:textId="2FACBAA2" w:rsidR="00E22C38" w:rsidRPr="003D2ECF" w:rsidRDefault="00967479" w:rsidP="0079766D">
            <w:pPr>
              <w:spacing w:before="100" w:beforeAutospacing="1" w:after="100" w:afterAutospacing="1" w:line="25" w:lineRule="atLeast"/>
              <w:jc w:val="both"/>
              <w:rPr>
                <w:sz w:val="20"/>
                <w:szCs w:val="20"/>
              </w:rPr>
            </w:pPr>
            <w:r>
              <w:rPr>
                <w:bCs/>
              </w:rPr>
              <w:t>Підтверджуючий документ від виробника МТР</w:t>
            </w:r>
          </w:p>
        </w:tc>
      </w:tr>
      <w:tr w:rsidR="00E22C38" w:rsidRPr="00EF1FFA" w14:paraId="34841CC5" w14:textId="77777777" w:rsidTr="0079766D">
        <w:trPr>
          <w:trHeight w:val="20"/>
        </w:trPr>
        <w:tc>
          <w:tcPr>
            <w:tcW w:w="561" w:type="dxa"/>
            <w:gridSpan w:val="2"/>
            <w:vMerge/>
            <w:shd w:val="clear" w:color="auto" w:fill="auto"/>
            <w:vAlign w:val="center"/>
            <w:hideMark/>
          </w:tcPr>
          <w:p w14:paraId="3BB1A99E" w14:textId="77777777" w:rsidR="00E22C38" w:rsidRPr="003D2ECF" w:rsidRDefault="00E22C38" w:rsidP="0079766D">
            <w:pPr>
              <w:spacing w:before="100" w:beforeAutospacing="1" w:after="100" w:afterAutospacing="1" w:line="25" w:lineRule="atLeast"/>
              <w:jc w:val="center"/>
              <w:rPr>
                <w:sz w:val="20"/>
                <w:szCs w:val="20"/>
              </w:rPr>
            </w:pPr>
          </w:p>
        </w:tc>
        <w:tc>
          <w:tcPr>
            <w:tcW w:w="3203" w:type="dxa"/>
            <w:vMerge/>
            <w:shd w:val="clear" w:color="auto" w:fill="auto"/>
            <w:vAlign w:val="center"/>
            <w:hideMark/>
          </w:tcPr>
          <w:p w14:paraId="29C4D7A2" w14:textId="77777777" w:rsidR="00E22C38" w:rsidRPr="003D2ECF" w:rsidRDefault="00E22C38" w:rsidP="0079766D">
            <w:pPr>
              <w:spacing w:before="100" w:beforeAutospacing="1" w:after="100" w:afterAutospacing="1" w:line="25" w:lineRule="atLeast"/>
              <w:jc w:val="center"/>
              <w:rPr>
                <w:sz w:val="20"/>
                <w:szCs w:val="20"/>
              </w:rPr>
            </w:pPr>
          </w:p>
        </w:tc>
        <w:tc>
          <w:tcPr>
            <w:tcW w:w="1385" w:type="dxa"/>
            <w:shd w:val="clear" w:color="auto" w:fill="auto"/>
            <w:vAlign w:val="center"/>
            <w:hideMark/>
          </w:tcPr>
          <w:p w14:paraId="7F913565"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Не відповідає</w:t>
            </w:r>
          </w:p>
        </w:tc>
        <w:tc>
          <w:tcPr>
            <w:tcW w:w="1708" w:type="dxa"/>
            <w:shd w:val="clear" w:color="auto" w:fill="auto"/>
            <w:vAlign w:val="center"/>
            <w:hideMark/>
          </w:tcPr>
          <w:p w14:paraId="00BA51D7"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Не допускається до участі</w:t>
            </w:r>
          </w:p>
        </w:tc>
        <w:tc>
          <w:tcPr>
            <w:tcW w:w="8185" w:type="dxa"/>
            <w:vMerge/>
            <w:shd w:val="clear" w:color="auto" w:fill="auto"/>
            <w:vAlign w:val="center"/>
            <w:hideMark/>
          </w:tcPr>
          <w:p w14:paraId="06E2592F" w14:textId="77777777" w:rsidR="00E22C38" w:rsidRPr="003D2ECF" w:rsidRDefault="00E22C38" w:rsidP="0079766D">
            <w:pPr>
              <w:spacing w:before="100" w:beforeAutospacing="1" w:after="100" w:afterAutospacing="1" w:line="25" w:lineRule="atLeast"/>
              <w:jc w:val="center"/>
              <w:rPr>
                <w:sz w:val="20"/>
                <w:szCs w:val="20"/>
              </w:rPr>
            </w:pPr>
          </w:p>
        </w:tc>
      </w:tr>
      <w:tr w:rsidR="00E22C38" w:rsidRPr="00EF1FFA" w14:paraId="34C1B613" w14:textId="77777777" w:rsidTr="0079766D">
        <w:trPr>
          <w:trHeight w:val="20"/>
        </w:trPr>
        <w:tc>
          <w:tcPr>
            <w:tcW w:w="561" w:type="dxa"/>
            <w:gridSpan w:val="2"/>
            <w:vMerge w:val="restart"/>
            <w:shd w:val="clear" w:color="auto" w:fill="auto"/>
            <w:vAlign w:val="center"/>
            <w:hideMark/>
          </w:tcPr>
          <w:p w14:paraId="4B50757D"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7.</w:t>
            </w:r>
          </w:p>
        </w:tc>
        <w:tc>
          <w:tcPr>
            <w:tcW w:w="3203" w:type="dxa"/>
            <w:vMerge w:val="restart"/>
            <w:shd w:val="clear" w:color="auto" w:fill="auto"/>
            <w:vAlign w:val="center"/>
            <w:hideMark/>
          </w:tcPr>
          <w:p w14:paraId="68B81C47"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МТР, що постачає Учасник, повинні відповідати вимогам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p>
        </w:tc>
        <w:tc>
          <w:tcPr>
            <w:tcW w:w="1385" w:type="dxa"/>
            <w:shd w:val="clear" w:color="auto" w:fill="auto"/>
            <w:vAlign w:val="center"/>
            <w:hideMark/>
          </w:tcPr>
          <w:p w14:paraId="7A21CC78"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Відповідає</w:t>
            </w:r>
          </w:p>
        </w:tc>
        <w:tc>
          <w:tcPr>
            <w:tcW w:w="1708" w:type="dxa"/>
            <w:shd w:val="clear" w:color="auto" w:fill="auto"/>
            <w:vAlign w:val="center"/>
            <w:hideMark/>
          </w:tcPr>
          <w:p w14:paraId="7DAE2162"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Допускається до участі</w:t>
            </w:r>
          </w:p>
        </w:tc>
        <w:tc>
          <w:tcPr>
            <w:tcW w:w="8185" w:type="dxa"/>
            <w:vMerge w:val="restart"/>
            <w:shd w:val="clear" w:color="auto" w:fill="auto"/>
            <w:vAlign w:val="center"/>
            <w:hideMark/>
          </w:tcPr>
          <w:p w14:paraId="1C43AE4E" w14:textId="77777777" w:rsidR="00B82054" w:rsidRPr="00B82054" w:rsidRDefault="00B82054" w:rsidP="00B13B4B">
            <w:pPr>
              <w:numPr>
                <w:ilvl w:val="0"/>
                <w:numId w:val="53"/>
              </w:numPr>
              <w:ind w:left="9" w:firstLine="0"/>
              <w:jc w:val="both"/>
              <w:rPr>
                <w:sz w:val="20"/>
                <w:szCs w:val="20"/>
              </w:rPr>
            </w:pPr>
            <w:r w:rsidRPr="00B82054">
              <w:rPr>
                <w:bCs/>
                <w:sz w:val="20"/>
                <w:szCs w:val="20"/>
              </w:rPr>
              <w:t>Сертифікати якості, паспорта (або інші документи), які підтверджують технічні параметри предмету закупівлі.</w:t>
            </w:r>
          </w:p>
          <w:p w14:paraId="6B82A9FE" w14:textId="77777777" w:rsidR="00B82054" w:rsidRPr="00B82054" w:rsidRDefault="00B82054" w:rsidP="00B82054">
            <w:pPr>
              <w:ind w:left="9"/>
              <w:rPr>
                <w:sz w:val="20"/>
                <w:szCs w:val="20"/>
              </w:rPr>
            </w:pPr>
          </w:p>
          <w:p w14:paraId="0EC0764E" w14:textId="77777777" w:rsidR="00B82054" w:rsidRPr="00B82054" w:rsidRDefault="00B82054" w:rsidP="00B13B4B">
            <w:pPr>
              <w:numPr>
                <w:ilvl w:val="0"/>
                <w:numId w:val="53"/>
              </w:numPr>
              <w:ind w:left="9" w:firstLine="0"/>
              <w:jc w:val="both"/>
              <w:rPr>
                <w:sz w:val="20"/>
                <w:szCs w:val="20"/>
              </w:rPr>
            </w:pPr>
            <w:r w:rsidRPr="00B82054">
              <w:rPr>
                <w:bCs/>
                <w:sz w:val="20"/>
                <w:szCs w:val="20"/>
              </w:rPr>
              <w:t>Сертифікат щодо наявності на виробництві системи менеджменту якості ISO 9001:2008 (або пізніше) або API Q1.</w:t>
            </w:r>
          </w:p>
          <w:p w14:paraId="088739B9" w14:textId="77777777" w:rsidR="00B82054" w:rsidRPr="00B82054" w:rsidRDefault="00B82054" w:rsidP="00B82054">
            <w:pPr>
              <w:pStyle w:val="aff2"/>
              <w:ind w:left="9"/>
              <w:rPr>
                <w:lang w:val="uk-UA"/>
              </w:rPr>
            </w:pPr>
          </w:p>
          <w:p w14:paraId="46BE2834" w14:textId="77777777" w:rsidR="00B82054" w:rsidRPr="00B82054" w:rsidRDefault="00B82054" w:rsidP="00B13B4B">
            <w:pPr>
              <w:numPr>
                <w:ilvl w:val="0"/>
                <w:numId w:val="53"/>
              </w:numPr>
              <w:ind w:left="9" w:firstLine="0"/>
              <w:jc w:val="both"/>
              <w:rPr>
                <w:sz w:val="20"/>
                <w:szCs w:val="20"/>
              </w:rPr>
            </w:pPr>
            <w:r w:rsidRPr="00B82054">
              <w:rPr>
                <w:bCs/>
                <w:sz w:val="20"/>
                <w:szCs w:val="20"/>
              </w:rPr>
              <w:t>Паспорт безпеки хімічної продукції речовин (предмету закупівлі) «</w:t>
            </w:r>
            <w:r w:rsidRPr="00B82054">
              <w:rPr>
                <w:bCs/>
                <w:sz w:val="20"/>
                <w:szCs w:val="20"/>
                <w:lang w:val="en-US"/>
              </w:rPr>
              <w:t>S</w:t>
            </w:r>
            <w:r w:rsidRPr="00B82054">
              <w:rPr>
                <w:bCs/>
                <w:sz w:val="20"/>
                <w:szCs w:val="20"/>
              </w:rPr>
              <w:t xml:space="preserve">afety </w:t>
            </w:r>
            <w:r w:rsidRPr="00B82054">
              <w:rPr>
                <w:bCs/>
                <w:sz w:val="20"/>
                <w:szCs w:val="20"/>
                <w:lang w:val="en-US"/>
              </w:rPr>
              <w:t>D</w:t>
            </w:r>
            <w:r w:rsidRPr="00B82054">
              <w:rPr>
                <w:bCs/>
                <w:sz w:val="20"/>
                <w:szCs w:val="20"/>
              </w:rPr>
              <w:t xml:space="preserve">ata </w:t>
            </w:r>
            <w:r w:rsidRPr="00B82054">
              <w:rPr>
                <w:bCs/>
                <w:sz w:val="20"/>
                <w:szCs w:val="20"/>
                <w:lang w:val="en-US"/>
              </w:rPr>
              <w:t>S</w:t>
            </w:r>
            <w:r w:rsidRPr="00B82054">
              <w:rPr>
                <w:bCs/>
                <w:sz w:val="20"/>
                <w:szCs w:val="20"/>
              </w:rPr>
              <w:t>heet for chemical products» відповідно до ISO 11014:2009.</w:t>
            </w:r>
          </w:p>
          <w:p w14:paraId="08191D00" w14:textId="77777777" w:rsidR="00B82054" w:rsidRPr="00E92CBA" w:rsidRDefault="00B82054" w:rsidP="00B82054">
            <w:pPr>
              <w:pStyle w:val="aff2"/>
              <w:rPr>
                <w:lang w:val="uk-UA"/>
              </w:rPr>
            </w:pPr>
          </w:p>
          <w:p w14:paraId="467A2EC4" w14:textId="77777777" w:rsidR="00B82054" w:rsidRPr="00B82054" w:rsidRDefault="00B82054" w:rsidP="00B13B4B">
            <w:pPr>
              <w:pStyle w:val="aff2"/>
              <w:numPr>
                <w:ilvl w:val="0"/>
                <w:numId w:val="53"/>
              </w:numPr>
              <w:ind w:left="9" w:hanging="9"/>
              <w:jc w:val="both"/>
              <w:rPr>
                <w:rFonts w:ascii="Times New Roman" w:hAnsi="Times New Roman" w:cs="Times New Roman"/>
                <w:lang w:val="uk-UA"/>
              </w:rPr>
            </w:pPr>
            <w:r w:rsidRPr="00B82054">
              <w:rPr>
                <w:rFonts w:ascii="Times New Roman" w:hAnsi="Times New Roman" w:cs="Times New Roman"/>
                <w:bCs/>
                <w:lang w:val="uk-UA"/>
              </w:rPr>
              <w:t xml:space="preserve">Сертифікат відповідності композитних матів вимогам стандарту </w:t>
            </w:r>
            <w:r w:rsidRPr="00B82054">
              <w:rPr>
                <w:rFonts w:ascii="Times New Roman" w:hAnsi="Times New Roman" w:cs="Times New Roman"/>
                <w:bCs/>
                <w:lang w:val="en-US"/>
              </w:rPr>
              <w:t>ISO</w:t>
            </w:r>
            <w:r w:rsidRPr="00B82054">
              <w:rPr>
                <w:rFonts w:ascii="Times New Roman" w:hAnsi="Times New Roman" w:cs="Times New Roman"/>
                <w:bCs/>
                <w:lang w:val="uk-UA"/>
              </w:rPr>
              <w:t xml:space="preserve"> 4892-3:2006 (або пізніше) </w:t>
            </w:r>
            <w:r w:rsidRPr="00B82054">
              <w:rPr>
                <w:rFonts w:ascii="Times New Roman" w:hAnsi="Times New Roman" w:cs="Times New Roman"/>
                <w:bCs/>
                <w:lang w:val="en-US"/>
              </w:rPr>
              <w:t>Plastics</w:t>
            </w:r>
            <w:r w:rsidRPr="00B82054">
              <w:rPr>
                <w:rFonts w:ascii="Times New Roman" w:hAnsi="Times New Roman" w:cs="Times New Roman"/>
                <w:bCs/>
                <w:lang w:val="uk-UA"/>
              </w:rPr>
              <w:t xml:space="preserve"> -- </w:t>
            </w:r>
            <w:r w:rsidRPr="00B82054">
              <w:rPr>
                <w:rFonts w:ascii="Times New Roman" w:hAnsi="Times New Roman" w:cs="Times New Roman"/>
                <w:bCs/>
                <w:lang w:val="en-US"/>
              </w:rPr>
              <w:t>Methods</w:t>
            </w:r>
            <w:r w:rsidRPr="00B82054">
              <w:rPr>
                <w:rFonts w:ascii="Times New Roman" w:hAnsi="Times New Roman" w:cs="Times New Roman"/>
                <w:bCs/>
                <w:lang w:val="uk-UA"/>
              </w:rPr>
              <w:t xml:space="preserve"> </w:t>
            </w:r>
            <w:r w:rsidRPr="00B82054">
              <w:rPr>
                <w:rFonts w:ascii="Times New Roman" w:hAnsi="Times New Roman" w:cs="Times New Roman"/>
                <w:bCs/>
                <w:lang w:val="en-US"/>
              </w:rPr>
              <w:t>of</w:t>
            </w:r>
            <w:r w:rsidRPr="00B82054">
              <w:rPr>
                <w:rFonts w:ascii="Times New Roman" w:hAnsi="Times New Roman" w:cs="Times New Roman"/>
                <w:bCs/>
                <w:lang w:val="uk-UA"/>
              </w:rPr>
              <w:t xml:space="preserve"> </w:t>
            </w:r>
            <w:r w:rsidRPr="00B82054">
              <w:rPr>
                <w:rFonts w:ascii="Times New Roman" w:hAnsi="Times New Roman" w:cs="Times New Roman"/>
                <w:bCs/>
                <w:lang w:val="en-US"/>
              </w:rPr>
              <w:t>exposure</w:t>
            </w:r>
            <w:r w:rsidRPr="00B82054">
              <w:rPr>
                <w:rFonts w:ascii="Times New Roman" w:hAnsi="Times New Roman" w:cs="Times New Roman"/>
                <w:bCs/>
                <w:lang w:val="uk-UA"/>
              </w:rPr>
              <w:t xml:space="preserve"> </w:t>
            </w:r>
            <w:r w:rsidRPr="00B82054">
              <w:rPr>
                <w:rFonts w:ascii="Times New Roman" w:hAnsi="Times New Roman" w:cs="Times New Roman"/>
                <w:bCs/>
                <w:lang w:val="en-US"/>
              </w:rPr>
              <w:t>to</w:t>
            </w:r>
            <w:r w:rsidRPr="00B82054">
              <w:rPr>
                <w:rFonts w:ascii="Times New Roman" w:hAnsi="Times New Roman" w:cs="Times New Roman"/>
                <w:bCs/>
                <w:lang w:val="uk-UA"/>
              </w:rPr>
              <w:t xml:space="preserve"> </w:t>
            </w:r>
            <w:r w:rsidRPr="00B82054">
              <w:rPr>
                <w:rFonts w:ascii="Times New Roman" w:hAnsi="Times New Roman" w:cs="Times New Roman"/>
                <w:bCs/>
                <w:lang w:val="en-US"/>
              </w:rPr>
              <w:t>laboratory</w:t>
            </w:r>
            <w:r w:rsidRPr="00B82054">
              <w:rPr>
                <w:rFonts w:ascii="Times New Roman" w:hAnsi="Times New Roman" w:cs="Times New Roman"/>
                <w:bCs/>
                <w:lang w:val="uk-UA"/>
              </w:rPr>
              <w:t xml:space="preserve"> </w:t>
            </w:r>
            <w:r w:rsidRPr="00B82054">
              <w:rPr>
                <w:rFonts w:ascii="Times New Roman" w:hAnsi="Times New Roman" w:cs="Times New Roman"/>
                <w:bCs/>
                <w:lang w:val="en-US"/>
              </w:rPr>
              <w:t>light</w:t>
            </w:r>
            <w:r w:rsidRPr="00B82054">
              <w:rPr>
                <w:rFonts w:ascii="Times New Roman" w:hAnsi="Times New Roman" w:cs="Times New Roman"/>
                <w:bCs/>
                <w:lang w:val="uk-UA"/>
              </w:rPr>
              <w:t xml:space="preserve"> </w:t>
            </w:r>
            <w:r w:rsidRPr="00B82054">
              <w:rPr>
                <w:rFonts w:ascii="Times New Roman" w:hAnsi="Times New Roman" w:cs="Times New Roman"/>
                <w:bCs/>
                <w:lang w:val="en-US"/>
              </w:rPr>
              <w:t>sources</w:t>
            </w:r>
            <w:r w:rsidRPr="00B82054">
              <w:rPr>
                <w:rFonts w:ascii="Times New Roman" w:hAnsi="Times New Roman" w:cs="Times New Roman"/>
                <w:bCs/>
                <w:lang w:val="uk-UA"/>
              </w:rPr>
              <w:t xml:space="preserve"> -- </w:t>
            </w:r>
            <w:r w:rsidRPr="00B82054">
              <w:rPr>
                <w:rFonts w:ascii="Times New Roman" w:hAnsi="Times New Roman" w:cs="Times New Roman"/>
                <w:bCs/>
                <w:lang w:val="en-US"/>
              </w:rPr>
              <w:t>Part</w:t>
            </w:r>
            <w:r w:rsidRPr="00B82054">
              <w:rPr>
                <w:rFonts w:ascii="Times New Roman" w:hAnsi="Times New Roman" w:cs="Times New Roman"/>
                <w:bCs/>
                <w:lang w:val="uk-UA"/>
              </w:rPr>
              <w:t xml:space="preserve"> 3: </w:t>
            </w:r>
            <w:r w:rsidRPr="00B82054">
              <w:rPr>
                <w:rFonts w:ascii="Times New Roman" w:hAnsi="Times New Roman" w:cs="Times New Roman"/>
                <w:bCs/>
                <w:lang w:val="en-US"/>
              </w:rPr>
              <w:t>Fluorescent</w:t>
            </w:r>
            <w:r w:rsidRPr="00B82054">
              <w:rPr>
                <w:rFonts w:ascii="Times New Roman" w:hAnsi="Times New Roman" w:cs="Times New Roman"/>
                <w:bCs/>
                <w:lang w:val="uk-UA"/>
              </w:rPr>
              <w:t xml:space="preserve"> </w:t>
            </w:r>
            <w:r w:rsidRPr="00B82054">
              <w:rPr>
                <w:rFonts w:ascii="Times New Roman" w:hAnsi="Times New Roman" w:cs="Times New Roman"/>
                <w:bCs/>
                <w:lang w:val="en-US"/>
              </w:rPr>
              <w:t>UV</w:t>
            </w:r>
            <w:r w:rsidRPr="00B82054">
              <w:rPr>
                <w:rFonts w:ascii="Times New Roman" w:hAnsi="Times New Roman" w:cs="Times New Roman"/>
                <w:bCs/>
                <w:lang w:val="uk-UA"/>
              </w:rPr>
              <w:t xml:space="preserve"> </w:t>
            </w:r>
            <w:r w:rsidRPr="00B82054">
              <w:rPr>
                <w:rFonts w:ascii="Times New Roman" w:hAnsi="Times New Roman" w:cs="Times New Roman"/>
                <w:bCs/>
                <w:lang w:val="en-US"/>
              </w:rPr>
              <w:t>lamps</w:t>
            </w:r>
            <w:r w:rsidRPr="00B82054">
              <w:rPr>
                <w:rFonts w:ascii="Times New Roman" w:hAnsi="Times New Roman" w:cs="Times New Roman"/>
                <w:bCs/>
                <w:lang w:val="uk-UA"/>
              </w:rPr>
              <w:t xml:space="preserve"> (стійкість до ультрафіолетового випромінювання).</w:t>
            </w:r>
          </w:p>
          <w:p w14:paraId="5860DDA8" w14:textId="77777777" w:rsidR="00B82054" w:rsidRPr="00B82054" w:rsidRDefault="00B82054" w:rsidP="00B13B4B">
            <w:pPr>
              <w:numPr>
                <w:ilvl w:val="0"/>
                <w:numId w:val="53"/>
              </w:numPr>
              <w:tabs>
                <w:tab w:val="left" w:pos="710"/>
              </w:tabs>
              <w:ind w:left="9" w:hanging="9"/>
              <w:jc w:val="both"/>
              <w:rPr>
                <w:sz w:val="20"/>
                <w:szCs w:val="20"/>
              </w:rPr>
            </w:pPr>
            <w:r w:rsidRPr="00B82054">
              <w:rPr>
                <w:bCs/>
                <w:sz w:val="20"/>
                <w:szCs w:val="20"/>
              </w:rPr>
              <w:t xml:space="preserve">Сертифікат відповідності композитних матів вимогам стандарту UL 94 (Стандарт для випробувань пластикових матеріалів на вогнестійкість /Standard for Tests for Flammability of Plastic Materials) або стандартам: </w:t>
            </w:r>
            <w:r w:rsidRPr="00B82054">
              <w:rPr>
                <w:bCs/>
                <w:sz w:val="20"/>
                <w:szCs w:val="20"/>
                <w:lang w:val="en-US"/>
              </w:rPr>
              <w:t>ISO</w:t>
            </w:r>
            <w:r w:rsidRPr="00B82054">
              <w:rPr>
                <w:bCs/>
                <w:sz w:val="20"/>
                <w:szCs w:val="20"/>
              </w:rPr>
              <w:t xml:space="preserve"> 9772:2012, </w:t>
            </w:r>
            <w:r w:rsidRPr="00B82054">
              <w:rPr>
                <w:bCs/>
                <w:sz w:val="20"/>
                <w:szCs w:val="20"/>
                <w:lang w:val="en-US"/>
              </w:rPr>
              <w:t>IEC</w:t>
            </w:r>
            <w:r w:rsidRPr="00B82054">
              <w:rPr>
                <w:bCs/>
                <w:sz w:val="20"/>
                <w:szCs w:val="20"/>
              </w:rPr>
              <w:t xml:space="preserve"> 60695-11-10.</w:t>
            </w:r>
          </w:p>
          <w:p w14:paraId="172468AD" w14:textId="77777777" w:rsidR="00B82054" w:rsidRPr="00B82054" w:rsidRDefault="00B82054" w:rsidP="00B13B4B">
            <w:pPr>
              <w:numPr>
                <w:ilvl w:val="0"/>
                <w:numId w:val="53"/>
              </w:numPr>
              <w:tabs>
                <w:tab w:val="left" w:pos="710"/>
              </w:tabs>
              <w:ind w:left="9" w:hanging="9"/>
              <w:jc w:val="both"/>
              <w:rPr>
                <w:bCs/>
                <w:sz w:val="20"/>
                <w:szCs w:val="20"/>
                <w:lang w:val="en-US"/>
              </w:rPr>
            </w:pPr>
            <w:r w:rsidRPr="00B82054">
              <w:rPr>
                <w:bCs/>
                <w:sz w:val="20"/>
                <w:szCs w:val="20"/>
              </w:rPr>
              <w:t xml:space="preserve">Результати успішних випробувань композитних матів відповідно до стандарту </w:t>
            </w:r>
            <w:r w:rsidRPr="00B82054">
              <w:rPr>
                <w:bCs/>
                <w:sz w:val="20"/>
                <w:szCs w:val="20"/>
                <w:lang w:val="en-US"/>
              </w:rPr>
              <w:t>ASTM D790</w:t>
            </w:r>
            <w:r w:rsidRPr="00B82054">
              <w:rPr>
                <w:bCs/>
                <w:sz w:val="20"/>
                <w:szCs w:val="20"/>
              </w:rPr>
              <w:t xml:space="preserve"> (</w:t>
            </w:r>
            <w:r w:rsidRPr="00B82054">
              <w:rPr>
                <w:bCs/>
                <w:sz w:val="20"/>
                <w:szCs w:val="20"/>
                <w:lang w:val="en-US"/>
              </w:rPr>
              <w:t>Standard Test Methods for Flexural Properties of Unreinforced and Reinforced Plastics Materials</w:t>
            </w:r>
            <w:r w:rsidRPr="00B82054">
              <w:rPr>
                <w:bCs/>
                <w:sz w:val="20"/>
                <w:szCs w:val="20"/>
              </w:rPr>
              <w:t xml:space="preserve">, </w:t>
            </w:r>
            <w:r w:rsidRPr="00B82054">
              <w:rPr>
                <w:bCs/>
                <w:sz w:val="20"/>
                <w:szCs w:val="20"/>
                <w:lang w:val="en-US"/>
              </w:rPr>
              <w:t>Procedure B</w:t>
            </w:r>
            <w:r w:rsidRPr="00B82054">
              <w:rPr>
                <w:bCs/>
                <w:sz w:val="20"/>
                <w:szCs w:val="20"/>
              </w:rPr>
              <w:t>).</w:t>
            </w:r>
          </w:p>
          <w:p w14:paraId="6AD064E0" w14:textId="77777777" w:rsidR="00B82054" w:rsidRPr="00B82054" w:rsidRDefault="00B82054" w:rsidP="00B82054">
            <w:pPr>
              <w:ind w:left="-133" w:firstLine="133"/>
              <w:jc w:val="both"/>
              <w:rPr>
                <w:sz w:val="20"/>
                <w:szCs w:val="20"/>
              </w:rPr>
            </w:pPr>
          </w:p>
          <w:p w14:paraId="57BACFC6" w14:textId="77777777" w:rsidR="00E22C38" w:rsidRPr="003D2ECF" w:rsidRDefault="00E22C38" w:rsidP="00B82054">
            <w:pPr>
              <w:rPr>
                <w:sz w:val="20"/>
                <w:szCs w:val="20"/>
              </w:rPr>
            </w:pPr>
          </w:p>
        </w:tc>
      </w:tr>
      <w:tr w:rsidR="00E22C38" w:rsidRPr="00EF1FFA" w14:paraId="644C1DEC" w14:textId="77777777" w:rsidTr="0079766D">
        <w:trPr>
          <w:trHeight w:val="20"/>
        </w:trPr>
        <w:tc>
          <w:tcPr>
            <w:tcW w:w="561" w:type="dxa"/>
            <w:gridSpan w:val="2"/>
            <w:vMerge/>
            <w:shd w:val="clear" w:color="auto" w:fill="auto"/>
            <w:vAlign w:val="center"/>
            <w:hideMark/>
          </w:tcPr>
          <w:p w14:paraId="0672B3E6" w14:textId="77777777" w:rsidR="00E22C38" w:rsidRPr="003D2ECF" w:rsidRDefault="00E22C38" w:rsidP="0079766D">
            <w:pPr>
              <w:spacing w:before="100" w:beforeAutospacing="1" w:after="100" w:afterAutospacing="1" w:line="25" w:lineRule="atLeast"/>
              <w:jc w:val="center"/>
              <w:rPr>
                <w:sz w:val="20"/>
                <w:szCs w:val="20"/>
              </w:rPr>
            </w:pPr>
          </w:p>
        </w:tc>
        <w:tc>
          <w:tcPr>
            <w:tcW w:w="3203" w:type="dxa"/>
            <w:vMerge/>
            <w:shd w:val="clear" w:color="auto" w:fill="auto"/>
            <w:vAlign w:val="center"/>
            <w:hideMark/>
          </w:tcPr>
          <w:p w14:paraId="796C2C7C" w14:textId="77777777" w:rsidR="00E22C38" w:rsidRPr="003D2ECF" w:rsidRDefault="00E22C38" w:rsidP="0079766D">
            <w:pPr>
              <w:spacing w:before="100" w:beforeAutospacing="1" w:after="100" w:afterAutospacing="1" w:line="25" w:lineRule="atLeast"/>
              <w:jc w:val="center"/>
              <w:rPr>
                <w:sz w:val="20"/>
                <w:szCs w:val="20"/>
              </w:rPr>
            </w:pPr>
          </w:p>
        </w:tc>
        <w:tc>
          <w:tcPr>
            <w:tcW w:w="1385" w:type="dxa"/>
            <w:shd w:val="clear" w:color="auto" w:fill="auto"/>
            <w:vAlign w:val="center"/>
            <w:hideMark/>
          </w:tcPr>
          <w:p w14:paraId="45F37826"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Не відповідає</w:t>
            </w:r>
          </w:p>
        </w:tc>
        <w:tc>
          <w:tcPr>
            <w:tcW w:w="1708" w:type="dxa"/>
            <w:shd w:val="clear" w:color="auto" w:fill="auto"/>
            <w:vAlign w:val="center"/>
            <w:hideMark/>
          </w:tcPr>
          <w:p w14:paraId="2855213F"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Не допускається до участі</w:t>
            </w:r>
          </w:p>
        </w:tc>
        <w:tc>
          <w:tcPr>
            <w:tcW w:w="8185" w:type="dxa"/>
            <w:vMerge/>
            <w:shd w:val="clear" w:color="auto" w:fill="auto"/>
            <w:vAlign w:val="center"/>
            <w:hideMark/>
          </w:tcPr>
          <w:p w14:paraId="64E946C0" w14:textId="77777777" w:rsidR="00E22C38" w:rsidRPr="003D2ECF" w:rsidRDefault="00E22C38" w:rsidP="0079766D">
            <w:pPr>
              <w:spacing w:before="100" w:beforeAutospacing="1" w:after="100" w:afterAutospacing="1" w:line="25" w:lineRule="atLeast"/>
              <w:jc w:val="center"/>
              <w:rPr>
                <w:sz w:val="20"/>
                <w:szCs w:val="20"/>
              </w:rPr>
            </w:pPr>
          </w:p>
        </w:tc>
      </w:tr>
      <w:tr w:rsidR="00E22C38" w:rsidRPr="00EF1FFA" w14:paraId="3E417EDD" w14:textId="77777777" w:rsidTr="0079766D">
        <w:trPr>
          <w:trHeight w:val="20"/>
        </w:trPr>
        <w:tc>
          <w:tcPr>
            <w:tcW w:w="561" w:type="dxa"/>
            <w:gridSpan w:val="2"/>
            <w:vMerge w:val="restart"/>
            <w:shd w:val="clear" w:color="auto" w:fill="auto"/>
            <w:vAlign w:val="center"/>
            <w:hideMark/>
          </w:tcPr>
          <w:p w14:paraId="5724CF55"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8.</w:t>
            </w:r>
          </w:p>
        </w:tc>
        <w:tc>
          <w:tcPr>
            <w:tcW w:w="3203" w:type="dxa"/>
            <w:vMerge w:val="restart"/>
            <w:shd w:val="clear" w:color="auto" w:fill="auto"/>
            <w:vAlign w:val="center"/>
            <w:hideMark/>
          </w:tcPr>
          <w:p w14:paraId="3A32DF99"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 xml:space="preserve">Наявність в Учасника досвіду постачання аналогічних МТР не менше </w:t>
            </w:r>
            <w:r w:rsidR="00173D78">
              <w:rPr>
                <w:sz w:val="20"/>
                <w:szCs w:val="20"/>
              </w:rPr>
              <w:t>10 років</w:t>
            </w:r>
            <w:r w:rsidRPr="003D2ECF">
              <w:rPr>
                <w:sz w:val="20"/>
                <w:szCs w:val="20"/>
              </w:rPr>
              <w:t xml:space="preserve"> при обов’язковій умові державної реєстрації </w:t>
            </w:r>
            <w:r w:rsidRPr="003D2ECF">
              <w:rPr>
                <w:sz w:val="20"/>
                <w:szCs w:val="20"/>
              </w:rPr>
              <w:lastRenderedPageBreak/>
              <w:t>Постачальника не менше року на момент проведення аукціону, у разі застосування допорогової закупівлі, або на момент розкриття пропозицій, у разі застосування процедури редукціону.</w:t>
            </w:r>
          </w:p>
        </w:tc>
        <w:tc>
          <w:tcPr>
            <w:tcW w:w="1385" w:type="dxa"/>
            <w:shd w:val="clear" w:color="auto" w:fill="auto"/>
            <w:vAlign w:val="center"/>
            <w:hideMark/>
          </w:tcPr>
          <w:p w14:paraId="4CB8C3C1"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lastRenderedPageBreak/>
              <w:t>Відповідає</w:t>
            </w:r>
          </w:p>
        </w:tc>
        <w:tc>
          <w:tcPr>
            <w:tcW w:w="1708" w:type="dxa"/>
            <w:shd w:val="clear" w:color="auto" w:fill="auto"/>
            <w:vAlign w:val="center"/>
            <w:hideMark/>
          </w:tcPr>
          <w:p w14:paraId="673A8E6A"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Допускається до участі</w:t>
            </w:r>
          </w:p>
        </w:tc>
        <w:tc>
          <w:tcPr>
            <w:tcW w:w="8185" w:type="dxa"/>
            <w:vMerge w:val="restart"/>
            <w:shd w:val="clear" w:color="auto" w:fill="auto"/>
            <w:vAlign w:val="center"/>
            <w:hideMark/>
          </w:tcPr>
          <w:p w14:paraId="4C766767" w14:textId="77777777" w:rsidR="00297068" w:rsidRPr="00297068" w:rsidRDefault="00297068" w:rsidP="00B13B4B">
            <w:pPr>
              <w:pStyle w:val="aff2"/>
              <w:numPr>
                <w:ilvl w:val="0"/>
                <w:numId w:val="54"/>
              </w:numPr>
              <w:ind w:left="0" w:firstLine="9"/>
              <w:jc w:val="both"/>
              <w:rPr>
                <w:rFonts w:ascii="Times New Roman" w:hAnsi="Times New Roman" w:cs="Times New Roman"/>
                <w:lang w:val="uk-UA"/>
              </w:rPr>
            </w:pPr>
            <w:r w:rsidRPr="00297068">
              <w:rPr>
                <w:rFonts w:ascii="Times New Roman" w:hAnsi="Times New Roman" w:cs="Times New Roman"/>
                <w:bCs/>
                <w:lang w:val="uk-UA"/>
              </w:rPr>
              <w:t>Наявність не менше трьох рекомендацій від відомих міжнародних бурових підрядників або нафтогазових компаній щодо успішного використання аналогічних композитних матів (з вказанням назви компанії та площ на яких проводилося буріння).</w:t>
            </w:r>
          </w:p>
          <w:p w14:paraId="7569ADA9" w14:textId="77777777" w:rsidR="00297068" w:rsidRPr="00297068" w:rsidRDefault="00297068" w:rsidP="00B13B4B">
            <w:pPr>
              <w:numPr>
                <w:ilvl w:val="0"/>
                <w:numId w:val="54"/>
              </w:numPr>
              <w:tabs>
                <w:tab w:val="left" w:pos="710"/>
              </w:tabs>
              <w:ind w:left="0" w:firstLine="9"/>
              <w:jc w:val="both"/>
              <w:rPr>
                <w:bCs/>
                <w:sz w:val="20"/>
                <w:szCs w:val="20"/>
                <w:lang w:val="en-US"/>
              </w:rPr>
            </w:pPr>
            <w:r w:rsidRPr="00297068">
              <w:rPr>
                <w:bCs/>
                <w:sz w:val="20"/>
                <w:szCs w:val="20"/>
              </w:rPr>
              <w:lastRenderedPageBreak/>
              <w:t>Документальне підтвердження від виробника (довідка) досвіду виробництва (не менше 10 років) високоміцних композитних матів та їх успішного використання (не менше 10 років) для будівництва майданчиків під бурові верстати вантажопідйомністю 450 тон.</w:t>
            </w:r>
          </w:p>
          <w:p w14:paraId="72382507" w14:textId="77777777" w:rsidR="00297068" w:rsidRPr="00297068" w:rsidRDefault="00297068" w:rsidP="00B13B4B">
            <w:pPr>
              <w:numPr>
                <w:ilvl w:val="0"/>
                <w:numId w:val="54"/>
              </w:numPr>
              <w:tabs>
                <w:tab w:val="left" w:pos="710"/>
              </w:tabs>
              <w:ind w:left="0" w:firstLine="9"/>
              <w:jc w:val="both"/>
              <w:rPr>
                <w:color w:val="000000"/>
                <w:sz w:val="20"/>
                <w:szCs w:val="20"/>
              </w:rPr>
            </w:pPr>
            <w:r w:rsidRPr="00297068">
              <w:rPr>
                <w:bCs/>
                <w:sz w:val="20"/>
                <w:szCs w:val="20"/>
              </w:rPr>
              <w:t>Документальне підтвердження н</w:t>
            </w:r>
            <w:r w:rsidRPr="00297068">
              <w:rPr>
                <w:bCs/>
                <w:color w:val="000000"/>
                <w:sz w:val="20"/>
                <w:szCs w:val="20"/>
              </w:rPr>
              <w:t>аявності в Учасника досвіду постачання аналогічних МТР не менше 10 років</w:t>
            </w:r>
          </w:p>
          <w:p w14:paraId="6EF16877" w14:textId="77777777" w:rsidR="00E22C38" w:rsidRPr="003D2ECF" w:rsidRDefault="00E22C38" w:rsidP="0079766D">
            <w:pPr>
              <w:spacing w:before="100" w:beforeAutospacing="1" w:after="100" w:afterAutospacing="1" w:line="25" w:lineRule="atLeast"/>
              <w:jc w:val="both"/>
              <w:rPr>
                <w:sz w:val="20"/>
                <w:szCs w:val="20"/>
              </w:rPr>
            </w:pPr>
          </w:p>
        </w:tc>
      </w:tr>
      <w:tr w:rsidR="00E22C38" w:rsidRPr="00EF1FFA" w14:paraId="74C2FC1E" w14:textId="77777777" w:rsidTr="0079766D">
        <w:trPr>
          <w:trHeight w:val="20"/>
        </w:trPr>
        <w:tc>
          <w:tcPr>
            <w:tcW w:w="561" w:type="dxa"/>
            <w:gridSpan w:val="2"/>
            <w:vMerge/>
            <w:shd w:val="clear" w:color="auto" w:fill="auto"/>
            <w:vAlign w:val="center"/>
            <w:hideMark/>
          </w:tcPr>
          <w:p w14:paraId="71ACB1D5" w14:textId="77777777" w:rsidR="00E22C38" w:rsidRPr="003D2ECF" w:rsidRDefault="00E22C38" w:rsidP="0079766D">
            <w:pPr>
              <w:spacing w:before="100" w:beforeAutospacing="1" w:after="100" w:afterAutospacing="1" w:line="25" w:lineRule="atLeast"/>
              <w:jc w:val="center"/>
              <w:rPr>
                <w:sz w:val="20"/>
                <w:szCs w:val="20"/>
              </w:rPr>
            </w:pPr>
          </w:p>
        </w:tc>
        <w:tc>
          <w:tcPr>
            <w:tcW w:w="3203" w:type="dxa"/>
            <w:vMerge/>
            <w:shd w:val="clear" w:color="auto" w:fill="auto"/>
            <w:vAlign w:val="center"/>
            <w:hideMark/>
          </w:tcPr>
          <w:p w14:paraId="092F3883" w14:textId="77777777" w:rsidR="00E22C38" w:rsidRPr="003D2ECF" w:rsidRDefault="00E22C38" w:rsidP="0079766D">
            <w:pPr>
              <w:spacing w:before="100" w:beforeAutospacing="1" w:after="100" w:afterAutospacing="1" w:line="25" w:lineRule="atLeast"/>
              <w:jc w:val="center"/>
              <w:rPr>
                <w:sz w:val="20"/>
                <w:szCs w:val="20"/>
              </w:rPr>
            </w:pPr>
          </w:p>
        </w:tc>
        <w:tc>
          <w:tcPr>
            <w:tcW w:w="1385" w:type="dxa"/>
            <w:shd w:val="clear" w:color="auto" w:fill="auto"/>
            <w:vAlign w:val="center"/>
            <w:hideMark/>
          </w:tcPr>
          <w:p w14:paraId="73979E14"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Не відповідає</w:t>
            </w:r>
          </w:p>
        </w:tc>
        <w:tc>
          <w:tcPr>
            <w:tcW w:w="1708" w:type="dxa"/>
            <w:shd w:val="clear" w:color="auto" w:fill="auto"/>
            <w:vAlign w:val="center"/>
            <w:hideMark/>
          </w:tcPr>
          <w:p w14:paraId="1A9850B7"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Не допускається до участі</w:t>
            </w:r>
          </w:p>
        </w:tc>
        <w:tc>
          <w:tcPr>
            <w:tcW w:w="8185" w:type="dxa"/>
            <w:vMerge/>
            <w:shd w:val="clear" w:color="auto" w:fill="auto"/>
            <w:vAlign w:val="center"/>
            <w:hideMark/>
          </w:tcPr>
          <w:p w14:paraId="605D423D" w14:textId="77777777" w:rsidR="00E22C38" w:rsidRPr="003D2ECF" w:rsidRDefault="00E22C38" w:rsidP="0079766D">
            <w:pPr>
              <w:spacing w:before="100" w:beforeAutospacing="1" w:after="100" w:afterAutospacing="1" w:line="25" w:lineRule="atLeast"/>
              <w:jc w:val="center"/>
              <w:rPr>
                <w:sz w:val="20"/>
                <w:szCs w:val="20"/>
              </w:rPr>
            </w:pPr>
          </w:p>
        </w:tc>
      </w:tr>
      <w:tr w:rsidR="00E22C38" w:rsidRPr="00EF1FFA" w14:paraId="4FBFB050" w14:textId="77777777" w:rsidTr="0079766D">
        <w:trPr>
          <w:trHeight w:val="20"/>
        </w:trPr>
        <w:tc>
          <w:tcPr>
            <w:tcW w:w="561" w:type="dxa"/>
            <w:gridSpan w:val="2"/>
            <w:vMerge w:val="restart"/>
            <w:shd w:val="clear" w:color="auto" w:fill="auto"/>
            <w:vAlign w:val="center"/>
            <w:hideMark/>
          </w:tcPr>
          <w:p w14:paraId="774F028E"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9.</w:t>
            </w:r>
          </w:p>
        </w:tc>
        <w:tc>
          <w:tcPr>
            <w:tcW w:w="3203" w:type="dxa"/>
            <w:vMerge w:val="restart"/>
            <w:shd w:val="clear" w:color="auto" w:fill="auto"/>
            <w:vAlign w:val="center"/>
            <w:hideMark/>
          </w:tcPr>
          <w:p w14:paraId="2D2204F0"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Рівень браку (висновок надає відділ, що контролює поставку МТР). У випадку відсутності досвіду роботи, Постачальник оцінюється без врахування даного критерію.</w:t>
            </w:r>
          </w:p>
        </w:tc>
        <w:tc>
          <w:tcPr>
            <w:tcW w:w="1385" w:type="dxa"/>
            <w:shd w:val="clear" w:color="auto" w:fill="auto"/>
            <w:vAlign w:val="center"/>
            <w:hideMark/>
          </w:tcPr>
          <w:p w14:paraId="0D242EB4"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Низький</w:t>
            </w:r>
          </w:p>
        </w:tc>
        <w:tc>
          <w:tcPr>
            <w:tcW w:w="1708" w:type="dxa"/>
            <w:shd w:val="clear" w:color="auto" w:fill="auto"/>
            <w:vAlign w:val="center"/>
            <w:hideMark/>
          </w:tcPr>
          <w:p w14:paraId="402055C1"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Допускається до участі</w:t>
            </w:r>
          </w:p>
        </w:tc>
        <w:tc>
          <w:tcPr>
            <w:tcW w:w="8185" w:type="dxa"/>
            <w:vMerge w:val="restart"/>
            <w:shd w:val="clear" w:color="auto" w:fill="auto"/>
            <w:vAlign w:val="center"/>
            <w:hideMark/>
          </w:tcPr>
          <w:p w14:paraId="3386A6F4" w14:textId="77777777" w:rsidR="00E22C38" w:rsidRPr="003D2ECF" w:rsidRDefault="00E22C38" w:rsidP="00563CA3">
            <w:pPr>
              <w:spacing w:before="100" w:beforeAutospacing="1" w:after="100" w:afterAutospacing="1" w:line="25" w:lineRule="atLeast"/>
              <w:jc w:val="both"/>
              <w:rPr>
                <w:sz w:val="20"/>
                <w:szCs w:val="20"/>
              </w:rPr>
            </w:pPr>
            <w:r w:rsidRPr="003D2ECF">
              <w:rPr>
                <w:sz w:val="20"/>
                <w:szCs w:val="20"/>
              </w:rPr>
              <w:t xml:space="preserve">Перелік претензії до якості (комплектності) в результаті постачання МТР на </w:t>
            </w:r>
            <w:r w:rsidR="00563CA3">
              <w:rPr>
                <w:sz w:val="20"/>
                <w:szCs w:val="20"/>
              </w:rPr>
              <w:t>структурних підрозділах</w:t>
            </w:r>
            <w:r w:rsidRPr="003D2ECF">
              <w:rPr>
                <w:sz w:val="20"/>
                <w:szCs w:val="20"/>
              </w:rPr>
              <w:t xml:space="preserve"> АТ "Укргазвидобування" за останні 12 місяців, підписаний уповноваженим керівником.</w:t>
            </w:r>
          </w:p>
        </w:tc>
      </w:tr>
      <w:tr w:rsidR="00E22C38" w:rsidRPr="00EF1FFA" w14:paraId="2F812B6C" w14:textId="77777777" w:rsidTr="0079766D">
        <w:trPr>
          <w:trHeight w:val="20"/>
        </w:trPr>
        <w:tc>
          <w:tcPr>
            <w:tcW w:w="561" w:type="dxa"/>
            <w:gridSpan w:val="2"/>
            <w:vMerge/>
            <w:shd w:val="clear" w:color="auto" w:fill="auto"/>
            <w:vAlign w:val="center"/>
            <w:hideMark/>
          </w:tcPr>
          <w:p w14:paraId="07DBC675" w14:textId="77777777" w:rsidR="00E22C38" w:rsidRPr="00EF1FFA" w:rsidRDefault="00E22C38" w:rsidP="0079766D">
            <w:pPr>
              <w:spacing w:before="100" w:beforeAutospacing="1" w:after="100" w:afterAutospacing="1" w:line="25" w:lineRule="atLeast"/>
              <w:jc w:val="center"/>
              <w:rPr>
                <w:sz w:val="22"/>
                <w:szCs w:val="22"/>
              </w:rPr>
            </w:pPr>
          </w:p>
        </w:tc>
        <w:tc>
          <w:tcPr>
            <w:tcW w:w="3203" w:type="dxa"/>
            <w:vMerge/>
            <w:shd w:val="clear" w:color="auto" w:fill="auto"/>
            <w:vAlign w:val="center"/>
            <w:hideMark/>
          </w:tcPr>
          <w:p w14:paraId="15591E5E" w14:textId="77777777" w:rsidR="00E22C38" w:rsidRPr="00EF1FFA" w:rsidRDefault="00E22C38" w:rsidP="0079766D">
            <w:pPr>
              <w:spacing w:before="100" w:beforeAutospacing="1" w:after="100" w:afterAutospacing="1" w:line="25" w:lineRule="atLeast"/>
              <w:jc w:val="center"/>
              <w:rPr>
                <w:sz w:val="22"/>
                <w:szCs w:val="22"/>
              </w:rPr>
            </w:pPr>
          </w:p>
        </w:tc>
        <w:tc>
          <w:tcPr>
            <w:tcW w:w="1385" w:type="dxa"/>
            <w:shd w:val="clear" w:color="auto" w:fill="auto"/>
            <w:vAlign w:val="center"/>
            <w:hideMark/>
          </w:tcPr>
          <w:p w14:paraId="16EEC7E7"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Високий</w:t>
            </w:r>
          </w:p>
        </w:tc>
        <w:tc>
          <w:tcPr>
            <w:tcW w:w="1708" w:type="dxa"/>
            <w:shd w:val="clear" w:color="auto" w:fill="auto"/>
            <w:vAlign w:val="center"/>
            <w:hideMark/>
          </w:tcPr>
          <w:p w14:paraId="6177B4E5" w14:textId="77777777" w:rsidR="00E22C38" w:rsidRPr="003D2ECF" w:rsidRDefault="00E22C38" w:rsidP="0079766D">
            <w:pPr>
              <w:spacing w:before="100" w:beforeAutospacing="1" w:after="100" w:afterAutospacing="1" w:line="25" w:lineRule="atLeast"/>
              <w:jc w:val="center"/>
              <w:rPr>
                <w:sz w:val="20"/>
                <w:szCs w:val="20"/>
              </w:rPr>
            </w:pPr>
            <w:r w:rsidRPr="003D2ECF">
              <w:rPr>
                <w:sz w:val="20"/>
                <w:szCs w:val="20"/>
              </w:rPr>
              <w:t>Не допускається до участі</w:t>
            </w:r>
          </w:p>
        </w:tc>
        <w:tc>
          <w:tcPr>
            <w:tcW w:w="8185" w:type="dxa"/>
            <w:vMerge/>
            <w:shd w:val="clear" w:color="auto" w:fill="auto"/>
            <w:vAlign w:val="center"/>
            <w:hideMark/>
          </w:tcPr>
          <w:p w14:paraId="48639613" w14:textId="77777777" w:rsidR="00E22C38" w:rsidRPr="00EF1FFA" w:rsidRDefault="00E22C38" w:rsidP="0079766D">
            <w:pPr>
              <w:spacing w:before="100" w:beforeAutospacing="1" w:after="100" w:afterAutospacing="1" w:line="25" w:lineRule="atLeast"/>
              <w:jc w:val="center"/>
              <w:rPr>
                <w:sz w:val="22"/>
                <w:szCs w:val="22"/>
              </w:rPr>
            </w:pPr>
          </w:p>
        </w:tc>
      </w:tr>
    </w:tbl>
    <w:p w14:paraId="096BA3E2" w14:textId="77777777" w:rsidR="00E22C38" w:rsidRPr="003D2ECF" w:rsidRDefault="00E22C38" w:rsidP="003E654D">
      <w:pPr>
        <w:rPr>
          <w:rFonts w:eastAsia="Calibri"/>
          <w:b/>
          <w:i/>
          <w:sz w:val="18"/>
          <w:szCs w:val="18"/>
        </w:rPr>
      </w:pPr>
      <w:r w:rsidRPr="00EF1FFA">
        <w:rPr>
          <w:b/>
          <w:sz w:val="22"/>
          <w:szCs w:val="22"/>
        </w:rPr>
        <w:tab/>
      </w:r>
    </w:p>
    <w:p w14:paraId="017AB9D2" w14:textId="77777777" w:rsidR="00E22C38" w:rsidRPr="003D2ECF" w:rsidRDefault="00E22C38" w:rsidP="00E22C38">
      <w:pPr>
        <w:ind w:firstLine="567"/>
        <w:jc w:val="both"/>
        <w:rPr>
          <w:i/>
          <w:sz w:val="18"/>
          <w:szCs w:val="18"/>
        </w:rPr>
      </w:pPr>
      <w:r w:rsidRPr="003D2ECF">
        <w:rPr>
          <w:i/>
          <w:sz w:val="18"/>
          <w:szCs w:val="18"/>
        </w:rPr>
        <w:t xml:space="preserve">Примітки: </w:t>
      </w:r>
    </w:p>
    <w:p w14:paraId="5C3760EA" w14:textId="77777777" w:rsidR="00E22C38" w:rsidRPr="003D2ECF" w:rsidRDefault="00E22C38" w:rsidP="00E22C38">
      <w:pPr>
        <w:ind w:firstLine="567"/>
        <w:jc w:val="both"/>
        <w:rPr>
          <w:i/>
          <w:iCs/>
          <w:sz w:val="18"/>
          <w:szCs w:val="18"/>
        </w:rPr>
      </w:pPr>
      <w:r w:rsidRPr="003D2ECF">
        <w:rPr>
          <w:i/>
          <w:iCs/>
          <w:sz w:val="18"/>
          <w:szCs w:val="18"/>
        </w:rPr>
        <w:t xml:space="preserve">1.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 </w:t>
      </w:r>
    </w:p>
    <w:p w14:paraId="538DD09E" w14:textId="77777777" w:rsidR="00E22C38" w:rsidRPr="005C291A" w:rsidRDefault="00E22C38" w:rsidP="00E22C38">
      <w:pPr>
        <w:ind w:firstLine="567"/>
        <w:jc w:val="both"/>
        <w:rPr>
          <w:i/>
          <w:iCs/>
          <w:sz w:val="18"/>
          <w:szCs w:val="18"/>
        </w:rPr>
      </w:pPr>
      <w:r w:rsidRPr="003D2ECF">
        <w:rPr>
          <w:i/>
          <w:iCs/>
          <w:sz w:val="18"/>
          <w:szCs w:val="18"/>
        </w:rPr>
        <w:t>2.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w:t>
      </w:r>
      <w:r w:rsidRPr="005C291A">
        <w:rPr>
          <w:i/>
          <w:iCs/>
          <w:sz w:val="18"/>
          <w:szCs w:val="18"/>
        </w:rPr>
        <w:t>, передбачені законодавством країн, де вони зареєстровані.</w:t>
      </w:r>
      <w:r w:rsidRPr="005C291A">
        <w:rPr>
          <w:b/>
          <w:sz w:val="18"/>
          <w:szCs w:val="18"/>
        </w:rPr>
        <w:t xml:space="preserve"> </w:t>
      </w:r>
      <w:r w:rsidRPr="005C291A">
        <w:rPr>
          <w:i/>
          <w:iCs/>
          <w:sz w:val="18"/>
          <w:szCs w:val="18"/>
        </w:rPr>
        <w:t>Такі документи надаються разом із завіреним у встановленому порядку перекладом.</w:t>
      </w:r>
    </w:p>
    <w:p w14:paraId="02891A04" w14:textId="77777777" w:rsidR="00E22C38" w:rsidRPr="005C291A" w:rsidRDefault="00E22C38" w:rsidP="00E22C38">
      <w:pPr>
        <w:ind w:firstLine="567"/>
        <w:jc w:val="both"/>
        <w:rPr>
          <w:i/>
          <w:iCs/>
          <w:sz w:val="18"/>
          <w:szCs w:val="18"/>
        </w:rPr>
      </w:pPr>
      <w:r w:rsidRPr="005C291A">
        <w:rPr>
          <w:i/>
          <w:iCs/>
          <w:sz w:val="18"/>
          <w:szCs w:val="18"/>
        </w:rPr>
        <w:t xml:space="preserve">3. У разі, якщо Учасник має або залучає кредити, позики, поворотну фінансову допомогу у розмірі, що 3,5 разів перевищує суму його власного капіталу, Учасник надає інформацію про таку особу в довільній формі з її ідентифікаційними даними. </w:t>
      </w:r>
    </w:p>
    <w:p w14:paraId="60B7AC0C" w14:textId="77777777" w:rsidR="00E22C38" w:rsidRPr="003D2ECF" w:rsidRDefault="00E22C38" w:rsidP="00E22C38">
      <w:pPr>
        <w:ind w:firstLine="567"/>
        <w:jc w:val="both"/>
        <w:rPr>
          <w:i/>
          <w:iCs/>
          <w:sz w:val="18"/>
          <w:szCs w:val="18"/>
        </w:rPr>
      </w:pPr>
      <w:r w:rsidRPr="005C291A">
        <w:rPr>
          <w:rFonts w:eastAsia="Calibri"/>
          <w:i/>
          <w:iCs/>
          <w:sz w:val="18"/>
          <w:szCs w:val="18"/>
          <w:lang w:eastAsia="en-US"/>
        </w:rPr>
        <w:t>4. Кваліфікаційні документи Учасник завіряє підписом керівника або уповноваженою особою та бажано, але не обов’язково, печаткою підприємства</w:t>
      </w:r>
    </w:p>
    <w:p w14:paraId="015022BB" w14:textId="77777777" w:rsidR="00E22C38" w:rsidRPr="003D2ECF" w:rsidRDefault="00E22C38" w:rsidP="00E22C38">
      <w:pPr>
        <w:ind w:firstLine="567"/>
        <w:jc w:val="both"/>
        <w:rPr>
          <w:sz w:val="18"/>
          <w:szCs w:val="18"/>
        </w:rPr>
      </w:pPr>
    </w:p>
    <w:p w14:paraId="7A51064B" w14:textId="77777777" w:rsidR="00E22C38" w:rsidRPr="00EF1FFA" w:rsidRDefault="00E22C38" w:rsidP="00E22C38">
      <w:pPr>
        <w:ind w:firstLine="567"/>
        <w:jc w:val="right"/>
        <w:rPr>
          <w:b/>
          <w:sz w:val="22"/>
          <w:szCs w:val="22"/>
        </w:rPr>
      </w:pPr>
    </w:p>
    <w:p w14:paraId="116B6B74" w14:textId="77777777" w:rsidR="00E22C38" w:rsidRPr="00EF1FFA" w:rsidRDefault="00E22C38" w:rsidP="00E22C38">
      <w:pPr>
        <w:ind w:firstLine="567"/>
        <w:jc w:val="right"/>
        <w:rPr>
          <w:b/>
          <w:sz w:val="22"/>
          <w:szCs w:val="22"/>
        </w:rPr>
        <w:sectPr w:rsidR="00E22C38" w:rsidRPr="00EF1FFA" w:rsidSect="0079766D">
          <w:pgSz w:w="16838" w:h="11906" w:orient="landscape"/>
          <w:pgMar w:top="720" w:right="539" w:bottom="851" w:left="1134"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6105F810" w14:textId="77777777" w:rsidR="00E22C38" w:rsidRPr="00AB283C" w:rsidRDefault="00E22C38" w:rsidP="00E22C38">
      <w:pPr>
        <w:jc w:val="right"/>
        <w:rPr>
          <w:b/>
        </w:rPr>
      </w:pPr>
      <w:r w:rsidRPr="00AB283C">
        <w:rPr>
          <w:b/>
        </w:rPr>
        <w:lastRenderedPageBreak/>
        <w:t>Додаток 2</w:t>
      </w:r>
    </w:p>
    <w:p w14:paraId="3D0A5D1F" w14:textId="77777777" w:rsidR="00E22C38" w:rsidRDefault="00E22C38" w:rsidP="00E22C38">
      <w:pPr>
        <w:pStyle w:val="1"/>
        <w:ind w:firstLine="426"/>
        <w:jc w:val="right"/>
        <w:rPr>
          <w:sz w:val="24"/>
          <w:szCs w:val="24"/>
        </w:rPr>
      </w:pPr>
      <w:r w:rsidRPr="00AB283C">
        <w:rPr>
          <w:sz w:val="24"/>
          <w:szCs w:val="24"/>
        </w:rPr>
        <w:t xml:space="preserve">до документації </w:t>
      </w:r>
    </w:p>
    <w:p w14:paraId="51A349E6" w14:textId="77777777" w:rsidR="00E22C38" w:rsidRPr="005E2145" w:rsidRDefault="00E22C38" w:rsidP="00E22C38"/>
    <w:p w14:paraId="0056DC04" w14:textId="77777777" w:rsidR="00E22C38" w:rsidRPr="00AB283C" w:rsidRDefault="00E22C38" w:rsidP="00E22C38">
      <w:pPr>
        <w:shd w:val="clear" w:color="auto" w:fill="FFFFFF"/>
        <w:ind w:left="34" w:right="1"/>
        <w:jc w:val="center"/>
        <w:rPr>
          <w:b/>
          <w:sz w:val="22"/>
          <w:szCs w:val="22"/>
        </w:rPr>
      </w:pPr>
      <w:r w:rsidRPr="00AB283C">
        <w:rPr>
          <w:b/>
          <w:sz w:val="22"/>
          <w:szCs w:val="22"/>
        </w:rPr>
        <w:t>ТЕХНІЧНІ ВИМОГИ І ЯКІСНІ ХАРАКТЕРИСТИКИ ТА ОСНОВНІ УМОВИ, ЯКІ БУДУТЬ ВКЛЮЧЕНІ ДО ДОГОВОРУ ПРО ЗАКУПІВЛЮ</w:t>
      </w:r>
    </w:p>
    <w:p w14:paraId="1F4348AB" w14:textId="77777777" w:rsidR="00E22C38" w:rsidRPr="00AB283C" w:rsidRDefault="00E22C38" w:rsidP="00E22C38">
      <w:pPr>
        <w:shd w:val="clear" w:color="auto" w:fill="FFFFFF"/>
        <w:ind w:left="34" w:right="1"/>
        <w:jc w:val="center"/>
        <w:rPr>
          <w:b/>
          <w:sz w:val="22"/>
          <w:szCs w:val="22"/>
        </w:rPr>
      </w:pP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0"/>
        <w:gridCol w:w="7260"/>
        <w:gridCol w:w="758"/>
        <w:gridCol w:w="664"/>
        <w:gridCol w:w="938"/>
      </w:tblGrid>
      <w:tr w:rsidR="00E22C38" w:rsidRPr="00AB283C" w14:paraId="178FE485" w14:textId="77777777" w:rsidTr="000876A1">
        <w:trPr>
          <w:gridAfter w:val="1"/>
          <w:wAfter w:w="938" w:type="dxa"/>
          <w:trHeight w:val="137"/>
          <w:jc w:val="center"/>
        </w:trPr>
        <w:tc>
          <w:tcPr>
            <w:tcW w:w="668" w:type="dxa"/>
            <w:gridSpan w:val="2"/>
            <w:shd w:val="clear" w:color="auto" w:fill="FFFFFF"/>
            <w:vAlign w:val="center"/>
          </w:tcPr>
          <w:p w14:paraId="734778F9" w14:textId="77777777" w:rsidR="00E22C38" w:rsidRPr="00AB283C" w:rsidRDefault="00E22C38" w:rsidP="0079766D">
            <w:pPr>
              <w:jc w:val="center"/>
              <w:rPr>
                <w:b/>
              </w:rPr>
            </w:pPr>
            <w:r w:rsidRPr="00AB283C">
              <w:rPr>
                <w:b/>
                <w:bCs/>
                <w:sz w:val="22"/>
                <w:szCs w:val="22"/>
              </w:rPr>
              <w:t>№ п/п</w:t>
            </w:r>
          </w:p>
        </w:tc>
        <w:tc>
          <w:tcPr>
            <w:tcW w:w="7260" w:type="dxa"/>
            <w:shd w:val="clear" w:color="auto" w:fill="FFFFFF"/>
            <w:vAlign w:val="center"/>
          </w:tcPr>
          <w:p w14:paraId="17F8E12B" w14:textId="77777777" w:rsidR="00E22C38" w:rsidRPr="00AB283C" w:rsidRDefault="00E22C38" w:rsidP="0079766D">
            <w:pPr>
              <w:jc w:val="center"/>
              <w:rPr>
                <w:b/>
              </w:rPr>
            </w:pPr>
            <w:r w:rsidRPr="00AB283C">
              <w:rPr>
                <w:b/>
                <w:bCs/>
                <w:sz w:val="22"/>
                <w:szCs w:val="22"/>
              </w:rPr>
              <w:t xml:space="preserve">Найменування продукції, повна її характеристика, </w:t>
            </w:r>
            <w:r w:rsidRPr="00AB283C">
              <w:rPr>
                <w:b/>
                <w:sz w:val="22"/>
                <w:szCs w:val="22"/>
              </w:rPr>
              <w:t>ДЕСТ*</w:t>
            </w:r>
          </w:p>
        </w:tc>
        <w:tc>
          <w:tcPr>
            <w:tcW w:w="758" w:type="dxa"/>
            <w:shd w:val="clear" w:color="auto" w:fill="FFFFFF"/>
            <w:vAlign w:val="center"/>
          </w:tcPr>
          <w:p w14:paraId="41E2FA13" w14:textId="77777777" w:rsidR="00E22C38" w:rsidRPr="00AB283C" w:rsidRDefault="00E22C38" w:rsidP="0079766D">
            <w:pPr>
              <w:jc w:val="center"/>
              <w:rPr>
                <w:b/>
                <w:bCs/>
              </w:rPr>
            </w:pPr>
            <w:r w:rsidRPr="00AB283C">
              <w:rPr>
                <w:b/>
                <w:bCs/>
                <w:sz w:val="22"/>
                <w:szCs w:val="22"/>
              </w:rPr>
              <w:t>Од. вим.</w:t>
            </w:r>
          </w:p>
        </w:tc>
        <w:tc>
          <w:tcPr>
            <w:tcW w:w="664" w:type="dxa"/>
            <w:shd w:val="clear" w:color="auto" w:fill="FFFFFF"/>
            <w:vAlign w:val="center"/>
          </w:tcPr>
          <w:p w14:paraId="3BA0815F" w14:textId="77777777" w:rsidR="00E22C38" w:rsidRPr="00AB283C" w:rsidRDefault="00E22C38" w:rsidP="0079766D">
            <w:pPr>
              <w:jc w:val="center"/>
              <w:rPr>
                <w:b/>
                <w:bCs/>
              </w:rPr>
            </w:pPr>
            <w:r w:rsidRPr="00AB283C">
              <w:rPr>
                <w:b/>
                <w:bCs/>
                <w:sz w:val="22"/>
                <w:szCs w:val="22"/>
              </w:rPr>
              <w:t>Кіл-сть</w:t>
            </w:r>
          </w:p>
        </w:tc>
      </w:tr>
      <w:tr w:rsidR="003031A3" w:rsidRPr="00AB283C" w14:paraId="1D0297B0" w14:textId="77777777" w:rsidTr="000876A1">
        <w:trPr>
          <w:gridAfter w:val="1"/>
          <w:wAfter w:w="938" w:type="dxa"/>
          <w:trHeight w:val="42"/>
          <w:jc w:val="center"/>
        </w:trPr>
        <w:tc>
          <w:tcPr>
            <w:tcW w:w="668" w:type="dxa"/>
            <w:gridSpan w:val="2"/>
            <w:shd w:val="clear" w:color="auto" w:fill="FFFFFF"/>
            <w:vAlign w:val="center"/>
          </w:tcPr>
          <w:p w14:paraId="063E6EFA" w14:textId="77777777" w:rsidR="003031A3" w:rsidRPr="00AB283C" w:rsidRDefault="003031A3" w:rsidP="003031A3">
            <w:pPr>
              <w:jc w:val="center"/>
              <w:rPr>
                <w:color w:val="FF0000"/>
                <w:sz w:val="20"/>
                <w:szCs w:val="20"/>
              </w:rPr>
            </w:pPr>
            <w:r w:rsidRPr="00362118">
              <w:rPr>
                <w:sz w:val="20"/>
                <w:szCs w:val="20"/>
              </w:rPr>
              <w:t>1</w:t>
            </w:r>
          </w:p>
        </w:tc>
        <w:tc>
          <w:tcPr>
            <w:tcW w:w="7260" w:type="dxa"/>
            <w:shd w:val="clear" w:color="auto" w:fill="FFFFFF"/>
            <w:vAlign w:val="center"/>
          </w:tcPr>
          <w:p w14:paraId="24342A30" w14:textId="77777777" w:rsidR="003031A3" w:rsidRPr="00171F74" w:rsidRDefault="003031A3" w:rsidP="003031A3">
            <w:pPr>
              <w:widowControl w:val="0"/>
              <w:autoSpaceDE w:val="0"/>
              <w:autoSpaceDN w:val="0"/>
              <w:adjustRightInd w:val="0"/>
              <w:rPr>
                <w:b/>
              </w:rPr>
            </w:pPr>
            <w:r w:rsidRPr="00171F74">
              <w:rPr>
                <w:b/>
              </w:rPr>
              <w:t>Високоміцні  композитні мати для будівництва майданчиків під бурові верстати</w:t>
            </w:r>
          </w:p>
          <w:p w14:paraId="00434437" w14:textId="77777777" w:rsidR="003031A3" w:rsidRPr="00171F74" w:rsidRDefault="003031A3" w:rsidP="003031A3">
            <w:pPr>
              <w:widowControl w:val="0"/>
              <w:autoSpaceDE w:val="0"/>
              <w:autoSpaceDN w:val="0"/>
              <w:adjustRightInd w:val="0"/>
            </w:pPr>
          </w:p>
          <w:p w14:paraId="2F9C9E1D" w14:textId="77777777" w:rsidR="003031A3" w:rsidRPr="00171F74" w:rsidRDefault="003031A3" w:rsidP="003031A3">
            <w:pPr>
              <w:widowControl w:val="0"/>
              <w:autoSpaceDE w:val="0"/>
              <w:autoSpaceDN w:val="0"/>
              <w:adjustRightInd w:val="0"/>
              <w:rPr>
                <w:b/>
              </w:rPr>
            </w:pPr>
            <w:r w:rsidRPr="00171F74">
              <w:rPr>
                <w:b/>
              </w:rPr>
              <w:t>Габаритні розміри:</w:t>
            </w:r>
          </w:p>
          <w:p w14:paraId="266A97DA" w14:textId="77777777" w:rsidR="003031A3" w:rsidRPr="00171F74" w:rsidRDefault="003031A3" w:rsidP="003031A3">
            <w:pPr>
              <w:widowControl w:val="0"/>
              <w:autoSpaceDE w:val="0"/>
              <w:autoSpaceDN w:val="0"/>
              <w:adjustRightInd w:val="0"/>
              <w:rPr>
                <w:b/>
                <w:i/>
              </w:rPr>
            </w:pPr>
            <w:r w:rsidRPr="00171F74">
              <w:t xml:space="preserve">Фактична довжина мм, </w:t>
            </w:r>
            <w:r w:rsidRPr="00171F74">
              <w:rPr>
                <w:b/>
                <w:i/>
              </w:rPr>
              <w:t xml:space="preserve">не менше </w:t>
            </w:r>
            <w:r w:rsidRPr="00171F74">
              <w:rPr>
                <w:b/>
                <w:i/>
                <w:lang w:val="ru-RU"/>
              </w:rPr>
              <w:t>4 2</w:t>
            </w:r>
            <w:r w:rsidRPr="00171F74">
              <w:rPr>
                <w:b/>
                <w:i/>
              </w:rPr>
              <w:t>00</w:t>
            </w:r>
          </w:p>
          <w:p w14:paraId="62505BD6" w14:textId="77777777" w:rsidR="003031A3" w:rsidRPr="00171F74" w:rsidRDefault="003031A3" w:rsidP="003031A3">
            <w:pPr>
              <w:widowControl w:val="0"/>
              <w:autoSpaceDE w:val="0"/>
              <w:autoSpaceDN w:val="0"/>
              <w:adjustRightInd w:val="0"/>
            </w:pPr>
            <w:r w:rsidRPr="00171F74">
              <w:t xml:space="preserve">Фактична ширина мм, </w:t>
            </w:r>
            <w:r w:rsidRPr="00171F74">
              <w:rPr>
                <w:b/>
                <w:i/>
              </w:rPr>
              <w:t>не менше 2 200</w:t>
            </w:r>
          </w:p>
          <w:p w14:paraId="3FE0122F" w14:textId="77777777" w:rsidR="003031A3" w:rsidRPr="00171F74" w:rsidRDefault="003031A3" w:rsidP="003031A3">
            <w:pPr>
              <w:widowControl w:val="0"/>
              <w:autoSpaceDE w:val="0"/>
              <w:autoSpaceDN w:val="0"/>
              <w:adjustRightInd w:val="0"/>
              <w:rPr>
                <w:b/>
                <w:i/>
              </w:rPr>
            </w:pPr>
            <w:r w:rsidRPr="00171F74">
              <w:t xml:space="preserve">Товщина, мм </w:t>
            </w:r>
            <w:r w:rsidRPr="00171F74">
              <w:rPr>
                <w:b/>
                <w:i/>
              </w:rPr>
              <w:t xml:space="preserve">не менше 100.  </w:t>
            </w:r>
          </w:p>
          <w:p w14:paraId="12266F11" w14:textId="77777777" w:rsidR="003031A3" w:rsidRPr="00171F74" w:rsidRDefault="003031A3" w:rsidP="003031A3">
            <w:pPr>
              <w:widowControl w:val="0"/>
              <w:autoSpaceDE w:val="0"/>
              <w:autoSpaceDN w:val="0"/>
              <w:adjustRightInd w:val="0"/>
            </w:pPr>
            <w:r w:rsidRPr="00171F74">
              <w:t>Товщина матів повинна бути однакова, допустиме відхилення ±</w:t>
            </w:r>
            <w:r w:rsidRPr="00171F74">
              <w:rPr>
                <w:lang w:val="ru-RU"/>
              </w:rPr>
              <w:t>3,</w:t>
            </w:r>
            <w:r w:rsidRPr="00171F74">
              <w:t>5мм.</w:t>
            </w:r>
          </w:p>
          <w:p w14:paraId="677F986B" w14:textId="77777777" w:rsidR="003031A3" w:rsidRPr="00171F74" w:rsidRDefault="003031A3" w:rsidP="003031A3">
            <w:pPr>
              <w:widowControl w:val="0"/>
              <w:autoSpaceDE w:val="0"/>
              <w:autoSpaceDN w:val="0"/>
              <w:adjustRightInd w:val="0"/>
            </w:pPr>
          </w:p>
          <w:p w14:paraId="25073862" w14:textId="77777777" w:rsidR="003031A3" w:rsidRPr="00171F74" w:rsidRDefault="003031A3" w:rsidP="003031A3">
            <w:pPr>
              <w:widowControl w:val="0"/>
              <w:autoSpaceDE w:val="0"/>
              <w:autoSpaceDN w:val="0"/>
              <w:adjustRightInd w:val="0"/>
            </w:pPr>
            <w:r w:rsidRPr="00171F74">
              <w:t xml:space="preserve">Площа робочої (ефективної) поверхні, (м²), </w:t>
            </w:r>
            <w:r w:rsidRPr="00171F74">
              <w:rPr>
                <w:b/>
                <w:i/>
              </w:rPr>
              <w:t>не менше 7,50</w:t>
            </w:r>
          </w:p>
          <w:p w14:paraId="210AD694" w14:textId="77777777" w:rsidR="003031A3" w:rsidRPr="00171F74" w:rsidRDefault="003031A3" w:rsidP="003031A3">
            <w:pPr>
              <w:widowControl w:val="0"/>
              <w:autoSpaceDE w:val="0"/>
              <w:autoSpaceDN w:val="0"/>
              <w:adjustRightInd w:val="0"/>
            </w:pPr>
          </w:p>
          <w:p w14:paraId="37D6B07A" w14:textId="77777777" w:rsidR="003031A3" w:rsidRPr="00171F74" w:rsidRDefault="003031A3" w:rsidP="003031A3">
            <w:pPr>
              <w:widowControl w:val="0"/>
              <w:autoSpaceDE w:val="0"/>
              <w:autoSpaceDN w:val="0"/>
              <w:adjustRightInd w:val="0"/>
            </w:pPr>
            <w:r w:rsidRPr="00171F74">
              <w:t>Можливість перевезення в 40 футовому ISO контейнері</w:t>
            </w:r>
          </w:p>
          <w:p w14:paraId="423D0173" w14:textId="77777777" w:rsidR="003031A3" w:rsidRPr="00171F74" w:rsidRDefault="003031A3" w:rsidP="003031A3">
            <w:pPr>
              <w:widowControl w:val="0"/>
              <w:autoSpaceDE w:val="0"/>
              <w:autoSpaceDN w:val="0"/>
              <w:adjustRightInd w:val="0"/>
            </w:pPr>
          </w:p>
          <w:p w14:paraId="396D7D68" w14:textId="77777777" w:rsidR="003031A3" w:rsidRPr="00171F74" w:rsidRDefault="003031A3" w:rsidP="003031A3">
            <w:pPr>
              <w:widowControl w:val="0"/>
              <w:autoSpaceDE w:val="0"/>
              <w:autoSpaceDN w:val="0"/>
              <w:adjustRightInd w:val="0"/>
              <w:rPr>
                <w:b/>
                <w:i/>
              </w:rPr>
            </w:pPr>
            <w:r w:rsidRPr="00171F74">
              <w:t xml:space="preserve">Маса 1 мату, (кг) </w:t>
            </w:r>
            <w:r w:rsidRPr="00171F74">
              <w:rPr>
                <w:b/>
                <w:i/>
              </w:rPr>
              <w:t xml:space="preserve">не більше </w:t>
            </w:r>
            <w:r w:rsidRPr="00171F74">
              <w:rPr>
                <w:b/>
                <w:i/>
                <w:lang w:val="ru-RU"/>
              </w:rPr>
              <w:t>6</w:t>
            </w:r>
            <w:r w:rsidRPr="00171F74">
              <w:rPr>
                <w:b/>
                <w:i/>
              </w:rPr>
              <w:t>00</w:t>
            </w:r>
          </w:p>
          <w:p w14:paraId="3870D673" w14:textId="77777777" w:rsidR="003031A3" w:rsidRPr="00171F74" w:rsidRDefault="003031A3" w:rsidP="003031A3">
            <w:pPr>
              <w:widowControl w:val="0"/>
              <w:autoSpaceDE w:val="0"/>
              <w:autoSpaceDN w:val="0"/>
              <w:adjustRightInd w:val="0"/>
            </w:pPr>
          </w:p>
          <w:p w14:paraId="5BDFC12F" w14:textId="77777777" w:rsidR="003031A3" w:rsidRPr="00171F74" w:rsidRDefault="003031A3" w:rsidP="003031A3">
            <w:pPr>
              <w:widowControl w:val="0"/>
              <w:autoSpaceDE w:val="0"/>
              <w:autoSpaceDN w:val="0"/>
              <w:adjustRightInd w:val="0"/>
            </w:pPr>
            <w:r w:rsidRPr="00171F74">
              <w:t>Робочий діапазон температур, (Сᵒ)  - від -40 до +</w:t>
            </w:r>
            <w:r w:rsidRPr="00171F74">
              <w:rPr>
                <w:lang w:val="ru-RU"/>
              </w:rPr>
              <w:t>4</w:t>
            </w:r>
            <w:r w:rsidRPr="00171F74">
              <w:t>0</w:t>
            </w:r>
          </w:p>
          <w:p w14:paraId="320305E3" w14:textId="77777777" w:rsidR="003031A3" w:rsidRPr="00171F74" w:rsidRDefault="003031A3" w:rsidP="003031A3">
            <w:pPr>
              <w:widowControl w:val="0"/>
              <w:autoSpaceDE w:val="0"/>
              <w:autoSpaceDN w:val="0"/>
              <w:adjustRightInd w:val="0"/>
            </w:pPr>
          </w:p>
          <w:p w14:paraId="390598D3" w14:textId="77777777" w:rsidR="003031A3" w:rsidRPr="00171F74" w:rsidRDefault="003031A3" w:rsidP="003031A3">
            <w:pPr>
              <w:widowControl w:val="0"/>
              <w:autoSpaceDE w:val="0"/>
              <w:autoSpaceDN w:val="0"/>
              <w:adjustRightInd w:val="0"/>
              <w:rPr>
                <w:b/>
                <w:i/>
              </w:rPr>
            </w:pPr>
            <w:r w:rsidRPr="00171F74">
              <w:t xml:space="preserve">Допустимий тиск при навантаженні на мат </w:t>
            </w:r>
            <w:r w:rsidRPr="00171F74">
              <w:rPr>
                <w:b/>
                <w:i/>
              </w:rPr>
              <w:t>не менше 600 psi</w:t>
            </w:r>
          </w:p>
          <w:p w14:paraId="26C4BBCF" w14:textId="77777777" w:rsidR="003031A3" w:rsidRPr="00171F74" w:rsidRDefault="003031A3" w:rsidP="003031A3">
            <w:pPr>
              <w:widowControl w:val="0"/>
              <w:autoSpaceDE w:val="0"/>
              <w:autoSpaceDN w:val="0"/>
              <w:adjustRightInd w:val="0"/>
            </w:pPr>
          </w:p>
          <w:p w14:paraId="6465AFEA" w14:textId="77777777" w:rsidR="003031A3" w:rsidRPr="00171F74" w:rsidRDefault="003031A3" w:rsidP="003031A3">
            <w:pPr>
              <w:widowControl w:val="0"/>
              <w:autoSpaceDE w:val="0"/>
              <w:autoSpaceDN w:val="0"/>
              <w:adjustRightInd w:val="0"/>
            </w:pPr>
            <w:r w:rsidRPr="00171F74">
              <w:t>Перелік необхідного інструменту для монтажу/демонтажу та додаткове обладнання/запасні частини:</w:t>
            </w:r>
          </w:p>
          <w:p w14:paraId="2C1A9B4C" w14:textId="77777777" w:rsidR="003031A3" w:rsidRPr="00171F74" w:rsidRDefault="003031A3" w:rsidP="00B13B4B">
            <w:pPr>
              <w:widowControl w:val="0"/>
              <w:numPr>
                <w:ilvl w:val="0"/>
                <w:numId w:val="55"/>
              </w:numPr>
              <w:autoSpaceDE w:val="0"/>
              <w:autoSpaceDN w:val="0"/>
              <w:adjustRightInd w:val="0"/>
              <w:ind w:left="522" w:hanging="284"/>
            </w:pPr>
            <w:r w:rsidRPr="00171F74">
              <w:t>10 ключів</w:t>
            </w:r>
          </w:p>
          <w:p w14:paraId="13C46CAF" w14:textId="77777777" w:rsidR="003031A3" w:rsidRPr="00171F74" w:rsidRDefault="003031A3" w:rsidP="00B13B4B">
            <w:pPr>
              <w:widowControl w:val="0"/>
              <w:numPr>
                <w:ilvl w:val="0"/>
                <w:numId w:val="55"/>
              </w:numPr>
              <w:autoSpaceDE w:val="0"/>
              <w:autoSpaceDN w:val="0"/>
              <w:adjustRightInd w:val="0"/>
              <w:ind w:left="522" w:hanging="284"/>
            </w:pPr>
            <w:r w:rsidRPr="00171F74">
              <w:t>10 екстракторів</w:t>
            </w:r>
          </w:p>
          <w:p w14:paraId="718A2048" w14:textId="77777777" w:rsidR="003031A3" w:rsidRPr="00171F74" w:rsidRDefault="003031A3" w:rsidP="00B13B4B">
            <w:pPr>
              <w:widowControl w:val="0"/>
              <w:numPr>
                <w:ilvl w:val="0"/>
                <w:numId w:val="55"/>
              </w:numPr>
              <w:autoSpaceDE w:val="0"/>
              <w:autoSpaceDN w:val="0"/>
              <w:adjustRightInd w:val="0"/>
              <w:ind w:left="522" w:hanging="284"/>
            </w:pPr>
            <w:r w:rsidRPr="00171F74">
              <w:t>2700 додаткових замкових з’єднань</w:t>
            </w:r>
          </w:p>
          <w:p w14:paraId="5B055886" w14:textId="77777777" w:rsidR="003031A3" w:rsidRPr="00171F74" w:rsidRDefault="003031A3" w:rsidP="00B13B4B">
            <w:pPr>
              <w:widowControl w:val="0"/>
              <w:numPr>
                <w:ilvl w:val="0"/>
                <w:numId w:val="55"/>
              </w:numPr>
              <w:autoSpaceDE w:val="0"/>
              <w:autoSpaceDN w:val="0"/>
              <w:adjustRightInd w:val="0"/>
              <w:ind w:left="522" w:hanging="284"/>
            </w:pPr>
            <w:r w:rsidRPr="00171F74">
              <w:t>пристрій для радіочастотної ідентифікації композитних матів – 2 шт.</w:t>
            </w:r>
          </w:p>
          <w:p w14:paraId="7721FBF2" w14:textId="77777777" w:rsidR="003031A3" w:rsidRPr="00171F74" w:rsidRDefault="003031A3" w:rsidP="00B13B4B">
            <w:pPr>
              <w:widowControl w:val="0"/>
              <w:numPr>
                <w:ilvl w:val="0"/>
                <w:numId w:val="55"/>
              </w:numPr>
              <w:autoSpaceDE w:val="0"/>
              <w:autoSpaceDN w:val="0"/>
              <w:adjustRightInd w:val="0"/>
              <w:ind w:left="522" w:hanging="284"/>
            </w:pPr>
            <w:r w:rsidRPr="00171F74">
              <w:rPr>
                <w:lang w:val="ru-RU"/>
              </w:rPr>
              <w:t>ремкомплект (стандартний набір, передбачений виробником)</w:t>
            </w:r>
          </w:p>
          <w:p w14:paraId="6DCB6900" w14:textId="77777777" w:rsidR="003031A3" w:rsidRPr="00171F74" w:rsidRDefault="003031A3" w:rsidP="00B13B4B">
            <w:pPr>
              <w:widowControl w:val="0"/>
              <w:numPr>
                <w:ilvl w:val="0"/>
                <w:numId w:val="55"/>
              </w:numPr>
              <w:autoSpaceDE w:val="0"/>
              <w:autoSpaceDN w:val="0"/>
              <w:adjustRightInd w:val="0"/>
              <w:ind w:left="522" w:hanging="284"/>
            </w:pPr>
            <w:r w:rsidRPr="00171F74">
              <w:rPr>
                <w:lang w:val="ru-RU"/>
              </w:rPr>
              <w:t xml:space="preserve">гарантія на </w:t>
            </w:r>
            <w:r w:rsidR="00A35AF7">
              <w:rPr>
                <w:lang w:val="ru-RU"/>
              </w:rPr>
              <w:t>товар  від виробника: не менше 3  років</w:t>
            </w:r>
            <w:r w:rsidRPr="00171F74">
              <w:rPr>
                <w:lang w:val="ru-RU"/>
              </w:rPr>
              <w:t xml:space="preserve"> з дати поставки товару (з заміною або компенсацією товару, що вийшов з ладу);</w:t>
            </w:r>
          </w:p>
          <w:p w14:paraId="2F880908" w14:textId="77777777" w:rsidR="003031A3" w:rsidRPr="00171F74" w:rsidRDefault="003031A3" w:rsidP="00B13B4B">
            <w:pPr>
              <w:widowControl w:val="0"/>
              <w:numPr>
                <w:ilvl w:val="0"/>
                <w:numId w:val="55"/>
              </w:numPr>
              <w:autoSpaceDE w:val="0"/>
              <w:autoSpaceDN w:val="0"/>
              <w:adjustRightInd w:val="0"/>
              <w:ind w:left="522" w:hanging="284"/>
            </w:pPr>
            <w:r w:rsidRPr="00171F74">
              <w:t xml:space="preserve">гарантований термін використання товару: не менше 10 років, за умови  дотримання вимог виробника щодо експлуатації (монтаж/демонтаж/обслуговування) </w:t>
            </w:r>
          </w:p>
          <w:p w14:paraId="10CF3E44" w14:textId="77777777" w:rsidR="003031A3" w:rsidRPr="00171F74" w:rsidRDefault="003031A3" w:rsidP="003031A3">
            <w:pPr>
              <w:widowControl w:val="0"/>
              <w:autoSpaceDE w:val="0"/>
              <w:autoSpaceDN w:val="0"/>
              <w:adjustRightInd w:val="0"/>
            </w:pPr>
          </w:p>
        </w:tc>
        <w:tc>
          <w:tcPr>
            <w:tcW w:w="758" w:type="dxa"/>
            <w:shd w:val="clear" w:color="auto" w:fill="FFFFFF"/>
            <w:vAlign w:val="center"/>
          </w:tcPr>
          <w:p w14:paraId="79947FAE" w14:textId="77777777" w:rsidR="003031A3" w:rsidRPr="00171F74" w:rsidRDefault="003031A3" w:rsidP="003031A3">
            <w:pPr>
              <w:widowControl w:val="0"/>
              <w:autoSpaceDE w:val="0"/>
              <w:autoSpaceDN w:val="0"/>
              <w:adjustRightInd w:val="0"/>
              <w:ind w:left="-108" w:right="-108"/>
              <w:jc w:val="center"/>
            </w:pPr>
            <w:r w:rsidRPr="00171F74">
              <w:t>шт.</w:t>
            </w:r>
          </w:p>
        </w:tc>
        <w:tc>
          <w:tcPr>
            <w:tcW w:w="664" w:type="dxa"/>
            <w:shd w:val="clear" w:color="auto" w:fill="FFFFFF"/>
            <w:vAlign w:val="center"/>
          </w:tcPr>
          <w:p w14:paraId="50F33344" w14:textId="77777777" w:rsidR="003031A3" w:rsidRPr="00362118" w:rsidRDefault="003031A3" w:rsidP="003031A3">
            <w:pPr>
              <w:widowControl w:val="0"/>
              <w:autoSpaceDE w:val="0"/>
              <w:autoSpaceDN w:val="0"/>
              <w:adjustRightInd w:val="0"/>
              <w:ind w:left="-108" w:right="-108"/>
              <w:jc w:val="center"/>
              <w:rPr>
                <w:sz w:val="26"/>
                <w:szCs w:val="26"/>
              </w:rPr>
            </w:pPr>
            <w:r>
              <w:rPr>
                <w:sz w:val="26"/>
                <w:szCs w:val="26"/>
              </w:rPr>
              <w:t>2700</w:t>
            </w:r>
          </w:p>
        </w:tc>
      </w:tr>
      <w:tr w:rsidR="000876A1" w14:paraId="76610A6F" w14:textId="77777777" w:rsidTr="000876A1">
        <w:tblPrEx>
          <w:tblLook w:val="04A0" w:firstRow="1" w:lastRow="0" w:firstColumn="1" w:lastColumn="0" w:noHBand="0" w:noVBand="1"/>
        </w:tblPrEx>
        <w:trPr>
          <w:trHeight w:val="6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7820891" w14:textId="77777777" w:rsidR="000876A1" w:rsidRPr="00FA38D8" w:rsidRDefault="000876A1" w:rsidP="00992DAA">
            <w:pPr>
              <w:widowControl w:val="0"/>
              <w:autoSpaceDE w:val="0"/>
              <w:autoSpaceDN w:val="0"/>
              <w:adjustRightInd w:val="0"/>
              <w:rPr>
                <w:lang w:val="en-US"/>
              </w:rPr>
            </w:pPr>
            <w:r w:rsidRPr="00FA38D8">
              <w:rPr>
                <w:lang w:val="en-US"/>
              </w:rPr>
              <w:t>1</w:t>
            </w:r>
          </w:p>
        </w:tc>
        <w:tc>
          <w:tcPr>
            <w:tcW w:w="97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8F5D0C" w14:textId="77777777" w:rsidR="000876A1" w:rsidRPr="00E57105" w:rsidRDefault="000876A1" w:rsidP="00992DAA">
            <w:pPr>
              <w:pStyle w:val="ac"/>
              <w:spacing w:before="0" w:beforeAutospacing="0" w:after="0" w:afterAutospacing="0"/>
              <w:rPr>
                <w:bCs/>
                <w:color w:val="000000"/>
                <w:u w:val="single"/>
                <w:lang w:val="uk-UA"/>
              </w:rPr>
            </w:pPr>
            <w:r w:rsidRPr="00E57105">
              <w:rPr>
                <w:bCs/>
                <w:color w:val="000000"/>
                <w:u w:val="single"/>
                <w:lang w:val="uk-UA"/>
              </w:rPr>
              <w:t>Вимоги до матеріалу:</w:t>
            </w:r>
          </w:p>
          <w:p w14:paraId="70F15BF0" w14:textId="77777777" w:rsidR="000876A1" w:rsidRPr="002A5957" w:rsidRDefault="000876A1" w:rsidP="00992DAA">
            <w:pPr>
              <w:pStyle w:val="ac"/>
              <w:spacing w:before="0" w:beforeAutospacing="0" w:after="0" w:afterAutospacing="0"/>
              <w:rPr>
                <w:bCs/>
                <w:lang w:val="uk-UA"/>
              </w:rPr>
            </w:pPr>
            <w:r w:rsidRPr="00E57105">
              <w:rPr>
                <w:bCs/>
                <w:lang w:val="uk-UA"/>
              </w:rPr>
              <w:t>Високоміцні композитні мати для будівництва майданчиків під бурові верстати виготовлені із композитного матеріалу (поєднання поліетилену високої щільності та хімічних добавок). Використання дерева або інших органічних інгредієнтів не допускається.</w:t>
            </w:r>
          </w:p>
        </w:tc>
      </w:tr>
      <w:tr w:rsidR="000876A1" w:rsidRPr="002702C7" w14:paraId="07DEB045" w14:textId="77777777" w:rsidTr="000876A1">
        <w:tblPrEx>
          <w:tblLook w:val="04A0" w:firstRow="1" w:lastRow="0" w:firstColumn="1" w:lastColumn="0" w:noHBand="0" w:noVBand="1"/>
        </w:tblPrEx>
        <w:trPr>
          <w:trHeight w:val="477"/>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3DA3518" w14:textId="77777777" w:rsidR="000876A1" w:rsidRPr="00C622D8" w:rsidRDefault="000876A1" w:rsidP="00992DAA">
            <w:pPr>
              <w:widowControl w:val="0"/>
              <w:autoSpaceDE w:val="0"/>
              <w:autoSpaceDN w:val="0"/>
              <w:adjustRightInd w:val="0"/>
            </w:pPr>
            <w:r>
              <w:t>2</w:t>
            </w:r>
          </w:p>
        </w:tc>
        <w:tc>
          <w:tcPr>
            <w:tcW w:w="97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339B6E" w14:textId="77777777" w:rsidR="000876A1" w:rsidRPr="002A5957" w:rsidRDefault="000876A1" w:rsidP="00992DAA">
            <w:pPr>
              <w:pStyle w:val="ac"/>
              <w:spacing w:before="0" w:beforeAutospacing="0" w:after="0" w:afterAutospacing="0"/>
              <w:rPr>
                <w:bCs/>
                <w:lang w:val="uk-UA"/>
              </w:rPr>
            </w:pPr>
            <w:r w:rsidRPr="00E57105">
              <w:rPr>
                <w:bCs/>
                <w:lang w:val="uk-UA"/>
              </w:rPr>
              <w:t>Конструкція передбачає перекриття країв матів</w:t>
            </w:r>
          </w:p>
        </w:tc>
      </w:tr>
      <w:tr w:rsidR="000876A1" w14:paraId="57D98AA0" w14:textId="77777777" w:rsidTr="000876A1">
        <w:tblPrEx>
          <w:tblLook w:val="04A0" w:firstRow="1" w:lastRow="0" w:firstColumn="1" w:lastColumn="0" w:noHBand="0" w:noVBand="1"/>
        </w:tblPrEx>
        <w:trPr>
          <w:trHeight w:val="6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51CEA5D" w14:textId="77777777" w:rsidR="000876A1" w:rsidRPr="00C622D8" w:rsidRDefault="000876A1" w:rsidP="00992DAA">
            <w:pPr>
              <w:widowControl w:val="0"/>
              <w:autoSpaceDE w:val="0"/>
              <w:autoSpaceDN w:val="0"/>
              <w:adjustRightInd w:val="0"/>
            </w:pPr>
            <w:r>
              <w:t>3</w:t>
            </w:r>
          </w:p>
        </w:tc>
        <w:tc>
          <w:tcPr>
            <w:tcW w:w="97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57941A" w14:textId="77777777" w:rsidR="000876A1" w:rsidRPr="002A5957" w:rsidRDefault="000876A1" w:rsidP="00992DAA">
            <w:pPr>
              <w:pStyle w:val="ac"/>
              <w:spacing w:before="0" w:beforeAutospacing="0" w:after="0" w:afterAutospacing="0"/>
              <w:rPr>
                <w:bCs/>
                <w:lang w:val="uk-UA"/>
              </w:rPr>
            </w:pPr>
            <w:r w:rsidRPr="00E57105">
              <w:rPr>
                <w:bCs/>
                <w:lang w:val="uk-UA"/>
              </w:rPr>
              <w:t>Оснащення ідентичними замковими з’єднаннями на кожній зі сторін мату ( не менше 12-ти замкових з’єднань на мат)</w:t>
            </w:r>
          </w:p>
        </w:tc>
      </w:tr>
      <w:tr w:rsidR="000876A1" w:rsidRPr="002702C7" w14:paraId="605F87E5" w14:textId="77777777" w:rsidTr="000876A1">
        <w:tblPrEx>
          <w:tblLook w:val="04A0" w:firstRow="1" w:lastRow="0" w:firstColumn="1" w:lastColumn="0" w:noHBand="0" w:noVBand="1"/>
        </w:tblPrEx>
        <w:trPr>
          <w:trHeight w:val="549"/>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FA80C84" w14:textId="77777777" w:rsidR="000876A1" w:rsidRPr="00C622D8" w:rsidRDefault="000876A1" w:rsidP="00992DAA">
            <w:pPr>
              <w:widowControl w:val="0"/>
              <w:autoSpaceDE w:val="0"/>
              <w:autoSpaceDN w:val="0"/>
              <w:adjustRightInd w:val="0"/>
            </w:pPr>
            <w:r>
              <w:t>4</w:t>
            </w:r>
          </w:p>
        </w:tc>
        <w:tc>
          <w:tcPr>
            <w:tcW w:w="97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F50F79" w14:textId="77777777" w:rsidR="000876A1" w:rsidRPr="002A5957" w:rsidRDefault="000876A1" w:rsidP="00992DAA">
            <w:pPr>
              <w:pStyle w:val="ac"/>
              <w:spacing w:before="0" w:beforeAutospacing="0" w:after="0" w:afterAutospacing="0"/>
              <w:rPr>
                <w:bCs/>
                <w:lang w:val="uk-UA"/>
              </w:rPr>
            </w:pPr>
            <w:r w:rsidRPr="00E57105">
              <w:rPr>
                <w:bCs/>
                <w:lang w:val="uk-UA"/>
              </w:rPr>
              <w:t>Антистатична та струмонепровідна робоча поверхня композитного мату</w:t>
            </w:r>
          </w:p>
        </w:tc>
      </w:tr>
      <w:tr w:rsidR="000876A1" w:rsidRPr="002A5957" w14:paraId="56278D4B" w14:textId="77777777" w:rsidTr="000876A1">
        <w:tblPrEx>
          <w:tblLook w:val="04A0" w:firstRow="1" w:lastRow="0" w:firstColumn="1" w:lastColumn="0" w:noHBand="0" w:noVBand="1"/>
        </w:tblPrEx>
        <w:trPr>
          <w:trHeight w:val="572"/>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BED4E9B" w14:textId="77777777" w:rsidR="000876A1" w:rsidRPr="003F05EC" w:rsidRDefault="000876A1" w:rsidP="00992DAA">
            <w:pPr>
              <w:widowControl w:val="0"/>
              <w:autoSpaceDE w:val="0"/>
              <w:autoSpaceDN w:val="0"/>
              <w:adjustRightInd w:val="0"/>
            </w:pPr>
            <w:r>
              <w:lastRenderedPageBreak/>
              <w:t>5</w:t>
            </w:r>
          </w:p>
        </w:tc>
        <w:tc>
          <w:tcPr>
            <w:tcW w:w="97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ED7828" w14:textId="77777777" w:rsidR="000876A1" w:rsidRPr="002A5957" w:rsidRDefault="000876A1" w:rsidP="00992DAA">
            <w:pPr>
              <w:pStyle w:val="ac"/>
              <w:spacing w:before="0" w:beforeAutospacing="0" w:after="0" w:afterAutospacing="0"/>
              <w:rPr>
                <w:bCs/>
                <w:lang w:val="uk-UA"/>
              </w:rPr>
            </w:pPr>
            <w:r w:rsidRPr="00E57105">
              <w:rPr>
                <w:bCs/>
                <w:lang w:val="uk-UA"/>
              </w:rPr>
              <w:t>Наявність протиковзкого протекторного малюнку на робочій поверхні мату</w:t>
            </w:r>
          </w:p>
        </w:tc>
      </w:tr>
      <w:tr w:rsidR="000876A1" w14:paraId="601A93B9" w14:textId="77777777" w:rsidTr="000876A1">
        <w:tblPrEx>
          <w:tblLook w:val="04A0" w:firstRow="1" w:lastRow="0" w:firstColumn="1" w:lastColumn="0" w:noHBand="0" w:noVBand="1"/>
        </w:tblPrEx>
        <w:trPr>
          <w:trHeight w:val="6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6644C44" w14:textId="77777777" w:rsidR="000876A1" w:rsidRPr="00246F02" w:rsidRDefault="000876A1" w:rsidP="00992DAA">
            <w:pPr>
              <w:widowControl w:val="0"/>
              <w:autoSpaceDE w:val="0"/>
              <w:autoSpaceDN w:val="0"/>
              <w:adjustRightInd w:val="0"/>
            </w:pPr>
            <w:r>
              <w:t>6</w:t>
            </w:r>
          </w:p>
        </w:tc>
        <w:tc>
          <w:tcPr>
            <w:tcW w:w="97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CE9443" w14:textId="77777777" w:rsidR="000876A1" w:rsidRPr="002A5957" w:rsidRDefault="000876A1" w:rsidP="00992DAA">
            <w:pPr>
              <w:pStyle w:val="ac"/>
              <w:spacing w:before="0" w:beforeAutospacing="0" w:after="0" w:afterAutospacing="0"/>
              <w:rPr>
                <w:bCs/>
                <w:lang w:val="uk-UA"/>
              </w:rPr>
            </w:pPr>
            <w:r w:rsidRPr="00E57105">
              <w:rPr>
                <w:bCs/>
                <w:lang w:val="uk-UA"/>
              </w:rPr>
              <w:t>Можливість експлуатації на пісочних та глинистих ґрунтах, а також в умовах боліт та торфовищ</w:t>
            </w:r>
          </w:p>
        </w:tc>
      </w:tr>
      <w:tr w:rsidR="000876A1" w:rsidRPr="003C2B8A" w14:paraId="4B9EED25" w14:textId="77777777" w:rsidTr="000876A1">
        <w:tblPrEx>
          <w:tblLook w:val="04A0" w:firstRow="1" w:lastRow="0" w:firstColumn="1" w:lastColumn="0" w:noHBand="0" w:noVBand="1"/>
        </w:tblPrEx>
        <w:trPr>
          <w:trHeight w:val="6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6A201B0" w14:textId="77777777" w:rsidR="000876A1" w:rsidRPr="00666D1F" w:rsidRDefault="000876A1" w:rsidP="00992DAA">
            <w:pPr>
              <w:widowControl w:val="0"/>
              <w:autoSpaceDE w:val="0"/>
              <w:autoSpaceDN w:val="0"/>
              <w:adjustRightInd w:val="0"/>
              <w:rPr>
                <w:lang w:val="en-US"/>
              </w:rPr>
            </w:pPr>
            <w:r w:rsidRPr="00666D1F">
              <w:rPr>
                <w:lang w:val="en-US"/>
              </w:rPr>
              <w:t>7</w:t>
            </w:r>
          </w:p>
        </w:tc>
        <w:tc>
          <w:tcPr>
            <w:tcW w:w="97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27A2D7" w14:textId="77777777" w:rsidR="000876A1" w:rsidRPr="00666D1F" w:rsidRDefault="000876A1" w:rsidP="00992DAA">
            <w:pPr>
              <w:pStyle w:val="ac"/>
              <w:rPr>
                <w:bCs/>
              </w:rPr>
            </w:pPr>
            <w:r w:rsidRPr="00666D1F">
              <w:rPr>
                <w:bCs/>
                <w:lang w:val="uk-UA"/>
              </w:rPr>
              <w:t>Кожен мат має встановлений чіп для радіочастотної ідентифікації, унікальний серійний номер та логотип Власника</w:t>
            </w:r>
          </w:p>
        </w:tc>
      </w:tr>
    </w:tbl>
    <w:p w14:paraId="2AFC7285" w14:textId="77777777" w:rsidR="000876A1" w:rsidRPr="000876A1" w:rsidRDefault="000876A1" w:rsidP="00E22C38">
      <w:pPr>
        <w:jc w:val="both"/>
        <w:rPr>
          <w:b/>
          <w:i/>
          <w:sz w:val="22"/>
          <w:szCs w:val="22"/>
          <w:lang w:val="ru-RU"/>
        </w:rPr>
      </w:pPr>
    </w:p>
    <w:p w14:paraId="31C21622" w14:textId="77777777" w:rsidR="00E22C38" w:rsidRDefault="00E22C38" w:rsidP="00E22C38">
      <w:pPr>
        <w:jc w:val="both"/>
        <w:rPr>
          <w:b/>
          <w:i/>
          <w:sz w:val="22"/>
          <w:szCs w:val="22"/>
        </w:rPr>
      </w:pPr>
      <w:r w:rsidRPr="00AB283C">
        <w:rPr>
          <w:b/>
          <w:i/>
          <w:sz w:val="22"/>
          <w:szCs w:val="22"/>
        </w:rPr>
        <w:t>* - Учасник зазначає назву товару (продукції) ту що зазначена в сертифікаті якості або паспорті на предмет закупівлі</w:t>
      </w:r>
    </w:p>
    <w:p w14:paraId="7DD7EA91" w14:textId="77777777" w:rsidR="00E22C38" w:rsidRPr="00AB283C" w:rsidRDefault="00E22C38" w:rsidP="00E22C38">
      <w:pPr>
        <w:jc w:val="both"/>
        <w:rPr>
          <w:b/>
          <w:i/>
          <w:sz w:val="22"/>
          <w:szCs w:val="22"/>
        </w:rPr>
      </w:pPr>
    </w:p>
    <w:p w14:paraId="5F4EC32C" w14:textId="77777777" w:rsidR="00E22C38" w:rsidRDefault="00E22C38" w:rsidP="00E22C38">
      <w:pPr>
        <w:spacing w:line="360" w:lineRule="auto"/>
        <w:jc w:val="both"/>
      </w:pPr>
      <w:r w:rsidRPr="00AB283C">
        <w:rPr>
          <w:b/>
          <w:sz w:val="22"/>
          <w:szCs w:val="22"/>
        </w:rPr>
        <w:t xml:space="preserve">Рік виготовлення продукції: </w:t>
      </w:r>
      <w:r w:rsidR="0000229F" w:rsidRPr="00E70503">
        <w:rPr>
          <w:color w:val="000000"/>
          <w:lang w:val="ru-RU"/>
        </w:rPr>
        <w:t>2017р.-2018р.</w:t>
      </w:r>
      <w:r w:rsidR="0000229F" w:rsidRPr="00E70503">
        <w:rPr>
          <w:color w:val="000000"/>
        </w:rPr>
        <w:t xml:space="preserve"> </w:t>
      </w:r>
      <w:r w:rsidR="0000229F" w:rsidRPr="00E70503">
        <w:rPr>
          <w:color w:val="000000"/>
          <w:lang w:val="ru-RU"/>
        </w:rPr>
        <w:t>(але не більше 12 місяців з дати виготовлення)</w:t>
      </w:r>
      <w:r w:rsidR="0000229F">
        <w:rPr>
          <w:color w:val="000000"/>
          <w:lang w:val="ru-RU"/>
        </w:rPr>
        <w:t>.</w:t>
      </w:r>
    </w:p>
    <w:p w14:paraId="6BA24A9F" w14:textId="77777777" w:rsidR="0000229F" w:rsidRDefault="00E22C38" w:rsidP="00526DEE">
      <w:pPr>
        <w:widowControl w:val="0"/>
        <w:autoSpaceDE w:val="0"/>
        <w:autoSpaceDN w:val="0"/>
        <w:adjustRightInd w:val="0"/>
        <w:contextualSpacing/>
        <w:rPr>
          <w:noProof/>
          <w:color w:val="000000"/>
        </w:rPr>
      </w:pPr>
      <w:r w:rsidRPr="00AB283C">
        <w:rPr>
          <w:b/>
          <w:sz w:val="22"/>
          <w:szCs w:val="22"/>
        </w:rPr>
        <w:t>Місце призначення:</w:t>
      </w:r>
      <w:r w:rsidRPr="00AB283C">
        <w:rPr>
          <w:sz w:val="22"/>
          <w:szCs w:val="22"/>
        </w:rPr>
        <w:t xml:space="preserve"> Склад (станція) вантажоотримувача</w:t>
      </w:r>
      <w:r w:rsidR="0000229F">
        <w:rPr>
          <w:sz w:val="22"/>
          <w:szCs w:val="22"/>
        </w:rPr>
        <w:t>:</w:t>
      </w:r>
      <w:r w:rsidRPr="00AB283C">
        <w:rPr>
          <w:sz w:val="22"/>
          <w:szCs w:val="22"/>
        </w:rPr>
        <w:t xml:space="preserve"> </w:t>
      </w:r>
      <w:r w:rsidR="0000229F" w:rsidRPr="00E70503">
        <w:rPr>
          <w:color w:val="000000"/>
        </w:rPr>
        <w:t>Харківська обл., м. Красноград,</w:t>
      </w:r>
      <w:r w:rsidR="0000229F" w:rsidRPr="00E70503">
        <w:rPr>
          <w:noProof/>
          <w:color w:val="000000"/>
        </w:rPr>
        <w:t xml:space="preserve"> вул. Українська 165, Красноградська база ВТЗіК  ФБУ “Укрбургаз”.</w:t>
      </w:r>
    </w:p>
    <w:p w14:paraId="4C159538" w14:textId="77777777" w:rsidR="00E22C38" w:rsidRPr="00AB283C" w:rsidRDefault="00100758" w:rsidP="00526DEE">
      <w:pPr>
        <w:widowControl w:val="0"/>
        <w:autoSpaceDE w:val="0"/>
        <w:autoSpaceDN w:val="0"/>
        <w:adjustRightInd w:val="0"/>
        <w:contextualSpacing/>
        <w:rPr>
          <w:b/>
          <w:sz w:val="22"/>
          <w:szCs w:val="22"/>
        </w:rPr>
      </w:pPr>
      <w:r>
        <w:rPr>
          <w:b/>
          <w:sz w:val="22"/>
          <w:szCs w:val="22"/>
        </w:rPr>
        <w:t>Умови поставки</w:t>
      </w:r>
      <w:r w:rsidR="00E22C38" w:rsidRPr="00AB283C">
        <w:rPr>
          <w:b/>
          <w:sz w:val="22"/>
          <w:szCs w:val="22"/>
        </w:rPr>
        <w:t>:  DDP – станція (склад) призначення для резидентів</w:t>
      </w:r>
      <w:r w:rsidR="00E22C38" w:rsidRPr="00AB283C">
        <w:rPr>
          <w:b/>
          <w:sz w:val="22"/>
          <w:szCs w:val="22"/>
        </w:rPr>
        <w:tab/>
      </w:r>
    </w:p>
    <w:p w14:paraId="730A6F11" w14:textId="77777777" w:rsidR="00E22C38" w:rsidRPr="00AB283C" w:rsidRDefault="00E22C38" w:rsidP="00E22C38">
      <w:pPr>
        <w:shd w:val="clear" w:color="auto" w:fill="FFFFFF"/>
        <w:ind w:right="1"/>
        <w:jc w:val="both"/>
        <w:rPr>
          <w:b/>
          <w:bCs/>
          <w:sz w:val="22"/>
          <w:szCs w:val="22"/>
        </w:rPr>
      </w:pPr>
      <w:r w:rsidRPr="00AB283C">
        <w:rPr>
          <w:b/>
          <w:sz w:val="22"/>
          <w:szCs w:val="22"/>
        </w:rPr>
        <w:t>Транспортні витрати по доставці товару в місце призначення (при умовах поставки, DDP)</w:t>
      </w:r>
      <w:r w:rsidRPr="00AB283C">
        <w:rPr>
          <w:b/>
          <w:bCs/>
          <w:sz w:val="22"/>
          <w:szCs w:val="22"/>
        </w:rPr>
        <w:t xml:space="preserve"> включені в ціну товару(предмету закупівлі)</w:t>
      </w:r>
    </w:p>
    <w:p w14:paraId="7253C454" w14:textId="77777777" w:rsidR="00E22C38" w:rsidRDefault="00E22C38" w:rsidP="00E22C38">
      <w:pPr>
        <w:shd w:val="clear" w:color="auto" w:fill="FFFFFF"/>
        <w:ind w:right="1"/>
        <w:jc w:val="both"/>
        <w:rPr>
          <w:b/>
          <w:sz w:val="22"/>
          <w:szCs w:val="22"/>
        </w:rPr>
      </w:pPr>
    </w:p>
    <w:p w14:paraId="129FACC0" w14:textId="77777777" w:rsidR="00E22C38" w:rsidRPr="000172DF" w:rsidRDefault="00E22C38" w:rsidP="00E22C38">
      <w:pPr>
        <w:shd w:val="clear" w:color="auto" w:fill="FFFFFF"/>
        <w:ind w:right="1"/>
        <w:jc w:val="both"/>
        <w:rPr>
          <w:b/>
          <w:i/>
          <w:color w:val="FF0000"/>
          <w:sz w:val="22"/>
          <w:szCs w:val="22"/>
          <w:lang w:val="ru-RU"/>
        </w:rPr>
      </w:pPr>
      <w:r w:rsidRPr="00AB283C">
        <w:rPr>
          <w:b/>
          <w:sz w:val="22"/>
          <w:szCs w:val="22"/>
        </w:rPr>
        <w:t>DАP (для не резидентів)</w:t>
      </w:r>
      <w:r w:rsidRPr="000172DF">
        <w:rPr>
          <w:b/>
          <w:color w:val="FF0000"/>
          <w:sz w:val="22"/>
          <w:szCs w:val="22"/>
          <w:lang w:val="ru-RU"/>
        </w:rPr>
        <w:t>*</w:t>
      </w:r>
    </w:p>
    <w:p w14:paraId="12B2FA53" w14:textId="77777777" w:rsidR="00E22C38" w:rsidRPr="00CA075D" w:rsidRDefault="00E22C38" w:rsidP="00E22C38">
      <w:pPr>
        <w:jc w:val="both"/>
        <w:rPr>
          <w:i/>
          <w:color w:val="FF0000"/>
          <w:sz w:val="22"/>
          <w:szCs w:val="22"/>
        </w:rPr>
      </w:pPr>
    </w:p>
    <w:tbl>
      <w:tblPr>
        <w:tblStyle w:val="aa"/>
        <w:tblW w:w="0" w:type="auto"/>
        <w:tblLook w:val="04A0" w:firstRow="1" w:lastRow="0" w:firstColumn="1" w:lastColumn="0" w:noHBand="0" w:noVBand="1"/>
      </w:tblPr>
      <w:tblGrid>
        <w:gridCol w:w="9628"/>
      </w:tblGrid>
      <w:tr w:rsidR="00E22C38" w14:paraId="5C14EE03" w14:textId="77777777" w:rsidTr="0079766D">
        <w:tc>
          <w:tcPr>
            <w:tcW w:w="98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39FAF2" w14:textId="77777777" w:rsidR="009A0994" w:rsidRPr="009A0994" w:rsidRDefault="00E22C38" w:rsidP="009A0994">
            <w:pPr>
              <w:rPr>
                <w:i/>
                <w:sz w:val="20"/>
                <w:szCs w:val="20"/>
                <w:lang w:eastAsia="en-US"/>
              </w:rPr>
            </w:pPr>
            <w:r w:rsidRPr="005C291A">
              <w:rPr>
                <w:i/>
                <w:color w:val="44546A" w:themeColor="text2"/>
                <w:sz w:val="20"/>
                <w:szCs w:val="20"/>
                <w:lang w:val="uk-UA"/>
              </w:rPr>
              <w:t>*</w:t>
            </w:r>
            <w:r w:rsidRPr="009A0994">
              <w:rPr>
                <w:i/>
                <w:sz w:val="20"/>
                <w:szCs w:val="20"/>
                <w:lang w:val="uk-UA"/>
              </w:rPr>
              <w:t>Для розрахунку приведеної вартості Учасник нерезидент повинен вказати код УКТ ЗЕД товару та ставку митних витрат у Таблиці 6.1. Додатку 6. Відповідальність за обраний код УКТ ЗЕД несе Учасник. При митному оформленні Товару Замовником, у випадку проведення митного оформлення за іншою митною ставкою, ніж та, що була вказана Учасником в розрахунку приведеної вартості за формою Додатку № 6, Учасник зобов’язується компенсувати Замовнику різницю в митних витратах (зокрема, різницю в ставці мита, ПДВ та акцизу (у разі якщо Товар є підакцизним). Така різниця повинна бути сплачена Учасником  на письмовий вимогу Замовника в 5 (п`яти)  денний строк від  дня пред’явлення  вимоги Замовником.</w:t>
            </w:r>
            <w:r w:rsidR="009A0994" w:rsidRPr="009A0994">
              <w:rPr>
                <w:i/>
                <w:sz w:val="20"/>
                <w:szCs w:val="20"/>
                <w:highlight w:val="yellow"/>
              </w:rPr>
              <w:t xml:space="preserve"> </w:t>
            </w:r>
            <w:r w:rsidR="009A0994" w:rsidRPr="009A0994">
              <w:rPr>
                <w:i/>
                <w:sz w:val="20"/>
                <w:szCs w:val="20"/>
              </w:rPr>
              <w:t>При збільшенні витрат Покупця у зв’язку із здійсненням більшої кількості митних оформлень та/або поставкою в більшій кількості транспортних засобів ніж тій, що була вказана Постачальником в розрахунку приведеної вартості під час участі у процедурі допорогової закупівлі, Постачальник зобов’язується компенсувати Покупцю різницю в таких витратах на письмовий вимогу Покупця в 5 (п`яти)  денний строк від  дня пред’явлення  вимоги Покупцем. (застосовується, якщо Постачальник є нерезидентом).</w:t>
            </w:r>
          </w:p>
          <w:p w14:paraId="065D09FB" w14:textId="77777777" w:rsidR="009A0994" w:rsidRPr="009A0994" w:rsidRDefault="009A0994" w:rsidP="009A0994">
            <w:pPr>
              <w:jc w:val="both"/>
              <w:rPr>
                <w:i/>
                <w:sz w:val="20"/>
                <w:szCs w:val="20"/>
              </w:rPr>
            </w:pPr>
            <w:r w:rsidRPr="009A0994">
              <w:rPr>
                <w:i/>
                <w:sz w:val="20"/>
                <w:szCs w:val="20"/>
              </w:rPr>
              <w:t xml:space="preserve">У випадку, якщо у відповідності до чинного законодавства України для проходження процедури митного оформлення необхідно провести сертифікацію Товару, Постачальник зобов’язаний, на письмову вимогу Покупця в 5 (п`яти)  денний строк від  дня пред’явлення  вимоги Покупцем, компенсувати Покупцю вартість  такої сертифікації Товару. </w:t>
            </w:r>
          </w:p>
          <w:p w14:paraId="3A54A399" w14:textId="77777777" w:rsidR="00E22C38" w:rsidRPr="00732569" w:rsidRDefault="009A0994" w:rsidP="009A0994">
            <w:pPr>
              <w:ind w:firstLine="458"/>
              <w:jc w:val="both"/>
              <w:rPr>
                <w:i/>
                <w:color w:val="44546A" w:themeColor="text2"/>
                <w:sz w:val="20"/>
                <w:szCs w:val="20"/>
                <w:lang w:val="uk-UA"/>
              </w:rPr>
            </w:pPr>
            <w:r w:rsidRPr="009A0994">
              <w:rPr>
                <w:i/>
                <w:sz w:val="20"/>
                <w:szCs w:val="20"/>
              </w:rPr>
              <w:t>(застосовується, якщо Постачальник є нерезидентом).</w:t>
            </w:r>
          </w:p>
        </w:tc>
      </w:tr>
    </w:tbl>
    <w:p w14:paraId="29FBC33B" w14:textId="77777777" w:rsidR="00E22C38" w:rsidRPr="00CA075D" w:rsidRDefault="00E22C38" w:rsidP="00E22C38">
      <w:pPr>
        <w:shd w:val="clear" w:color="auto" w:fill="FFFFFF"/>
        <w:ind w:left="567" w:right="1"/>
        <w:jc w:val="both"/>
        <w:rPr>
          <w:i/>
          <w:sz w:val="22"/>
          <w:szCs w:val="22"/>
        </w:rPr>
      </w:pPr>
    </w:p>
    <w:p w14:paraId="3A7D759E" w14:textId="77777777" w:rsidR="0000229F" w:rsidRDefault="00100758" w:rsidP="0000229F">
      <w:pPr>
        <w:jc w:val="both"/>
        <w:rPr>
          <w:color w:val="000000"/>
        </w:rPr>
      </w:pPr>
      <w:r>
        <w:rPr>
          <w:b/>
          <w:sz w:val="22"/>
          <w:szCs w:val="22"/>
        </w:rPr>
        <w:t>Вимоги до тари та упаковки</w:t>
      </w:r>
      <w:r w:rsidR="0000229F">
        <w:rPr>
          <w:b/>
          <w:sz w:val="22"/>
          <w:szCs w:val="22"/>
        </w:rPr>
        <w:t>:</w:t>
      </w:r>
      <w:r>
        <w:rPr>
          <w:b/>
          <w:sz w:val="22"/>
          <w:szCs w:val="22"/>
        </w:rPr>
        <w:t xml:space="preserve"> </w:t>
      </w:r>
      <w:r w:rsidR="0000229F" w:rsidRPr="00E70503">
        <w:rPr>
          <w:color w:val="000000"/>
        </w:rPr>
        <w:t>Упаковка – заводська, незворотна (ціна пропозиції включає вартість упаковки).</w:t>
      </w:r>
    </w:p>
    <w:p w14:paraId="7A15F74D" w14:textId="77777777" w:rsidR="00E22C38" w:rsidRPr="00AB283C" w:rsidRDefault="00E22C38" w:rsidP="0000229F">
      <w:pPr>
        <w:jc w:val="both"/>
        <w:rPr>
          <w:b/>
          <w:sz w:val="22"/>
          <w:szCs w:val="22"/>
        </w:rPr>
      </w:pPr>
      <w:r w:rsidRPr="00AB283C">
        <w:rPr>
          <w:b/>
          <w:sz w:val="22"/>
          <w:szCs w:val="22"/>
        </w:rPr>
        <w:t>Відвантаження товару - згідно рознарядки Замовника</w:t>
      </w:r>
      <w:r w:rsidRPr="00AB283C">
        <w:rPr>
          <w:sz w:val="22"/>
          <w:szCs w:val="22"/>
        </w:rPr>
        <w:t xml:space="preserve"> (поштову адресу отримувача замовник вказує в рознарядці)</w:t>
      </w:r>
      <w:r w:rsidRPr="00AB283C">
        <w:rPr>
          <w:b/>
          <w:sz w:val="22"/>
          <w:szCs w:val="22"/>
        </w:rPr>
        <w:t>.</w:t>
      </w:r>
    </w:p>
    <w:p w14:paraId="37BD3B0F" w14:textId="77777777" w:rsidR="00E22C38" w:rsidRPr="00AB283C" w:rsidRDefault="00100758" w:rsidP="00792E63">
      <w:pPr>
        <w:widowControl w:val="0"/>
        <w:autoSpaceDE w:val="0"/>
        <w:autoSpaceDN w:val="0"/>
        <w:adjustRightInd w:val="0"/>
        <w:jc w:val="both"/>
        <w:rPr>
          <w:b/>
          <w:sz w:val="22"/>
          <w:szCs w:val="22"/>
        </w:rPr>
      </w:pPr>
      <w:r w:rsidRPr="00A7633B">
        <w:rPr>
          <w:b/>
        </w:rPr>
        <w:t>Граничний термін постачання</w:t>
      </w:r>
      <w:r w:rsidR="00BB5224">
        <w:rPr>
          <w:b/>
        </w:rPr>
        <w:t>:</w:t>
      </w:r>
      <w:r w:rsidR="00563CA3" w:rsidRPr="00563CA3">
        <w:rPr>
          <w:b/>
        </w:rPr>
        <w:t xml:space="preserve"> </w:t>
      </w:r>
      <w:r w:rsidR="00792E63">
        <w:t>н</w:t>
      </w:r>
      <w:r w:rsidR="00792E63" w:rsidRPr="00E70503">
        <w:t xml:space="preserve">е пізніше 90 днів з дати </w:t>
      </w:r>
      <w:r w:rsidR="00792E63">
        <w:rPr>
          <w:lang w:val="ru-RU"/>
        </w:rPr>
        <w:t>п</w:t>
      </w:r>
      <w:r w:rsidR="00792E63">
        <w:t>ідписання договору (при умовах оплати</w:t>
      </w:r>
      <w:r w:rsidR="00792E63" w:rsidRPr="00E70503">
        <w:t xml:space="preserve"> по факту поставки</w:t>
      </w:r>
      <w:r w:rsidR="00792E63">
        <w:t>), або н</w:t>
      </w:r>
      <w:r w:rsidR="00792E63" w:rsidRPr="00E70503">
        <w:t>е пізніше 90 днів з дати відкриття акредитиву</w:t>
      </w:r>
      <w:r w:rsidR="00792E63">
        <w:t xml:space="preserve"> (при </w:t>
      </w:r>
      <w:r w:rsidR="00792E63" w:rsidRPr="00E70503">
        <w:t>акредитивн</w:t>
      </w:r>
      <w:r w:rsidR="00792E63">
        <w:t>ій</w:t>
      </w:r>
      <w:r w:rsidR="00792E63" w:rsidRPr="00E70503">
        <w:t xml:space="preserve"> форм</w:t>
      </w:r>
      <w:r w:rsidR="00792E63">
        <w:t>і</w:t>
      </w:r>
      <w:r w:rsidR="00792E63" w:rsidRPr="00E70503">
        <w:t xml:space="preserve"> розрахунку</w:t>
      </w:r>
      <w:r w:rsidR="00792E63">
        <w:t>)</w:t>
      </w:r>
      <w:r w:rsidR="00792E63" w:rsidRPr="00E70503">
        <w:t>.</w:t>
      </w:r>
    </w:p>
    <w:p w14:paraId="718F927A" w14:textId="77777777" w:rsidR="00792E63" w:rsidRDefault="00E22C38" w:rsidP="00792E63">
      <w:pPr>
        <w:widowControl w:val="0"/>
        <w:shd w:val="clear" w:color="auto" w:fill="FFFFFF"/>
        <w:autoSpaceDE w:val="0"/>
        <w:autoSpaceDN w:val="0"/>
        <w:adjustRightInd w:val="0"/>
      </w:pPr>
      <w:r w:rsidRPr="00CA075D">
        <w:rPr>
          <w:b/>
          <w:sz w:val="22"/>
          <w:szCs w:val="22"/>
        </w:rPr>
        <w:t>Умови оп</w:t>
      </w:r>
      <w:r w:rsidR="00100758">
        <w:rPr>
          <w:b/>
          <w:sz w:val="22"/>
          <w:szCs w:val="22"/>
        </w:rPr>
        <w:t>лати:</w:t>
      </w:r>
      <w:r w:rsidR="00792E63">
        <w:rPr>
          <w:b/>
          <w:sz w:val="22"/>
          <w:szCs w:val="22"/>
        </w:rPr>
        <w:t xml:space="preserve"> </w:t>
      </w:r>
      <w:r w:rsidR="00792E63" w:rsidRPr="000C7A0C">
        <w:rPr>
          <w:b/>
          <w:u w:val="single"/>
        </w:rPr>
        <w:t>БАЖАНО</w:t>
      </w:r>
      <w:r w:rsidR="00792E63" w:rsidRPr="00E70503">
        <w:t>- оплата по факту поставки протягом 30 календарних днів з дати постачання</w:t>
      </w:r>
      <w:r w:rsidR="00792E63">
        <w:t>.</w:t>
      </w:r>
      <w:r w:rsidR="00792E63" w:rsidRPr="00E70503">
        <w:t xml:space="preserve"> </w:t>
      </w:r>
    </w:p>
    <w:p w14:paraId="2BF33EF8" w14:textId="77777777" w:rsidR="00792E63" w:rsidRDefault="00792E63" w:rsidP="00792E63">
      <w:pPr>
        <w:widowControl w:val="0"/>
        <w:shd w:val="clear" w:color="auto" w:fill="FFFFFF"/>
        <w:autoSpaceDE w:val="0"/>
        <w:autoSpaceDN w:val="0"/>
        <w:adjustRightInd w:val="0"/>
      </w:pPr>
    </w:p>
    <w:p w14:paraId="2DC37242" w14:textId="77777777" w:rsidR="00792E63" w:rsidRPr="000C7A0C" w:rsidRDefault="00792E63" w:rsidP="00792E63">
      <w:pPr>
        <w:shd w:val="clear" w:color="auto" w:fill="FFFFFF"/>
        <w:ind w:right="1"/>
      </w:pPr>
      <w:r w:rsidRPr="000C7A0C">
        <w:t>Розгляда</w:t>
      </w:r>
      <w:r>
        <w:t>ю</w:t>
      </w:r>
      <w:r w:rsidRPr="000C7A0C">
        <w:t xml:space="preserve">ться інші умови оплати а саме: </w:t>
      </w:r>
    </w:p>
    <w:p w14:paraId="3E03105D" w14:textId="77777777" w:rsidR="00792E63" w:rsidRPr="000C7A0C" w:rsidRDefault="00792E63" w:rsidP="00792E63">
      <w:pPr>
        <w:shd w:val="clear" w:color="auto" w:fill="FFFFFF"/>
        <w:ind w:left="29" w:right="1"/>
      </w:pPr>
      <w:r w:rsidRPr="00E70503">
        <w:t>100% акредитивна форма розрахунку з авансовим платежем не більше 50% від вартості товару.</w:t>
      </w:r>
    </w:p>
    <w:p w14:paraId="16979714" w14:textId="77777777" w:rsidR="00792E63" w:rsidRDefault="00792E63" w:rsidP="00792E63">
      <w:pPr>
        <w:shd w:val="clear" w:color="auto" w:fill="FFFFFF"/>
        <w:ind w:left="29" w:right="1"/>
      </w:pPr>
    </w:p>
    <w:p w14:paraId="508BA531" w14:textId="77777777" w:rsidR="00792E63" w:rsidRPr="000C7A0C" w:rsidRDefault="00792E63" w:rsidP="00792E63">
      <w:pPr>
        <w:shd w:val="clear" w:color="auto" w:fill="FFFFFF"/>
        <w:ind w:left="29" w:right="1"/>
      </w:pPr>
      <w:r>
        <w:t>Попередня оплата можлива лише при</w:t>
      </w:r>
      <w:r w:rsidRPr="000C7A0C">
        <w:t xml:space="preserve"> наявності банківської гарантії повернення авансового платежу наданої Постачальником:</w:t>
      </w:r>
    </w:p>
    <w:p w14:paraId="184D3B38" w14:textId="77777777" w:rsidR="00792E63" w:rsidRPr="000C7A0C" w:rsidRDefault="00792E63" w:rsidP="00792E63">
      <w:pPr>
        <w:shd w:val="clear" w:color="auto" w:fill="FFFFFF"/>
        <w:ind w:left="29" w:right="1"/>
      </w:pPr>
      <w:r w:rsidRPr="000C7A0C">
        <w:t>- для нерезидента (Advance Payment Guarantee), виданої банком, рейтинг якого за класифікацією однієї з провідних світових рейтингових компаній (Fitch IBCA, Standard &amp; Poor’s, Moody’s) відповідає вимогам першокласних банків (не нижче інвестиційного класу);</w:t>
      </w:r>
    </w:p>
    <w:p w14:paraId="65E594D4" w14:textId="77777777" w:rsidR="00792E63" w:rsidRPr="00E70503" w:rsidRDefault="00792E63" w:rsidP="00792E63">
      <w:pPr>
        <w:shd w:val="clear" w:color="auto" w:fill="FFFFFF"/>
        <w:ind w:left="29" w:right="1"/>
      </w:pPr>
      <w:r w:rsidRPr="000C7A0C">
        <w:lastRenderedPageBreak/>
        <w:t>- для резедента наданої із рекомендованого перелі</w:t>
      </w:r>
      <w:r>
        <w:t>к</w:t>
      </w:r>
      <w:r w:rsidRPr="000C7A0C">
        <w:t>у українських банківських установ, які знаходяться за посиланням :</w:t>
      </w:r>
      <w:r w:rsidRPr="00751E63">
        <w:t xml:space="preserve"> </w:t>
      </w:r>
      <w:hyperlink r:id="rId17" w:history="1">
        <w:r w:rsidRPr="001F7D3D">
          <w:rPr>
            <w:rStyle w:val="af5"/>
            <w:sz w:val="20"/>
          </w:rPr>
          <w:t>http://ugv.com.ua/page/docs?count=6</w:t>
        </w:r>
      </w:hyperlink>
    </w:p>
    <w:p w14:paraId="338B7FC7" w14:textId="77777777" w:rsidR="00E22C38" w:rsidRPr="00CA075D" w:rsidRDefault="00100758" w:rsidP="00E22C38">
      <w:pPr>
        <w:shd w:val="clear" w:color="auto" w:fill="FFFFFF"/>
        <w:ind w:right="1"/>
        <w:rPr>
          <w:b/>
          <w:sz w:val="22"/>
          <w:szCs w:val="22"/>
        </w:rPr>
      </w:pPr>
      <w:r>
        <w:rPr>
          <w:sz w:val="26"/>
          <w:szCs w:val="26"/>
        </w:rPr>
        <w:t>.</w:t>
      </w:r>
    </w:p>
    <w:tbl>
      <w:tblPr>
        <w:tblStyle w:val="aa"/>
        <w:tblW w:w="0" w:type="auto"/>
        <w:tblInd w:w="-142" w:type="dxa"/>
        <w:tblLook w:val="04A0" w:firstRow="1" w:lastRow="0" w:firstColumn="1" w:lastColumn="0" w:noHBand="0" w:noVBand="1"/>
      </w:tblPr>
      <w:tblGrid>
        <w:gridCol w:w="9770"/>
      </w:tblGrid>
      <w:tr w:rsidR="00E22C38" w14:paraId="194ADCED" w14:textId="77777777" w:rsidTr="0079766D">
        <w:tc>
          <w:tcPr>
            <w:tcW w:w="98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9B1CB50" w14:textId="77777777" w:rsidR="00E22C38" w:rsidRPr="00F64A00" w:rsidRDefault="00E22C38" w:rsidP="0079766D">
            <w:pPr>
              <w:shd w:val="clear" w:color="auto" w:fill="FFFFFF"/>
              <w:ind w:right="1" w:firstLine="451"/>
              <w:jc w:val="both"/>
              <w:rPr>
                <w:i/>
                <w:color w:val="44546A" w:themeColor="text2"/>
                <w:sz w:val="20"/>
                <w:szCs w:val="20"/>
                <w:u w:val="single"/>
                <w:lang w:val="uk-UA"/>
              </w:rPr>
            </w:pPr>
            <w:r w:rsidRPr="00F64A00">
              <w:rPr>
                <w:i/>
                <w:color w:val="FF0000"/>
                <w:sz w:val="20"/>
                <w:szCs w:val="20"/>
                <w:lang w:val="uk-UA"/>
              </w:rPr>
              <w:t>*</w:t>
            </w:r>
            <w:r w:rsidRPr="00F64A00">
              <w:rPr>
                <w:i/>
                <w:color w:val="44546A" w:themeColor="text2"/>
                <w:sz w:val="20"/>
                <w:szCs w:val="20"/>
                <w:lang w:val="uk-UA"/>
              </w:rPr>
              <w:t>Умови оплати, вказані Замовником є обов’язковими та не підлягають зміні окрім випадків, коли вказан</w:t>
            </w:r>
            <w:r>
              <w:rPr>
                <w:i/>
                <w:color w:val="44546A" w:themeColor="text2"/>
                <w:sz w:val="20"/>
                <w:szCs w:val="20"/>
                <w:lang w:val="uk-UA"/>
              </w:rPr>
              <w:t>і</w:t>
            </w:r>
            <w:r w:rsidRPr="00F64A00">
              <w:rPr>
                <w:i/>
                <w:color w:val="44546A" w:themeColor="text2"/>
                <w:sz w:val="20"/>
                <w:szCs w:val="20"/>
                <w:lang w:val="uk-UA"/>
              </w:rPr>
              <w:t xml:space="preserve"> </w:t>
            </w:r>
            <w:r>
              <w:rPr>
                <w:i/>
                <w:color w:val="44546A" w:themeColor="text2"/>
                <w:sz w:val="20"/>
                <w:szCs w:val="20"/>
                <w:lang w:val="uk-UA"/>
              </w:rPr>
              <w:t xml:space="preserve">рекомендовані </w:t>
            </w:r>
            <w:r w:rsidRPr="00F64A00">
              <w:rPr>
                <w:i/>
                <w:color w:val="44546A" w:themeColor="text2"/>
                <w:sz w:val="20"/>
                <w:szCs w:val="20"/>
                <w:lang w:val="uk-UA"/>
              </w:rPr>
              <w:t>умови оплати</w:t>
            </w:r>
            <w:r w:rsidRPr="00F64A00">
              <w:rPr>
                <w:b/>
                <w:i/>
                <w:color w:val="44546A" w:themeColor="text2"/>
                <w:sz w:val="20"/>
                <w:szCs w:val="20"/>
                <w:u w:val="single"/>
                <w:lang w:val="uk-UA"/>
              </w:rPr>
              <w:t>!</w:t>
            </w:r>
          </w:p>
          <w:p w14:paraId="04D1839F" w14:textId="77777777" w:rsidR="00E22C38" w:rsidRPr="00F64A00" w:rsidRDefault="00E22C38" w:rsidP="0079766D">
            <w:pPr>
              <w:shd w:val="clear" w:color="auto" w:fill="FFFFFF"/>
              <w:ind w:right="1" w:firstLine="451"/>
              <w:jc w:val="both"/>
              <w:rPr>
                <w:i/>
                <w:color w:val="44546A" w:themeColor="text2"/>
                <w:sz w:val="20"/>
                <w:szCs w:val="20"/>
                <w:lang w:val="uk-UA"/>
              </w:rPr>
            </w:pPr>
            <w:r w:rsidRPr="00F64A00">
              <w:rPr>
                <w:i/>
                <w:color w:val="44546A" w:themeColor="text2"/>
                <w:sz w:val="20"/>
                <w:szCs w:val="20"/>
                <w:lang w:val="uk-UA"/>
              </w:rPr>
              <w:t xml:space="preserve">У разі, якщо Замовник вказує </w:t>
            </w:r>
            <w:r>
              <w:rPr>
                <w:i/>
                <w:color w:val="44546A" w:themeColor="text2"/>
                <w:sz w:val="20"/>
                <w:szCs w:val="20"/>
              </w:rPr>
              <w:t>рекомендован</w:t>
            </w:r>
            <w:r>
              <w:rPr>
                <w:i/>
                <w:color w:val="44546A" w:themeColor="text2"/>
                <w:sz w:val="20"/>
                <w:szCs w:val="20"/>
                <w:lang w:val="uk-UA"/>
              </w:rPr>
              <w:t>і</w:t>
            </w:r>
            <w:r w:rsidRPr="00F64A00">
              <w:rPr>
                <w:i/>
                <w:color w:val="44546A" w:themeColor="text2"/>
                <w:sz w:val="20"/>
                <w:szCs w:val="20"/>
                <w:lang w:val="uk-UA"/>
              </w:rPr>
              <w:t xml:space="preserve"> умови оплати, Учасник може запропонувати свої умови оплати, при цьому </w:t>
            </w:r>
            <w:r w:rsidRPr="00F64A00">
              <w:rPr>
                <w:bCs/>
                <w:i/>
                <w:color w:val="44546A" w:themeColor="text2"/>
                <w:sz w:val="20"/>
                <w:szCs w:val="20"/>
                <w:lang w:val="uk-UA"/>
              </w:rPr>
              <w:t xml:space="preserve">Учасник має привести свою пропозицію до єдиних умов з іншими учасниками шляхом розрахунку приведеної вартості. Результати розрахунку вносяться до пункту 9.1 Додатку 3а. </w:t>
            </w:r>
          </w:p>
          <w:p w14:paraId="74B33024" w14:textId="77777777" w:rsidR="00E22C38" w:rsidRDefault="00E22C38" w:rsidP="0079766D">
            <w:pPr>
              <w:shd w:val="clear" w:color="auto" w:fill="FFFFFF"/>
              <w:ind w:right="1" w:firstLine="451"/>
              <w:jc w:val="both"/>
              <w:rPr>
                <w:i/>
                <w:color w:val="FF0000"/>
              </w:rPr>
            </w:pPr>
            <w:r w:rsidRPr="00F64A00">
              <w:rPr>
                <w:i/>
                <w:color w:val="44546A" w:themeColor="text2"/>
                <w:sz w:val="20"/>
                <w:szCs w:val="20"/>
                <w:lang w:val="uk-UA"/>
              </w:rPr>
              <w:t xml:space="preserve">Таблиця розрахунку приведеної вартості наведена в </w:t>
            </w:r>
            <w:r w:rsidRPr="00732569">
              <w:rPr>
                <w:i/>
                <w:color w:val="44546A" w:themeColor="text2"/>
                <w:sz w:val="20"/>
                <w:szCs w:val="20"/>
                <w:lang w:val="uk-UA"/>
              </w:rPr>
              <w:t>Додатку № 6.</w:t>
            </w:r>
          </w:p>
        </w:tc>
      </w:tr>
    </w:tbl>
    <w:p w14:paraId="680A2FB6" w14:textId="77777777" w:rsidR="00E22C38" w:rsidRDefault="00E22C38" w:rsidP="00E22C38">
      <w:pPr>
        <w:shd w:val="clear" w:color="auto" w:fill="FFFFFF"/>
        <w:ind w:left="-142" w:right="1"/>
        <w:rPr>
          <w:i/>
          <w:color w:val="FF0000"/>
        </w:rPr>
      </w:pPr>
    </w:p>
    <w:p w14:paraId="69D53B1F" w14:textId="77777777" w:rsidR="00E22C38" w:rsidRDefault="00E22C38" w:rsidP="00E22C38">
      <w:pPr>
        <w:shd w:val="clear" w:color="auto" w:fill="FFFFFF"/>
        <w:ind w:left="-142" w:firstLine="142"/>
        <w:jc w:val="both"/>
        <w:rPr>
          <w:i/>
          <w:sz w:val="22"/>
          <w:szCs w:val="22"/>
        </w:rPr>
      </w:pPr>
      <w:r w:rsidRPr="00AB283C">
        <w:rPr>
          <w:i/>
          <w:sz w:val="22"/>
          <w:szCs w:val="22"/>
        </w:rPr>
        <w:t>Заводська гарантія на товар (предмет закуп</w:t>
      </w:r>
      <w:r w:rsidR="00A7633B">
        <w:rPr>
          <w:i/>
          <w:sz w:val="22"/>
          <w:szCs w:val="22"/>
        </w:rPr>
        <w:t xml:space="preserve">івлі) має складати не менше </w:t>
      </w:r>
      <w:r w:rsidR="00A35AF7">
        <w:rPr>
          <w:i/>
          <w:sz w:val="22"/>
          <w:szCs w:val="22"/>
        </w:rPr>
        <w:t>3 років</w:t>
      </w:r>
      <w:r w:rsidRPr="00AB283C">
        <w:rPr>
          <w:i/>
          <w:sz w:val="22"/>
          <w:szCs w:val="22"/>
        </w:rPr>
        <w:t xml:space="preserve"> з дати поставки товару</w:t>
      </w:r>
    </w:p>
    <w:p w14:paraId="344A0495" w14:textId="77777777" w:rsidR="00E22C38" w:rsidRPr="00AB283C" w:rsidRDefault="00E22C38" w:rsidP="00E22C38">
      <w:pPr>
        <w:shd w:val="clear" w:color="auto" w:fill="FFFFFF"/>
        <w:ind w:left="-142" w:firstLine="142"/>
        <w:jc w:val="both"/>
        <w:rPr>
          <w:i/>
          <w:sz w:val="22"/>
          <w:szCs w:val="22"/>
        </w:rPr>
      </w:pPr>
    </w:p>
    <w:p w14:paraId="169E8652" w14:textId="77777777" w:rsidR="00E22C38" w:rsidRPr="00AB283C" w:rsidRDefault="00E22C38" w:rsidP="00E22C38">
      <w:pPr>
        <w:shd w:val="clear" w:color="auto" w:fill="FFFFFF"/>
        <w:ind w:left="-142"/>
        <w:jc w:val="both"/>
        <w:rPr>
          <w:sz w:val="20"/>
          <w:szCs w:val="20"/>
        </w:rPr>
      </w:pPr>
      <w:r w:rsidRPr="00AB283C">
        <w:rPr>
          <w:b/>
          <w:sz w:val="20"/>
          <w:szCs w:val="20"/>
        </w:rPr>
        <w:t>Вимоги до якості:</w:t>
      </w:r>
      <w:r w:rsidRPr="00AB283C">
        <w:rPr>
          <w:sz w:val="20"/>
          <w:szCs w:val="20"/>
        </w:rPr>
        <w:t xml:space="preserve"> Якість та комплектність товару повинні відповідати технічній документації, діючим на території України ДЕСТам, вимогам до якості, умовам Договору та підтверджується </w:t>
      </w:r>
      <w:r w:rsidRPr="00AB283C">
        <w:rPr>
          <w:b/>
          <w:sz w:val="20"/>
          <w:szCs w:val="20"/>
          <w:u w:val="single"/>
        </w:rPr>
        <w:t>сертифікатом якості</w:t>
      </w:r>
      <w:r w:rsidRPr="00AB283C">
        <w:rPr>
          <w:sz w:val="20"/>
          <w:szCs w:val="20"/>
        </w:rPr>
        <w:t xml:space="preserve"> або </w:t>
      </w:r>
      <w:r w:rsidRPr="00AB283C">
        <w:rPr>
          <w:b/>
          <w:sz w:val="20"/>
          <w:szCs w:val="20"/>
          <w:u w:val="single"/>
        </w:rPr>
        <w:t xml:space="preserve">паспортом </w:t>
      </w:r>
      <w:r w:rsidRPr="00AB283C">
        <w:rPr>
          <w:sz w:val="20"/>
          <w:szCs w:val="20"/>
        </w:rPr>
        <w:t xml:space="preserve">з відміткою ОТК виробника у відповідності до діючої програми забезпечення якості підприємства </w:t>
      </w:r>
      <w:r w:rsidRPr="00AB283C">
        <w:rPr>
          <w:b/>
          <w:sz w:val="20"/>
          <w:szCs w:val="20"/>
        </w:rPr>
        <w:t>при поставці товару</w:t>
      </w:r>
      <w:r w:rsidRPr="00AB283C">
        <w:rPr>
          <w:sz w:val="20"/>
          <w:szCs w:val="20"/>
        </w:rPr>
        <w:t>.</w:t>
      </w:r>
    </w:p>
    <w:p w14:paraId="5A93C87C" w14:textId="77777777" w:rsidR="00E22C38" w:rsidRDefault="00E22C38" w:rsidP="00E22C38">
      <w:pPr>
        <w:shd w:val="clear" w:color="auto" w:fill="FFFFFF"/>
        <w:ind w:left="-142" w:right="1"/>
        <w:jc w:val="both"/>
        <w:rPr>
          <w:sz w:val="20"/>
          <w:szCs w:val="20"/>
        </w:rPr>
      </w:pPr>
      <w:r>
        <w:rPr>
          <w:sz w:val="20"/>
          <w:szCs w:val="20"/>
        </w:rPr>
        <w:t>Скановані копії о</w:t>
      </w:r>
      <w:r w:rsidRPr="00AB283C">
        <w:rPr>
          <w:sz w:val="20"/>
          <w:szCs w:val="20"/>
        </w:rPr>
        <w:t>ригінал</w:t>
      </w:r>
      <w:r>
        <w:rPr>
          <w:sz w:val="20"/>
          <w:szCs w:val="20"/>
        </w:rPr>
        <w:t>ів</w:t>
      </w:r>
      <w:r w:rsidRPr="00AB283C">
        <w:rPr>
          <w:sz w:val="20"/>
          <w:szCs w:val="20"/>
        </w:rPr>
        <w:t xml:space="preserve"> документів,</w:t>
      </w:r>
      <w:r>
        <w:rPr>
          <w:sz w:val="20"/>
          <w:szCs w:val="20"/>
        </w:rPr>
        <w:t xml:space="preserve"> що</w:t>
      </w:r>
      <w:r w:rsidRPr="00AB283C">
        <w:rPr>
          <w:sz w:val="20"/>
          <w:szCs w:val="20"/>
        </w:rPr>
        <w:t xml:space="preserve"> ви</w:t>
      </w:r>
      <w:r>
        <w:rPr>
          <w:sz w:val="20"/>
          <w:szCs w:val="20"/>
        </w:rPr>
        <w:t>дані</w:t>
      </w:r>
      <w:r w:rsidRPr="00AB283C">
        <w:rPr>
          <w:sz w:val="20"/>
          <w:szCs w:val="20"/>
        </w:rPr>
        <w:t xml:space="preserve"> іноземними органами державної влади, які </w:t>
      </w:r>
      <w:r>
        <w:rPr>
          <w:sz w:val="20"/>
          <w:szCs w:val="20"/>
        </w:rPr>
        <w:t xml:space="preserve">завантажуються Учасником </w:t>
      </w:r>
      <w:r w:rsidRPr="00AB283C">
        <w:rPr>
          <w:sz w:val="20"/>
          <w:szCs w:val="20"/>
        </w:rPr>
        <w:t xml:space="preserve"> разом із </w:t>
      </w:r>
      <w:r>
        <w:rPr>
          <w:sz w:val="20"/>
          <w:szCs w:val="20"/>
        </w:rPr>
        <w:t xml:space="preserve">усіма документами </w:t>
      </w:r>
      <w:r w:rsidRPr="00AB283C">
        <w:rPr>
          <w:sz w:val="20"/>
          <w:szCs w:val="20"/>
        </w:rPr>
        <w:t>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або російську мову (такий переклад повинен бути відповідним чином завірений).</w:t>
      </w:r>
    </w:p>
    <w:p w14:paraId="727F2EEF" w14:textId="77777777" w:rsidR="003C2B8A" w:rsidRDefault="003C2B8A" w:rsidP="003C2B8A">
      <w:pPr>
        <w:rPr>
          <w:b/>
          <w:sz w:val="28"/>
          <w:szCs w:val="28"/>
        </w:rPr>
      </w:pPr>
    </w:p>
    <w:p w14:paraId="14388AA0" w14:textId="77777777" w:rsidR="003C2B8A" w:rsidRDefault="003C2B8A" w:rsidP="00E22C38">
      <w:pPr>
        <w:ind w:firstLine="540"/>
        <w:jc w:val="right"/>
        <w:rPr>
          <w:b/>
        </w:rPr>
      </w:pPr>
    </w:p>
    <w:p w14:paraId="582AE315" w14:textId="77777777" w:rsidR="003C2B8A" w:rsidRDefault="003C2B8A" w:rsidP="00E22C38">
      <w:pPr>
        <w:ind w:firstLine="540"/>
        <w:jc w:val="right"/>
        <w:rPr>
          <w:b/>
        </w:rPr>
      </w:pPr>
    </w:p>
    <w:p w14:paraId="005676FF" w14:textId="77777777" w:rsidR="003C2B8A" w:rsidRDefault="003C2B8A" w:rsidP="00E22C38">
      <w:pPr>
        <w:ind w:firstLine="540"/>
        <w:jc w:val="right"/>
        <w:rPr>
          <w:b/>
        </w:rPr>
      </w:pPr>
    </w:p>
    <w:p w14:paraId="101FCA5D" w14:textId="77777777" w:rsidR="003C2B8A" w:rsidRDefault="003C2B8A" w:rsidP="00E22C38">
      <w:pPr>
        <w:ind w:firstLine="540"/>
        <w:jc w:val="right"/>
        <w:rPr>
          <w:b/>
        </w:rPr>
      </w:pPr>
    </w:p>
    <w:p w14:paraId="2EA30E54" w14:textId="77777777" w:rsidR="003C2B8A" w:rsidRDefault="003C2B8A" w:rsidP="00E22C38">
      <w:pPr>
        <w:ind w:firstLine="540"/>
        <w:jc w:val="right"/>
        <w:rPr>
          <w:b/>
        </w:rPr>
      </w:pPr>
    </w:p>
    <w:p w14:paraId="40698BBB" w14:textId="77777777" w:rsidR="003C2B8A" w:rsidRDefault="003C2B8A" w:rsidP="00E22C38">
      <w:pPr>
        <w:ind w:firstLine="540"/>
        <w:jc w:val="right"/>
        <w:rPr>
          <w:b/>
        </w:rPr>
      </w:pPr>
    </w:p>
    <w:p w14:paraId="2C226179" w14:textId="77777777" w:rsidR="003C2B8A" w:rsidRDefault="003C2B8A" w:rsidP="00E22C38">
      <w:pPr>
        <w:ind w:firstLine="540"/>
        <w:jc w:val="right"/>
        <w:rPr>
          <w:b/>
        </w:rPr>
      </w:pPr>
    </w:p>
    <w:p w14:paraId="3E021EF2" w14:textId="77777777" w:rsidR="003C2B8A" w:rsidRDefault="003C2B8A" w:rsidP="00E22C38">
      <w:pPr>
        <w:ind w:firstLine="540"/>
        <w:jc w:val="right"/>
        <w:rPr>
          <w:b/>
        </w:rPr>
      </w:pPr>
    </w:p>
    <w:p w14:paraId="726A0865" w14:textId="77777777" w:rsidR="003C2B8A" w:rsidRDefault="003C2B8A" w:rsidP="00E22C38">
      <w:pPr>
        <w:ind w:firstLine="540"/>
        <w:jc w:val="right"/>
        <w:rPr>
          <w:b/>
        </w:rPr>
      </w:pPr>
    </w:p>
    <w:p w14:paraId="68D10CC4" w14:textId="77777777" w:rsidR="003C2B8A" w:rsidRDefault="003C2B8A" w:rsidP="00E22C38">
      <w:pPr>
        <w:ind w:firstLine="540"/>
        <w:jc w:val="right"/>
        <w:rPr>
          <w:b/>
        </w:rPr>
      </w:pPr>
    </w:p>
    <w:p w14:paraId="36E3A1A2" w14:textId="77777777" w:rsidR="003C2B8A" w:rsidRDefault="003C2B8A" w:rsidP="00E22C38">
      <w:pPr>
        <w:ind w:firstLine="540"/>
        <w:jc w:val="right"/>
        <w:rPr>
          <w:b/>
        </w:rPr>
      </w:pPr>
    </w:p>
    <w:p w14:paraId="55BC82F1" w14:textId="77777777" w:rsidR="003C2B8A" w:rsidRDefault="003C2B8A" w:rsidP="00E22C38">
      <w:pPr>
        <w:ind w:firstLine="540"/>
        <w:jc w:val="right"/>
        <w:rPr>
          <w:b/>
        </w:rPr>
      </w:pPr>
    </w:p>
    <w:p w14:paraId="3BF82F24" w14:textId="77777777" w:rsidR="003C2B8A" w:rsidRDefault="003C2B8A" w:rsidP="00E22C38">
      <w:pPr>
        <w:ind w:firstLine="540"/>
        <w:jc w:val="right"/>
        <w:rPr>
          <w:b/>
        </w:rPr>
      </w:pPr>
    </w:p>
    <w:p w14:paraId="3B355EE1" w14:textId="77777777" w:rsidR="003C2B8A" w:rsidRDefault="003C2B8A" w:rsidP="00E22C38">
      <w:pPr>
        <w:ind w:firstLine="540"/>
        <w:jc w:val="right"/>
        <w:rPr>
          <w:b/>
        </w:rPr>
      </w:pPr>
    </w:p>
    <w:p w14:paraId="0985BFAC" w14:textId="77777777" w:rsidR="003C2B8A" w:rsidRDefault="003C2B8A" w:rsidP="00E22C38">
      <w:pPr>
        <w:ind w:firstLine="540"/>
        <w:jc w:val="right"/>
        <w:rPr>
          <w:b/>
        </w:rPr>
      </w:pPr>
    </w:p>
    <w:p w14:paraId="6B16EC78" w14:textId="77777777" w:rsidR="003C2B8A" w:rsidRDefault="003C2B8A" w:rsidP="00E22C38">
      <w:pPr>
        <w:ind w:firstLine="540"/>
        <w:jc w:val="right"/>
        <w:rPr>
          <w:b/>
        </w:rPr>
      </w:pPr>
    </w:p>
    <w:p w14:paraId="697AA044" w14:textId="77777777" w:rsidR="003C2B8A" w:rsidRDefault="003C2B8A" w:rsidP="00E22C38">
      <w:pPr>
        <w:ind w:firstLine="540"/>
        <w:jc w:val="right"/>
        <w:rPr>
          <w:b/>
        </w:rPr>
      </w:pPr>
    </w:p>
    <w:p w14:paraId="20634777" w14:textId="77777777" w:rsidR="003C2B8A" w:rsidRDefault="003C2B8A" w:rsidP="00E22C38">
      <w:pPr>
        <w:ind w:firstLine="540"/>
        <w:jc w:val="right"/>
        <w:rPr>
          <w:b/>
        </w:rPr>
      </w:pPr>
    </w:p>
    <w:p w14:paraId="1BB97640" w14:textId="77777777" w:rsidR="003C2B8A" w:rsidRDefault="003C2B8A" w:rsidP="00E22C38">
      <w:pPr>
        <w:ind w:firstLine="540"/>
        <w:jc w:val="right"/>
        <w:rPr>
          <w:b/>
        </w:rPr>
      </w:pPr>
    </w:p>
    <w:p w14:paraId="34FA3CCF" w14:textId="77777777" w:rsidR="003C2B8A" w:rsidRDefault="003C2B8A" w:rsidP="00E22C38">
      <w:pPr>
        <w:ind w:firstLine="540"/>
        <w:jc w:val="right"/>
        <w:rPr>
          <w:b/>
        </w:rPr>
      </w:pPr>
    </w:p>
    <w:p w14:paraId="7EFB9694" w14:textId="77777777" w:rsidR="003C2B8A" w:rsidRDefault="003C2B8A" w:rsidP="00E22C38">
      <w:pPr>
        <w:ind w:firstLine="540"/>
        <w:jc w:val="right"/>
        <w:rPr>
          <w:b/>
        </w:rPr>
      </w:pPr>
    </w:p>
    <w:p w14:paraId="14CCB39D" w14:textId="77777777" w:rsidR="003C2B8A" w:rsidRDefault="003C2B8A" w:rsidP="00E22C38">
      <w:pPr>
        <w:ind w:firstLine="540"/>
        <w:jc w:val="right"/>
        <w:rPr>
          <w:b/>
        </w:rPr>
      </w:pPr>
    </w:p>
    <w:p w14:paraId="0C134DA7" w14:textId="77777777" w:rsidR="003C2B8A" w:rsidRDefault="003C2B8A" w:rsidP="00E22C38">
      <w:pPr>
        <w:ind w:firstLine="540"/>
        <w:jc w:val="right"/>
        <w:rPr>
          <w:b/>
        </w:rPr>
      </w:pPr>
    </w:p>
    <w:p w14:paraId="5B96BB4F" w14:textId="77777777" w:rsidR="003C2B8A" w:rsidRDefault="003C2B8A" w:rsidP="00E22C38">
      <w:pPr>
        <w:ind w:firstLine="540"/>
        <w:jc w:val="right"/>
        <w:rPr>
          <w:b/>
        </w:rPr>
      </w:pPr>
    </w:p>
    <w:p w14:paraId="409CB604" w14:textId="77777777" w:rsidR="003C2B8A" w:rsidRDefault="003C2B8A" w:rsidP="00E22C38">
      <w:pPr>
        <w:ind w:firstLine="540"/>
        <w:jc w:val="right"/>
        <w:rPr>
          <w:b/>
        </w:rPr>
      </w:pPr>
    </w:p>
    <w:p w14:paraId="56FF9C01" w14:textId="77777777" w:rsidR="003C2B8A" w:rsidRDefault="003C2B8A" w:rsidP="00E22C38">
      <w:pPr>
        <w:ind w:firstLine="540"/>
        <w:jc w:val="right"/>
        <w:rPr>
          <w:b/>
        </w:rPr>
      </w:pPr>
    </w:p>
    <w:p w14:paraId="2710C96D" w14:textId="77777777" w:rsidR="003C2B8A" w:rsidRDefault="003C2B8A" w:rsidP="00E22C38">
      <w:pPr>
        <w:ind w:firstLine="540"/>
        <w:jc w:val="right"/>
        <w:rPr>
          <w:b/>
        </w:rPr>
      </w:pPr>
    </w:p>
    <w:p w14:paraId="4A0C2620" w14:textId="77777777" w:rsidR="003C2B8A" w:rsidRDefault="003C2B8A" w:rsidP="00E22C38">
      <w:pPr>
        <w:ind w:firstLine="540"/>
        <w:jc w:val="right"/>
        <w:rPr>
          <w:b/>
        </w:rPr>
      </w:pPr>
    </w:p>
    <w:p w14:paraId="4F1F770F" w14:textId="77777777" w:rsidR="003C2B8A" w:rsidRDefault="003C2B8A" w:rsidP="00E22C38">
      <w:pPr>
        <w:ind w:firstLine="540"/>
        <w:jc w:val="right"/>
        <w:rPr>
          <w:b/>
        </w:rPr>
      </w:pPr>
    </w:p>
    <w:p w14:paraId="052767B3" w14:textId="77777777" w:rsidR="003C2B8A" w:rsidRDefault="003C2B8A" w:rsidP="00E22C38">
      <w:pPr>
        <w:ind w:firstLine="540"/>
        <w:jc w:val="right"/>
        <w:rPr>
          <w:b/>
        </w:rPr>
      </w:pPr>
    </w:p>
    <w:p w14:paraId="53C1EB0F" w14:textId="77777777" w:rsidR="003C2B8A" w:rsidRDefault="003C2B8A" w:rsidP="00E22C38">
      <w:pPr>
        <w:ind w:firstLine="540"/>
        <w:jc w:val="right"/>
        <w:rPr>
          <w:b/>
        </w:rPr>
      </w:pPr>
    </w:p>
    <w:p w14:paraId="51637EA8" w14:textId="77777777" w:rsidR="003C2B8A" w:rsidRDefault="003C2B8A" w:rsidP="00E22C38">
      <w:pPr>
        <w:ind w:firstLine="540"/>
        <w:jc w:val="right"/>
        <w:rPr>
          <w:b/>
        </w:rPr>
      </w:pPr>
    </w:p>
    <w:p w14:paraId="70FED58F" w14:textId="77777777" w:rsidR="003C2B8A" w:rsidRDefault="003C2B8A" w:rsidP="00E22C38">
      <w:pPr>
        <w:ind w:firstLine="540"/>
        <w:jc w:val="right"/>
        <w:rPr>
          <w:b/>
        </w:rPr>
      </w:pPr>
    </w:p>
    <w:p w14:paraId="7B53C9AE" w14:textId="77777777" w:rsidR="003C2B8A" w:rsidRDefault="003C2B8A" w:rsidP="00E22C38">
      <w:pPr>
        <w:ind w:firstLine="540"/>
        <w:jc w:val="right"/>
        <w:rPr>
          <w:b/>
        </w:rPr>
      </w:pPr>
    </w:p>
    <w:p w14:paraId="586D066E" w14:textId="77777777" w:rsidR="00E22C38" w:rsidRPr="00AB283C" w:rsidRDefault="00E22C38" w:rsidP="00E22C38">
      <w:pPr>
        <w:ind w:firstLine="540"/>
        <w:jc w:val="right"/>
        <w:rPr>
          <w:b/>
        </w:rPr>
      </w:pPr>
      <w:r w:rsidRPr="00AB283C">
        <w:rPr>
          <w:b/>
        </w:rPr>
        <w:lastRenderedPageBreak/>
        <w:t>Додаток 3</w:t>
      </w:r>
    </w:p>
    <w:p w14:paraId="699C8B4A" w14:textId="77777777" w:rsidR="00E22C38" w:rsidRDefault="00E22C38" w:rsidP="00E22C38">
      <w:pPr>
        <w:pStyle w:val="1"/>
        <w:ind w:firstLine="426"/>
        <w:jc w:val="right"/>
        <w:rPr>
          <w:sz w:val="24"/>
          <w:szCs w:val="24"/>
        </w:rPr>
      </w:pPr>
    </w:p>
    <w:p w14:paraId="35989436" w14:textId="77777777" w:rsidR="00E22C38" w:rsidRPr="00AB283C" w:rsidRDefault="00E22C38" w:rsidP="00E22C38">
      <w:pPr>
        <w:pStyle w:val="1"/>
        <w:ind w:firstLine="426"/>
        <w:jc w:val="right"/>
        <w:rPr>
          <w:sz w:val="24"/>
          <w:szCs w:val="24"/>
        </w:rPr>
      </w:pPr>
      <w:r w:rsidRPr="00AB283C">
        <w:rPr>
          <w:sz w:val="24"/>
          <w:szCs w:val="24"/>
        </w:rPr>
        <w:t xml:space="preserve">до документації </w:t>
      </w:r>
    </w:p>
    <w:p w14:paraId="397ABEE6" w14:textId="77777777" w:rsidR="00E22C38" w:rsidRPr="00AB283C" w:rsidRDefault="00E22C38" w:rsidP="00E22C38">
      <w:pPr>
        <w:ind w:left="180" w:right="196"/>
        <w:rPr>
          <w:i/>
          <w:iCs/>
          <w:sz w:val="16"/>
          <w:szCs w:val="16"/>
        </w:rPr>
      </w:pPr>
      <w:r w:rsidRPr="00AB283C">
        <w:rPr>
          <w:i/>
          <w:iCs/>
          <w:sz w:val="16"/>
          <w:szCs w:val="16"/>
        </w:rPr>
        <w:t>Форма „Цінова пропозиція" подається у вигляді, наведеному нижче.</w:t>
      </w:r>
    </w:p>
    <w:p w14:paraId="34FA4AE2" w14:textId="77777777" w:rsidR="00E22C38" w:rsidRPr="00AB283C" w:rsidRDefault="00E22C38" w:rsidP="00E22C38">
      <w:pPr>
        <w:ind w:left="180" w:right="196"/>
        <w:rPr>
          <w:i/>
          <w:iCs/>
          <w:sz w:val="16"/>
          <w:szCs w:val="16"/>
        </w:rPr>
      </w:pPr>
      <w:r w:rsidRPr="00AB283C">
        <w:rPr>
          <w:i/>
          <w:iCs/>
          <w:sz w:val="16"/>
          <w:szCs w:val="16"/>
        </w:rPr>
        <w:t>Учасник не повинен відступати від даної форми.</w:t>
      </w:r>
    </w:p>
    <w:p w14:paraId="011784F7" w14:textId="77777777" w:rsidR="00E22C38" w:rsidRDefault="00E22C38" w:rsidP="00E22C38">
      <w:pPr>
        <w:jc w:val="center"/>
        <w:outlineLvl w:val="0"/>
        <w:rPr>
          <w:b/>
        </w:rPr>
      </w:pPr>
    </w:p>
    <w:p w14:paraId="7E54A86E" w14:textId="77777777" w:rsidR="00E22C38" w:rsidRPr="00AB283C" w:rsidRDefault="00E22C38" w:rsidP="00E22C38">
      <w:pPr>
        <w:jc w:val="center"/>
        <w:outlineLvl w:val="0"/>
        <w:rPr>
          <w:b/>
        </w:rPr>
      </w:pPr>
    </w:p>
    <w:p w14:paraId="10CE86B7" w14:textId="77777777" w:rsidR="00E22C38" w:rsidRPr="00AB283C" w:rsidRDefault="00E22C38" w:rsidP="00E22C38">
      <w:pPr>
        <w:pStyle w:val="afb"/>
        <w:widowControl w:val="0"/>
        <w:adjustRightInd w:val="0"/>
        <w:outlineLvl w:val="0"/>
        <w:rPr>
          <w:rFonts w:cs="Arial"/>
          <w:bCs/>
          <w:sz w:val="20"/>
        </w:rPr>
      </w:pPr>
      <w:r w:rsidRPr="00AB283C">
        <w:rPr>
          <w:b/>
          <w:bCs/>
        </w:rPr>
        <w:t>ФОРМА " ЦІНОВА ПРОПОЗИЦІЯ"</w:t>
      </w:r>
      <w:r w:rsidRPr="00AB283C">
        <w:rPr>
          <w:rFonts w:cs="Arial"/>
          <w:bCs/>
          <w:sz w:val="20"/>
        </w:rPr>
        <w:t xml:space="preserve"> </w:t>
      </w:r>
    </w:p>
    <w:p w14:paraId="5E12D825" w14:textId="77777777" w:rsidR="00E22C38" w:rsidRPr="00AB283C" w:rsidRDefault="00E22C38" w:rsidP="00E22C38">
      <w:pPr>
        <w:pStyle w:val="afb"/>
        <w:widowControl w:val="0"/>
        <w:adjustRightInd w:val="0"/>
        <w:outlineLvl w:val="0"/>
        <w:rPr>
          <w:rFonts w:cs="Arial"/>
          <w:bCs/>
          <w:sz w:val="20"/>
        </w:rPr>
      </w:pPr>
      <w:r w:rsidRPr="00AB283C">
        <w:rPr>
          <w:rFonts w:cs="Arial"/>
          <w:bCs/>
          <w:sz w:val="20"/>
        </w:rPr>
        <w:t>(подається Учасником на фірмовому бланку)</w:t>
      </w:r>
    </w:p>
    <w:p w14:paraId="13FAF017" w14:textId="77777777" w:rsidR="00E22C38" w:rsidRDefault="00E22C38" w:rsidP="00E22C38">
      <w:pPr>
        <w:jc w:val="center"/>
        <w:outlineLvl w:val="0"/>
      </w:pPr>
    </w:p>
    <w:p w14:paraId="1CD9645F" w14:textId="77777777" w:rsidR="00E22C38" w:rsidRPr="00AB283C" w:rsidRDefault="00E22C38" w:rsidP="00E22C38">
      <w:pPr>
        <w:jc w:val="center"/>
        <w:outlineLvl w:val="0"/>
      </w:pPr>
    </w:p>
    <w:p w14:paraId="5AEC44F6" w14:textId="77777777" w:rsidR="00E22C38" w:rsidRPr="00AB283C" w:rsidRDefault="00E22C38" w:rsidP="00E22C38">
      <w:pPr>
        <w:jc w:val="center"/>
        <w:outlineLvl w:val="0"/>
      </w:pPr>
      <w:r w:rsidRPr="00AB283C">
        <w:t xml:space="preserve"> «Пропозиція № _______ від ____ 201</w:t>
      </w:r>
      <w:r w:rsidRPr="00C23C27">
        <w:rPr>
          <w:lang w:val="ru-RU"/>
        </w:rPr>
        <w:t>_</w:t>
      </w:r>
      <w:r w:rsidRPr="00AB283C">
        <w:t xml:space="preserve"> року» </w:t>
      </w:r>
    </w:p>
    <w:p w14:paraId="351E70E7" w14:textId="77777777" w:rsidR="00E22C38" w:rsidRPr="00E4250E" w:rsidRDefault="00E22C38" w:rsidP="00E22C38">
      <w:pPr>
        <w:shd w:val="clear" w:color="auto" w:fill="FFFFFF"/>
        <w:spacing w:before="240"/>
        <w:ind w:right="1" w:firstLine="708"/>
        <w:jc w:val="both"/>
      </w:pPr>
      <w:r w:rsidRPr="00AB283C">
        <w:rPr>
          <w:b/>
          <w:bCs/>
        </w:rPr>
        <w:t xml:space="preserve">Ми, (назва Учасника), надаємо свою пропозицію </w:t>
      </w:r>
      <w:r w:rsidRPr="00E4250E">
        <w:rPr>
          <w:b/>
          <w:bCs/>
        </w:rPr>
        <w:t xml:space="preserve">щодо участі у процедурі закупівлі __________________________відповідно до вимог, що запропоновані Замовником – </w:t>
      </w:r>
      <w:r w:rsidRPr="00E4250E">
        <w:rPr>
          <w:b/>
        </w:rPr>
        <w:t>.</w:t>
      </w:r>
    </w:p>
    <w:p w14:paraId="6BDE1818" w14:textId="77777777" w:rsidR="00E22C38" w:rsidRPr="00AB283C" w:rsidRDefault="00E22C38" w:rsidP="00E22C38">
      <w:pPr>
        <w:pStyle w:val="a5"/>
        <w:ind w:right="-5" w:firstLine="709"/>
        <w:jc w:val="both"/>
        <w:rPr>
          <w:b w:val="0"/>
          <w:sz w:val="20"/>
        </w:rPr>
      </w:pPr>
      <w:r>
        <w:rPr>
          <w:b w:val="0"/>
          <w:sz w:val="20"/>
        </w:rPr>
        <w:t xml:space="preserve">Ознайомившись з </w:t>
      </w:r>
      <w:r w:rsidRPr="00E4250E">
        <w:rPr>
          <w:b w:val="0"/>
          <w:sz w:val="20"/>
        </w:rPr>
        <w:t>документаці</w:t>
      </w:r>
      <w:r>
        <w:rPr>
          <w:b w:val="0"/>
          <w:sz w:val="20"/>
        </w:rPr>
        <w:t>єю</w:t>
      </w:r>
      <w:r w:rsidRPr="00E4250E">
        <w:rPr>
          <w:b w:val="0"/>
          <w:sz w:val="20"/>
        </w:rPr>
        <w:t xml:space="preserve"> процедури закупівлі та технічн</w:t>
      </w:r>
      <w:r>
        <w:rPr>
          <w:b w:val="0"/>
          <w:sz w:val="20"/>
        </w:rPr>
        <w:t>ими вимогами</w:t>
      </w:r>
      <w:r w:rsidRPr="00AB283C">
        <w:rPr>
          <w:b w:val="0"/>
          <w:sz w:val="20"/>
        </w:rPr>
        <w:t xml:space="preserve"> до предмету закупівлі, ми, що уповноважені Учасником на підписання пропозиції, договору про закупівлю, маємо можливість та згодні виконати вимоги Замовника та Договору про закупівлю на таких умовах:</w:t>
      </w:r>
    </w:p>
    <w:p w14:paraId="424F4A2D" w14:textId="77777777" w:rsidR="00E22C38" w:rsidRPr="00AB283C" w:rsidRDefault="00E22C38" w:rsidP="004254C3">
      <w:pPr>
        <w:widowControl w:val="0"/>
        <w:numPr>
          <w:ilvl w:val="0"/>
          <w:numId w:val="1"/>
        </w:numPr>
        <w:autoSpaceDE w:val="0"/>
        <w:autoSpaceDN w:val="0"/>
        <w:adjustRightInd w:val="0"/>
        <w:jc w:val="both"/>
        <w:rPr>
          <w:sz w:val="20"/>
          <w:szCs w:val="20"/>
        </w:rPr>
      </w:pPr>
      <w:r w:rsidRPr="00AB283C">
        <w:rPr>
          <w:sz w:val="20"/>
          <w:szCs w:val="20"/>
        </w:rPr>
        <w:t>Повне найменування Учасника  _____________________________________________</w:t>
      </w:r>
      <w:r>
        <w:rPr>
          <w:sz w:val="20"/>
          <w:szCs w:val="20"/>
        </w:rPr>
        <w:t>__________________</w:t>
      </w:r>
      <w:r w:rsidRPr="00AB283C">
        <w:rPr>
          <w:sz w:val="20"/>
          <w:szCs w:val="20"/>
        </w:rPr>
        <w:t>__</w:t>
      </w:r>
    </w:p>
    <w:p w14:paraId="76DD8B1E" w14:textId="77777777" w:rsidR="00E22C38" w:rsidRPr="00AB283C" w:rsidRDefault="00E22C38" w:rsidP="004254C3">
      <w:pPr>
        <w:widowControl w:val="0"/>
        <w:numPr>
          <w:ilvl w:val="0"/>
          <w:numId w:val="1"/>
        </w:numPr>
        <w:autoSpaceDE w:val="0"/>
        <w:autoSpaceDN w:val="0"/>
        <w:adjustRightInd w:val="0"/>
        <w:jc w:val="both"/>
        <w:rPr>
          <w:sz w:val="20"/>
          <w:szCs w:val="20"/>
        </w:rPr>
      </w:pPr>
      <w:r w:rsidRPr="00AB283C">
        <w:rPr>
          <w:sz w:val="20"/>
          <w:szCs w:val="20"/>
        </w:rPr>
        <w:t>Адреса (юридична та фактична) ________________________________________</w:t>
      </w:r>
      <w:r>
        <w:rPr>
          <w:sz w:val="20"/>
          <w:szCs w:val="20"/>
        </w:rPr>
        <w:t>__________________</w:t>
      </w:r>
      <w:r w:rsidRPr="00AB283C">
        <w:rPr>
          <w:sz w:val="20"/>
          <w:szCs w:val="20"/>
        </w:rPr>
        <w:t>_______</w:t>
      </w:r>
    </w:p>
    <w:p w14:paraId="2C2EF7E2" w14:textId="77777777" w:rsidR="00E22C38" w:rsidRPr="00AB283C" w:rsidRDefault="00E22C38" w:rsidP="004254C3">
      <w:pPr>
        <w:widowControl w:val="0"/>
        <w:numPr>
          <w:ilvl w:val="0"/>
          <w:numId w:val="1"/>
        </w:numPr>
        <w:autoSpaceDE w:val="0"/>
        <w:autoSpaceDN w:val="0"/>
        <w:adjustRightInd w:val="0"/>
        <w:jc w:val="both"/>
        <w:rPr>
          <w:sz w:val="20"/>
          <w:szCs w:val="20"/>
        </w:rPr>
      </w:pPr>
      <w:r w:rsidRPr="00AB283C">
        <w:rPr>
          <w:sz w:val="20"/>
          <w:szCs w:val="20"/>
        </w:rPr>
        <w:t>Телефон/факс __________________________________________________________</w:t>
      </w:r>
      <w:r>
        <w:rPr>
          <w:sz w:val="20"/>
          <w:szCs w:val="20"/>
        </w:rPr>
        <w:t>_________________</w:t>
      </w:r>
      <w:r w:rsidRPr="00AB283C">
        <w:rPr>
          <w:sz w:val="20"/>
          <w:szCs w:val="20"/>
        </w:rPr>
        <w:t>_____</w:t>
      </w:r>
    </w:p>
    <w:p w14:paraId="20E867DA" w14:textId="77777777" w:rsidR="00E22C38" w:rsidRPr="00AB283C" w:rsidRDefault="00E22C38" w:rsidP="004254C3">
      <w:pPr>
        <w:widowControl w:val="0"/>
        <w:numPr>
          <w:ilvl w:val="0"/>
          <w:numId w:val="1"/>
        </w:numPr>
        <w:autoSpaceDE w:val="0"/>
        <w:autoSpaceDN w:val="0"/>
        <w:adjustRightInd w:val="0"/>
        <w:jc w:val="both"/>
        <w:rPr>
          <w:sz w:val="20"/>
          <w:szCs w:val="20"/>
        </w:rPr>
      </w:pPr>
      <w:r w:rsidRPr="00AB283C">
        <w:rPr>
          <w:sz w:val="20"/>
          <w:szCs w:val="20"/>
        </w:rPr>
        <w:t>Керівництво (прізвище, ім’я по батькові) ____________________________________</w:t>
      </w:r>
      <w:r>
        <w:rPr>
          <w:sz w:val="20"/>
          <w:szCs w:val="20"/>
        </w:rPr>
        <w:t>__________________</w:t>
      </w:r>
      <w:r w:rsidRPr="00AB283C">
        <w:rPr>
          <w:sz w:val="20"/>
          <w:szCs w:val="20"/>
        </w:rPr>
        <w:t>___</w:t>
      </w:r>
    </w:p>
    <w:p w14:paraId="0EE4EC5E" w14:textId="77777777" w:rsidR="00E22C38" w:rsidRPr="00AB283C" w:rsidRDefault="00E22C38" w:rsidP="004254C3">
      <w:pPr>
        <w:widowControl w:val="0"/>
        <w:numPr>
          <w:ilvl w:val="0"/>
          <w:numId w:val="1"/>
        </w:numPr>
        <w:autoSpaceDE w:val="0"/>
        <w:autoSpaceDN w:val="0"/>
        <w:adjustRightInd w:val="0"/>
        <w:jc w:val="both"/>
        <w:rPr>
          <w:sz w:val="20"/>
          <w:szCs w:val="20"/>
        </w:rPr>
      </w:pPr>
      <w:r w:rsidRPr="00AB283C">
        <w:rPr>
          <w:sz w:val="20"/>
          <w:szCs w:val="20"/>
        </w:rPr>
        <w:t>Код ЄДРПОУ ____________________________________________________________</w:t>
      </w:r>
      <w:r>
        <w:rPr>
          <w:sz w:val="20"/>
          <w:szCs w:val="20"/>
        </w:rPr>
        <w:t>__________________</w:t>
      </w:r>
      <w:r w:rsidRPr="00AB283C">
        <w:rPr>
          <w:sz w:val="20"/>
          <w:szCs w:val="20"/>
        </w:rPr>
        <w:t>__</w:t>
      </w:r>
    </w:p>
    <w:p w14:paraId="7F4C8146" w14:textId="77777777" w:rsidR="00E22C38" w:rsidRPr="00AB283C" w:rsidRDefault="00E22C38" w:rsidP="004254C3">
      <w:pPr>
        <w:widowControl w:val="0"/>
        <w:numPr>
          <w:ilvl w:val="0"/>
          <w:numId w:val="1"/>
        </w:numPr>
        <w:autoSpaceDE w:val="0"/>
        <w:autoSpaceDN w:val="0"/>
        <w:adjustRightInd w:val="0"/>
        <w:rPr>
          <w:sz w:val="20"/>
          <w:szCs w:val="20"/>
        </w:rPr>
      </w:pPr>
      <w:r w:rsidRPr="00AB283C">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w:t>
      </w:r>
      <w:r>
        <w:rPr>
          <w:sz w:val="20"/>
          <w:szCs w:val="20"/>
        </w:rPr>
        <w:t>_________________________________________</w:t>
      </w:r>
      <w:r w:rsidRPr="00AB283C">
        <w:rPr>
          <w:sz w:val="20"/>
          <w:szCs w:val="20"/>
        </w:rPr>
        <w:t>____</w:t>
      </w:r>
    </w:p>
    <w:p w14:paraId="3508644C" w14:textId="77777777" w:rsidR="00E22C38" w:rsidRPr="00AB283C" w:rsidRDefault="00E22C38" w:rsidP="004254C3">
      <w:pPr>
        <w:widowControl w:val="0"/>
        <w:numPr>
          <w:ilvl w:val="0"/>
          <w:numId w:val="1"/>
        </w:numPr>
        <w:autoSpaceDE w:val="0"/>
        <w:autoSpaceDN w:val="0"/>
        <w:adjustRightInd w:val="0"/>
        <w:rPr>
          <w:sz w:val="20"/>
          <w:szCs w:val="20"/>
        </w:rPr>
      </w:pPr>
      <w:r w:rsidRPr="00AB283C">
        <w:rPr>
          <w:sz w:val="20"/>
          <w:szCs w:val="20"/>
        </w:rPr>
        <w:t>Банківські реквізити ________________________________________________</w:t>
      </w:r>
      <w:r>
        <w:rPr>
          <w:sz w:val="20"/>
          <w:szCs w:val="20"/>
        </w:rPr>
        <w:t>_______________</w:t>
      </w:r>
      <w:r w:rsidRPr="00AB283C">
        <w:rPr>
          <w:sz w:val="20"/>
          <w:szCs w:val="20"/>
        </w:rPr>
        <w:t>___________</w:t>
      </w:r>
    </w:p>
    <w:p w14:paraId="1DFC99D8" w14:textId="77777777" w:rsidR="00E22C38" w:rsidRPr="00AB283C" w:rsidRDefault="00E22C38" w:rsidP="004254C3">
      <w:pPr>
        <w:widowControl w:val="0"/>
        <w:numPr>
          <w:ilvl w:val="0"/>
          <w:numId w:val="1"/>
        </w:numPr>
        <w:autoSpaceDE w:val="0"/>
        <w:autoSpaceDN w:val="0"/>
        <w:adjustRightInd w:val="0"/>
        <w:jc w:val="both"/>
        <w:rPr>
          <w:sz w:val="20"/>
          <w:szCs w:val="20"/>
        </w:rPr>
      </w:pPr>
      <w:r w:rsidRPr="00AB283C">
        <w:rPr>
          <w:sz w:val="20"/>
          <w:szCs w:val="20"/>
        </w:rPr>
        <w:t>Коротка довідка про діяльність _________________________________________</w:t>
      </w:r>
      <w:r>
        <w:rPr>
          <w:sz w:val="20"/>
          <w:szCs w:val="20"/>
        </w:rPr>
        <w:t>________________</w:t>
      </w:r>
      <w:r w:rsidRPr="00AB283C">
        <w:rPr>
          <w:sz w:val="20"/>
          <w:szCs w:val="20"/>
        </w:rPr>
        <w:t>________</w:t>
      </w:r>
    </w:p>
    <w:p w14:paraId="7EA6ABF6" w14:textId="77777777" w:rsidR="00E22C38" w:rsidRPr="00AB283C" w:rsidRDefault="00E22C38" w:rsidP="004254C3">
      <w:pPr>
        <w:widowControl w:val="0"/>
        <w:numPr>
          <w:ilvl w:val="0"/>
          <w:numId w:val="1"/>
        </w:numPr>
        <w:autoSpaceDE w:val="0"/>
        <w:autoSpaceDN w:val="0"/>
        <w:adjustRightInd w:val="0"/>
        <w:jc w:val="both"/>
        <w:rPr>
          <w:color w:val="000000"/>
          <w:sz w:val="20"/>
          <w:szCs w:val="20"/>
        </w:rPr>
      </w:pPr>
      <w:r w:rsidRPr="00AB283C">
        <w:rPr>
          <w:color w:val="000000"/>
          <w:sz w:val="20"/>
          <w:szCs w:val="20"/>
        </w:rPr>
        <w:t>Ціна пропозиції (загальна ціна договору про закупівлю) становить (включаючи ПДВ та ПФ), грн.:</w:t>
      </w:r>
    </w:p>
    <w:p w14:paraId="5B1FFAEB" w14:textId="77777777" w:rsidR="00E22C38" w:rsidRPr="00AB283C" w:rsidRDefault="00E22C38" w:rsidP="00E22C38">
      <w:pPr>
        <w:ind w:left="182" w:hanging="182"/>
        <w:jc w:val="both"/>
        <w:rPr>
          <w:color w:val="000000"/>
          <w:sz w:val="20"/>
          <w:szCs w:val="20"/>
        </w:rPr>
      </w:pPr>
      <w:r w:rsidRPr="00AB283C">
        <w:rPr>
          <w:color w:val="000000"/>
          <w:sz w:val="20"/>
          <w:szCs w:val="20"/>
        </w:rPr>
        <w:t>Цифрами ____________________________________________________________</w:t>
      </w:r>
      <w:r>
        <w:rPr>
          <w:color w:val="000000"/>
          <w:sz w:val="20"/>
          <w:szCs w:val="20"/>
        </w:rPr>
        <w:t>___________</w:t>
      </w:r>
      <w:r w:rsidRPr="00AB283C">
        <w:rPr>
          <w:color w:val="000000"/>
          <w:sz w:val="20"/>
          <w:szCs w:val="20"/>
        </w:rPr>
        <w:t>____________</w:t>
      </w:r>
      <w:r>
        <w:rPr>
          <w:color w:val="000000"/>
          <w:sz w:val="20"/>
          <w:szCs w:val="20"/>
        </w:rPr>
        <w:t>____</w:t>
      </w:r>
    </w:p>
    <w:p w14:paraId="74EA01A1" w14:textId="77777777" w:rsidR="00E22C38" w:rsidRDefault="00E22C38" w:rsidP="00E22C38">
      <w:pPr>
        <w:ind w:left="182" w:hanging="182"/>
        <w:jc w:val="both"/>
        <w:rPr>
          <w:color w:val="000000"/>
          <w:sz w:val="20"/>
          <w:szCs w:val="20"/>
        </w:rPr>
      </w:pPr>
      <w:r w:rsidRPr="00AB283C">
        <w:rPr>
          <w:color w:val="000000"/>
          <w:sz w:val="20"/>
          <w:szCs w:val="20"/>
        </w:rPr>
        <w:t>Літерами _____________________________________________________________________</w:t>
      </w:r>
      <w:r>
        <w:rPr>
          <w:color w:val="000000"/>
          <w:sz w:val="20"/>
          <w:szCs w:val="20"/>
        </w:rPr>
        <w:t>___________</w:t>
      </w:r>
      <w:r w:rsidRPr="00AB283C">
        <w:rPr>
          <w:color w:val="000000"/>
          <w:sz w:val="20"/>
          <w:szCs w:val="20"/>
        </w:rPr>
        <w:t>____</w:t>
      </w:r>
      <w:r>
        <w:rPr>
          <w:color w:val="000000"/>
          <w:sz w:val="20"/>
          <w:szCs w:val="20"/>
        </w:rPr>
        <w:t>___</w:t>
      </w:r>
    </w:p>
    <w:p w14:paraId="504D6BC8" w14:textId="77777777" w:rsidR="00E22C38" w:rsidRPr="00AB283C" w:rsidRDefault="00E22C38" w:rsidP="00E22C38">
      <w:pPr>
        <w:ind w:left="182" w:hanging="182"/>
        <w:jc w:val="both"/>
        <w:rPr>
          <w:color w:val="000000"/>
          <w:sz w:val="20"/>
          <w:szCs w:val="20"/>
        </w:rPr>
      </w:pPr>
      <w:r>
        <w:rPr>
          <w:color w:val="000000"/>
          <w:sz w:val="20"/>
          <w:szCs w:val="20"/>
        </w:rPr>
        <w:t>9.1  Ціна пропозиції без ПДВ (20%), грн.:____________________________________________________________</w:t>
      </w:r>
    </w:p>
    <w:p w14:paraId="452CBFE2" w14:textId="77777777" w:rsidR="006F114F" w:rsidRPr="008214EC" w:rsidRDefault="006F114F" w:rsidP="006F114F">
      <w:pPr>
        <w:widowControl w:val="0"/>
        <w:shd w:val="clear" w:color="auto" w:fill="FFFFFF"/>
        <w:autoSpaceDE w:val="0"/>
        <w:autoSpaceDN w:val="0"/>
        <w:adjustRightInd w:val="0"/>
      </w:pPr>
      <w:r>
        <w:rPr>
          <w:sz w:val="20"/>
          <w:szCs w:val="20"/>
        </w:rPr>
        <w:t xml:space="preserve">10. </w:t>
      </w:r>
      <w:r w:rsidR="00E22C38" w:rsidRPr="00AB283C">
        <w:rPr>
          <w:sz w:val="20"/>
          <w:szCs w:val="20"/>
        </w:rPr>
        <w:t>Умови оплати:</w:t>
      </w:r>
      <w:r w:rsidR="00E22C38" w:rsidRPr="00AB283C">
        <w:rPr>
          <w:bCs/>
          <w:sz w:val="20"/>
          <w:szCs w:val="20"/>
        </w:rPr>
        <w:t xml:space="preserve"> </w:t>
      </w:r>
      <w:r w:rsidRPr="006F114F">
        <w:rPr>
          <w:b/>
          <w:sz w:val="20"/>
          <w:szCs w:val="20"/>
          <w:u w:val="single"/>
        </w:rPr>
        <w:t>БАЖАНО</w:t>
      </w:r>
      <w:r w:rsidRPr="006F114F">
        <w:rPr>
          <w:sz w:val="20"/>
          <w:szCs w:val="20"/>
        </w:rPr>
        <w:t>-</w:t>
      </w:r>
      <w:r w:rsidRPr="008214EC">
        <w:t xml:space="preserve"> оплата по факту поставки протягом 30 календарних днів з дати постачання. </w:t>
      </w:r>
    </w:p>
    <w:p w14:paraId="60CA0DFA" w14:textId="77777777" w:rsidR="006F114F" w:rsidRPr="008214EC" w:rsidRDefault="006F114F" w:rsidP="006F114F">
      <w:pPr>
        <w:shd w:val="clear" w:color="auto" w:fill="FFFFFF"/>
        <w:ind w:right="1"/>
      </w:pPr>
      <w:r w:rsidRPr="008214EC">
        <w:t xml:space="preserve">Розглядаються інші умови оплати а саме: </w:t>
      </w:r>
    </w:p>
    <w:p w14:paraId="42871799" w14:textId="77777777" w:rsidR="006F114F" w:rsidRPr="008214EC" w:rsidRDefault="006F114F" w:rsidP="006F114F">
      <w:pPr>
        <w:shd w:val="clear" w:color="auto" w:fill="FFFFFF"/>
        <w:ind w:left="29" w:right="1"/>
      </w:pPr>
      <w:r w:rsidRPr="008214EC">
        <w:t>100% акредитивна форма розрахунку з авансовим платежем не більше 50% від вартості товару.</w:t>
      </w:r>
    </w:p>
    <w:p w14:paraId="53A11203" w14:textId="77777777" w:rsidR="006F114F" w:rsidRPr="008214EC" w:rsidRDefault="006F114F" w:rsidP="006F114F">
      <w:pPr>
        <w:shd w:val="clear" w:color="auto" w:fill="FFFFFF"/>
        <w:ind w:left="29" w:right="1"/>
      </w:pPr>
      <w:r w:rsidRPr="008214EC">
        <w:t>Попередня оплата можлива лише при наявності банківської гарантії повернення авансового платежу наданої Постачальником:</w:t>
      </w:r>
    </w:p>
    <w:p w14:paraId="653CD73A" w14:textId="77777777" w:rsidR="006F114F" w:rsidRPr="008214EC" w:rsidRDefault="006F114F" w:rsidP="006F114F">
      <w:pPr>
        <w:shd w:val="clear" w:color="auto" w:fill="FFFFFF"/>
        <w:ind w:left="29" w:right="1"/>
      </w:pPr>
      <w:r w:rsidRPr="008214EC">
        <w:t>- для нерезидента (Advance Payment Guarantee), виданої банком, рейтинг якого за класифікацією однієї з провідних світових рейтингових компаній (Fitch IBCA, Standard &amp; Poor’s, Moody’s) відповідає вимогам першокласних банків (не нижче інвестиційного класу);</w:t>
      </w:r>
    </w:p>
    <w:p w14:paraId="6A19B99D" w14:textId="77777777" w:rsidR="006F114F" w:rsidRPr="008214EC" w:rsidRDefault="006F114F" w:rsidP="006F114F">
      <w:pPr>
        <w:shd w:val="clear" w:color="auto" w:fill="FFFFFF"/>
        <w:ind w:left="29" w:right="1"/>
      </w:pPr>
      <w:r w:rsidRPr="008214EC">
        <w:t xml:space="preserve">- для резедента наданої із рекомендованого переліку українських банківських установ, які знаходяться за посиланням : </w:t>
      </w:r>
      <w:hyperlink r:id="rId18" w:history="1">
        <w:r w:rsidRPr="008214EC">
          <w:rPr>
            <w:rStyle w:val="af5"/>
            <w:sz w:val="20"/>
          </w:rPr>
          <w:t>http://ugv.com.ua/page/docs?count=6</w:t>
        </w:r>
      </w:hyperlink>
    </w:p>
    <w:p w14:paraId="77F2AB4D" w14:textId="77777777" w:rsidR="00E22C38" w:rsidRPr="006F114F" w:rsidRDefault="00E22C38" w:rsidP="00B13B4B">
      <w:pPr>
        <w:pStyle w:val="aff2"/>
        <w:numPr>
          <w:ilvl w:val="0"/>
          <w:numId w:val="56"/>
        </w:numPr>
      </w:pPr>
      <w:r w:rsidRPr="006F114F">
        <w:t>Строк поставки товару: до _____________________________________________________________________</w:t>
      </w:r>
    </w:p>
    <w:p w14:paraId="33A29F10" w14:textId="77777777" w:rsidR="00E22C38" w:rsidRPr="006F114F" w:rsidRDefault="00E22C38" w:rsidP="00B13B4B">
      <w:pPr>
        <w:widowControl w:val="0"/>
        <w:numPr>
          <w:ilvl w:val="0"/>
          <w:numId w:val="56"/>
        </w:numPr>
        <w:autoSpaceDE w:val="0"/>
        <w:autoSpaceDN w:val="0"/>
        <w:adjustRightInd w:val="0"/>
        <w:rPr>
          <w:sz w:val="20"/>
          <w:szCs w:val="20"/>
        </w:rPr>
      </w:pPr>
      <w:r w:rsidRPr="006F114F">
        <w:rPr>
          <w:sz w:val="20"/>
          <w:szCs w:val="20"/>
        </w:rPr>
        <w:t>Країна</w:t>
      </w:r>
      <w:r w:rsidR="006F114F">
        <w:rPr>
          <w:sz w:val="20"/>
          <w:szCs w:val="20"/>
        </w:rPr>
        <w:t xml:space="preserve"> походження та виробник товару </w:t>
      </w:r>
      <w:r w:rsidRPr="006F114F">
        <w:rPr>
          <w:sz w:val="20"/>
          <w:szCs w:val="20"/>
        </w:rPr>
        <w:t>__________________________________________________________</w:t>
      </w:r>
    </w:p>
    <w:p w14:paraId="00BCE67C" w14:textId="77777777" w:rsidR="00E22C38" w:rsidRPr="006F114F" w:rsidRDefault="006F114F" w:rsidP="00B13B4B">
      <w:pPr>
        <w:widowControl w:val="0"/>
        <w:numPr>
          <w:ilvl w:val="0"/>
          <w:numId w:val="56"/>
        </w:numPr>
        <w:autoSpaceDE w:val="0"/>
        <w:autoSpaceDN w:val="0"/>
        <w:adjustRightInd w:val="0"/>
        <w:rPr>
          <w:sz w:val="20"/>
          <w:szCs w:val="20"/>
        </w:rPr>
      </w:pPr>
      <w:r>
        <w:rPr>
          <w:sz w:val="20"/>
          <w:szCs w:val="20"/>
        </w:rPr>
        <w:t>Умови поставки</w:t>
      </w:r>
      <w:r w:rsidR="00E22C38" w:rsidRPr="006F114F">
        <w:rPr>
          <w:sz w:val="20"/>
          <w:szCs w:val="20"/>
        </w:rPr>
        <w:t>______________________________________________________________________________</w:t>
      </w:r>
    </w:p>
    <w:p w14:paraId="69E2C2F7" w14:textId="77777777" w:rsidR="00E22C38" w:rsidRPr="006F114F" w:rsidRDefault="00E22C38" w:rsidP="00B13B4B">
      <w:pPr>
        <w:widowControl w:val="0"/>
        <w:numPr>
          <w:ilvl w:val="0"/>
          <w:numId w:val="56"/>
        </w:numPr>
        <w:autoSpaceDE w:val="0"/>
        <w:autoSpaceDN w:val="0"/>
        <w:adjustRightInd w:val="0"/>
        <w:rPr>
          <w:sz w:val="20"/>
          <w:szCs w:val="20"/>
        </w:rPr>
      </w:pPr>
      <w:r w:rsidRPr="006F114F">
        <w:rPr>
          <w:sz w:val="20"/>
          <w:szCs w:val="20"/>
        </w:rPr>
        <w:t>Пропозиція щодо предмету закупівлі Таблиця 1</w:t>
      </w:r>
    </w:p>
    <w:p w14:paraId="3B5E661B" w14:textId="77777777" w:rsidR="00E22C38" w:rsidRPr="006F114F" w:rsidRDefault="00E22C38" w:rsidP="00B13B4B">
      <w:pPr>
        <w:widowControl w:val="0"/>
        <w:numPr>
          <w:ilvl w:val="0"/>
          <w:numId w:val="56"/>
        </w:numPr>
        <w:autoSpaceDE w:val="0"/>
        <w:autoSpaceDN w:val="0"/>
        <w:adjustRightInd w:val="0"/>
        <w:rPr>
          <w:sz w:val="20"/>
          <w:szCs w:val="20"/>
        </w:rPr>
      </w:pPr>
      <w:r w:rsidRPr="006F114F">
        <w:rPr>
          <w:sz w:val="20"/>
          <w:szCs w:val="20"/>
        </w:rPr>
        <w:t>Рік виготовлення</w:t>
      </w:r>
    </w:p>
    <w:p w14:paraId="2F800016" w14:textId="77777777" w:rsidR="00E22C38" w:rsidRPr="00AB283C" w:rsidRDefault="00E22C38" w:rsidP="00E22C38">
      <w:pPr>
        <w:pStyle w:val="a5"/>
        <w:rPr>
          <w:rFonts w:cs="Arial"/>
          <w:bCs/>
          <w:szCs w:val="28"/>
        </w:rPr>
      </w:pPr>
      <w:r w:rsidRPr="00AB283C">
        <w:rPr>
          <w:rFonts w:cs="Arial"/>
          <w:b w:val="0"/>
          <w:bCs/>
          <w:szCs w:val="28"/>
        </w:rPr>
        <w:t xml:space="preserve">                                                                                                                 </w:t>
      </w:r>
      <w:r w:rsidRPr="00AB283C">
        <w:rPr>
          <w:rFonts w:cs="Arial"/>
          <w:bCs/>
          <w:szCs w:val="28"/>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E22C38" w:rsidRPr="00AB283C" w14:paraId="1948E2E7" w14:textId="77777777" w:rsidTr="0079766D">
        <w:tc>
          <w:tcPr>
            <w:tcW w:w="675" w:type="dxa"/>
          </w:tcPr>
          <w:p w14:paraId="5C902382" w14:textId="77777777" w:rsidR="00E22C38" w:rsidRPr="00AB283C" w:rsidRDefault="00E22C38" w:rsidP="0079766D">
            <w:pPr>
              <w:rPr>
                <w:b/>
                <w:sz w:val="20"/>
                <w:szCs w:val="20"/>
                <w:lang w:eastAsia="uk-UA"/>
              </w:rPr>
            </w:pPr>
            <w:r w:rsidRPr="00AB283C">
              <w:rPr>
                <w:b/>
                <w:sz w:val="20"/>
                <w:szCs w:val="20"/>
                <w:lang w:eastAsia="uk-UA"/>
              </w:rPr>
              <w:t>№ п/п</w:t>
            </w:r>
          </w:p>
        </w:tc>
        <w:tc>
          <w:tcPr>
            <w:tcW w:w="2313" w:type="dxa"/>
          </w:tcPr>
          <w:p w14:paraId="20AF1210" w14:textId="77777777" w:rsidR="00E22C38" w:rsidRPr="00AB283C" w:rsidRDefault="00E22C38" w:rsidP="0079766D">
            <w:pPr>
              <w:rPr>
                <w:b/>
                <w:sz w:val="20"/>
                <w:szCs w:val="20"/>
                <w:lang w:eastAsia="uk-UA"/>
              </w:rPr>
            </w:pPr>
          </w:p>
          <w:p w14:paraId="7754AF80" w14:textId="77777777" w:rsidR="00E22C38" w:rsidRPr="00AB283C" w:rsidRDefault="00E22C38" w:rsidP="0079766D">
            <w:pPr>
              <w:jc w:val="center"/>
              <w:rPr>
                <w:b/>
                <w:sz w:val="20"/>
                <w:szCs w:val="20"/>
                <w:lang w:eastAsia="uk-UA"/>
              </w:rPr>
            </w:pPr>
            <w:r w:rsidRPr="00AB283C">
              <w:rPr>
                <w:b/>
                <w:sz w:val="20"/>
                <w:szCs w:val="20"/>
                <w:lang w:eastAsia="uk-UA"/>
              </w:rPr>
              <w:t>Найменування товару*</w:t>
            </w:r>
          </w:p>
        </w:tc>
        <w:tc>
          <w:tcPr>
            <w:tcW w:w="720" w:type="dxa"/>
          </w:tcPr>
          <w:p w14:paraId="06DDAA7A" w14:textId="77777777" w:rsidR="00E22C38" w:rsidRPr="00AB283C" w:rsidRDefault="00E22C38" w:rsidP="0079766D">
            <w:pPr>
              <w:rPr>
                <w:b/>
                <w:sz w:val="20"/>
                <w:szCs w:val="20"/>
                <w:lang w:eastAsia="uk-UA"/>
              </w:rPr>
            </w:pPr>
            <w:r w:rsidRPr="00AB283C">
              <w:rPr>
                <w:b/>
                <w:sz w:val="20"/>
                <w:szCs w:val="20"/>
                <w:lang w:eastAsia="uk-UA"/>
              </w:rPr>
              <w:t>Оди. вим.</w:t>
            </w:r>
          </w:p>
        </w:tc>
        <w:tc>
          <w:tcPr>
            <w:tcW w:w="720" w:type="dxa"/>
          </w:tcPr>
          <w:p w14:paraId="00E1D03C" w14:textId="77777777" w:rsidR="00E22C38" w:rsidRPr="00AB283C" w:rsidRDefault="00E22C38" w:rsidP="0079766D">
            <w:pPr>
              <w:jc w:val="center"/>
              <w:rPr>
                <w:b/>
                <w:sz w:val="20"/>
                <w:szCs w:val="20"/>
                <w:lang w:eastAsia="uk-UA"/>
              </w:rPr>
            </w:pPr>
            <w:r w:rsidRPr="00AB283C">
              <w:rPr>
                <w:b/>
                <w:sz w:val="20"/>
                <w:szCs w:val="20"/>
                <w:lang w:eastAsia="uk-UA"/>
              </w:rPr>
              <w:t>Кіль-кість</w:t>
            </w:r>
          </w:p>
        </w:tc>
        <w:tc>
          <w:tcPr>
            <w:tcW w:w="1440" w:type="dxa"/>
            <w:vAlign w:val="bottom"/>
          </w:tcPr>
          <w:p w14:paraId="71FE2CF7" w14:textId="77777777" w:rsidR="00E22C38" w:rsidRPr="00AB283C" w:rsidRDefault="00E22C38" w:rsidP="0079766D">
            <w:pPr>
              <w:jc w:val="center"/>
              <w:rPr>
                <w:b/>
                <w:bCs/>
                <w:sz w:val="20"/>
                <w:szCs w:val="20"/>
              </w:rPr>
            </w:pPr>
            <w:r w:rsidRPr="00AB283C">
              <w:rPr>
                <w:b/>
                <w:bCs/>
                <w:sz w:val="20"/>
                <w:szCs w:val="20"/>
              </w:rPr>
              <w:t xml:space="preserve">Ціна за одиницю без ПДВ, (грн.) </w:t>
            </w:r>
          </w:p>
        </w:tc>
        <w:tc>
          <w:tcPr>
            <w:tcW w:w="1417" w:type="dxa"/>
            <w:vAlign w:val="bottom"/>
          </w:tcPr>
          <w:p w14:paraId="3F0FEF27" w14:textId="77777777" w:rsidR="00E22C38" w:rsidRPr="00AB283C" w:rsidRDefault="00E22C38" w:rsidP="0079766D">
            <w:pPr>
              <w:jc w:val="center"/>
              <w:rPr>
                <w:b/>
                <w:bCs/>
                <w:sz w:val="20"/>
                <w:szCs w:val="20"/>
              </w:rPr>
            </w:pPr>
            <w:r w:rsidRPr="00AB283C">
              <w:rPr>
                <w:b/>
                <w:bCs/>
                <w:sz w:val="20"/>
                <w:szCs w:val="20"/>
              </w:rPr>
              <w:t>Загальна вартість без ПДВ, (грн.)</w:t>
            </w:r>
          </w:p>
        </w:tc>
        <w:tc>
          <w:tcPr>
            <w:tcW w:w="923" w:type="dxa"/>
            <w:vAlign w:val="bottom"/>
          </w:tcPr>
          <w:p w14:paraId="61566E14" w14:textId="77777777" w:rsidR="00E22C38" w:rsidRPr="00AB283C" w:rsidRDefault="00E22C38" w:rsidP="0079766D">
            <w:pPr>
              <w:jc w:val="center"/>
              <w:rPr>
                <w:b/>
                <w:bCs/>
                <w:sz w:val="20"/>
                <w:szCs w:val="20"/>
              </w:rPr>
            </w:pPr>
            <w:r w:rsidRPr="00AB283C">
              <w:rPr>
                <w:b/>
                <w:bCs/>
                <w:sz w:val="20"/>
                <w:szCs w:val="20"/>
              </w:rPr>
              <w:t>ПДВ, (грн.)</w:t>
            </w:r>
          </w:p>
        </w:tc>
        <w:tc>
          <w:tcPr>
            <w:tcW w:w="1417" w:type="dxa"/>
            <w:vAlign w:val="bottom"/>
          </w:tcPr>
          <w:p w14:paraId="4BC9D6F9" w14:textId="77777777" w:rsidR="00E22C38" w:rsidRPr="00AB283C" w:rsidRDefault="00E22C38" w:rsidP="0079766D">
            <w:pPr>
              <w:jc w:val="center"/>
              <w:rPr>
                <w:b/>
                <w:bCs/>
                <w:sz w:val="20"/>
                <w:szCs w:val="20"/>
              </w:rPr>
            </w:pPr>
            <w:r w:rsidRPr="00AB283C">
              <w:rPr>
                <w:b/>
                <w:bCs/>
                <w:sz w:val="20"/>
                <w:szCs w:val="20"/>
              </w:rPr>
              <w:t>Загальна вартість із ПДВ,</w:t>
            </w:r>
          </w:p>
        </w:tc>
      </w:tr>
      <w:tr w:rsidR="00E22C38" w:rsidRPr="00AB283C" w14:paraId="5B17768F" w14:textId="77777777" w:rsidTr="0079766D">
        <w:tc>
          <w:tcPr>
            <w:tcW w:w="675" w:type="dxa"/>
          </w:tcPr>
          <w:p w14:paraId="1C358698" w14:textId="77777777" w:rsidR="00E22C38" w:rsidRPr="00AB283C" w:rsidRDefault="00E22C38" w:rsidP="0079766D">
            <w:pPr>
              <w:jc w:val="center"/>
              <w:rPr>
                <w:lang w:eastAsia="uk-UA"/>
              </w:rPr>
            </w:pPr>
            <w:r w:rsidRPr="00AB283C">
              <w:rPr>
                <w:lang w:eastAsia="uk-UA"/>
              </w:rPr>
              <w:t>1</w:t>
            </w:r>
          </w:p>
        </w:tc>
        <w:tc>
          <w:tcPr>
            <w:tcW w:w="2313" w:type="dxa"/>
          </w:tcPr>
          <w:p w14:paraId="4C79446B" w14:textId="77777777" w:rsidR="00E22C38" w:rsidRPr="00AB283C" w:rsidRDefault="00E22C38" w:rsidP="0079766D">
            <w:pPr>
              <w:rPr>
                <w:lang w:eastAsia="uk-UA"/>
              </w:rPr>
            </w:pPr>
          </w:p>
        </w:tc>
        <w:tc>
          <w:tcPr>
            <w:tcW w:w="720" w:type="dxa"/>
          </w:tcPr>
          <w:p w14:paraId="6342967C" w14:textId="77777777" w:rsidR="00E22C38" w:rsidRPr="00AB283C" w:rsidRDefault="00E22C38" w:rsidP="0079766D">
            <w:pPr>
              <w:rPr>
                <w:lang w:eastAsia="uk-UA"/>
              </w:rPr>
            </w:pPr>
          </w:p>
        </w:tc>
        <w:tc>
          <w:tcPr>
            <w:tcW w:w="720" w:type="dxa"/>
          </w:tcPr>
          <w:p w14:paraId="0C93F62E" w14:textId="77777777" w:rsidR="00E22C38" w:rsidRPr="00AB283C" w:rsidRDefault="00E22C38" w:rsidP="0079766D">
            <w:pPr>
              <w:rPr>
                <w:lang w:eastAsia="uk-UA"/>
              </w:rPr>
            </w:pPr>
          </w:p>
        </w:tc>
        <w:tc>
          <w:tcPr>
            <w:tcW w:w="1440" w:type="dxa"/>
          </w:tcPr>
          <w:p w14:paraId="2358021A" w14:textId="77777777" w:rsidR="00E22C38" w:rsidRPr="00AB283C" w:rsidRDefault="00E22C38" w:rsidP="0079766D">
            <w:pPr>
              <w:rPr>
                <w:lang w:eastAsia="uk-UA"/>
              </w:rPr>
            </w:pPr>
          </w:p>
        </w:tc>
        <w:tc>
          <w:tcPr>
            <w:tcW w:w="1417" w:type="dxa"/>
          </w:tcPr>
          <w:p w14:paraId="02556C8D" w14:textId="77777777" w:rsidR="00E22C38" w:rsidRPr="00AB283C" w:rsidRDefault="00E22C38" w:rsidP="0079766D">
            <w:pPr>
              <w:rPr>
                <w:lang w:eastAsia="uk-UA"/>
              </w:rPr>
            </w:pPr>
          </w:p>
        </w:tc>
        <w:tc>
          <w:tcPr>
            <w:tcW w:w="923" w:type="dxa"/>
          </w:tcPr>
          <w:p w14:paraId="22320D2E" w14:textId="77777777" w:rsidR="00E22C38" w:rsidRPr="00AB283C" w:rsidRDefault="00E22C38" w:rsidP="0079766D">
            <w:pPr>
              <w:rPr>
                <w:lang w:eastAsia="uk-UA"/>
              </w:rPr>
            </w:pPr>
          </w:p>
        </w:tc>
        <w:tc>
          <w:tcPr>
            <w:tcW w:w="1417" w:type="dxa"/>
          </w:tcPr>
          <w:p w14:paraId="75305AC7" w14:textId="77777777" w:rsidR="00E22C38" w:rsidRPr="00AB283C" w:rsidRDefault="00E22C38" w:rsidP="0079766D">
            <w:pPr>
              <w:rPr>
                <w:lang w:eastAsia="uk-UA"/>
              </w:rPr>
            </w:pPr>
          </w:p>
        </w:tc>
      </w:tr>
      <w:tr w:rsidR="00E22C38" w:rsidRPr="00AB283C" w14:paraId="4A0B155A" w14:textId="77777777" w:rsidTr="0079766D">
        <w:tc>
          <w:tcPr>
            <w:tcW w:w="675" w:type="dxa"/>
          </w:tcPr>
          <w:p w14:paraId="2E2C25F1" w14:textId="77777777" w:rsidR="00E22C38" w:rsidRPr="00AB283C" w:rsidRDefault="00E22C38" w:rsidP="0079766D">
            <w:pPr>
              <w:jc w:val="center"/>
              <w:rPr>
                <w:lang w:eastAsia="uk-UA"/>
              </w:rPr>
            </w:pPr>
            <w:r w:rsidRPr="00AB283C">
              <w:rPr>
                <w:lang w:eastAsia="uk-UA"/>
              </w:rPr>
              <w:t>2</w:t>
            </w:r>
          </w:p>
        </w:tc>
        <w:tc>
          <w:tcPr>
            <w:tcW w:w="2313" w:type="dxa"/>
          </w:tcPr>
          <w:p w14:paraId="6EB847CB" w14:textId="77777777" w:rsidR="00E22C38" w:rsidRPr="00AB283C" w:rsidRDefault="00E22C38" w:rsidP="0079766D">
            <w:pPr>
              <w:rPr>
                <w:lang w:eastAsia="uk-UA"/>
              </w:rPr>
            </w:pPr>
          </w:p>
        </w:tc>
        <w:tc>
          <w:tcPr>
            <w:tcW w:w="720" w:type="dxa"/>
          </w:tcPr>
          <w:p w14:paraId="2EA72E42" w14:textId="77777777" w:rsidR="00E22C38" w:rsidRPr="00AB283C" w:rsidRDefault="00E22C38" w:rsidP="0079766D">
            <w:pPr>
              <w:rPr>
                <w:lang w:eastAsia="uk-UA"/>
              </w:rPr>
            </w:pPr>
          </w:p>
        </w:tc>
        <w:tc>
          <w:tcPr>
            <w:tcW w:w="720" w:type="dxa"/>
          </w:tcPr>
          <w:p w14:paraId="5EA66906" w14:textId="77777777" w:rsidR="00E22C38" w:rsidRPr="00AB283C" w:rsidRDefault="00E22C38" w:rsidP="0079766D">
            <w:pPr>
              <w:rPr>
                <w:lang w:eastAsia="uk-UA"/>
              </w:rPr>
            </w:pPr>
          </w:p>
        </w:tc>
        <w:tc>
          <w:tcPr>
            <w:tcW w:w="1440" w:type="dxa"/>
          </w:tcPr>
          <w:p w14:paraId="3117FD39" w14:textId="77777777" w:rsidR="00E22C38" w:rsidRPr="00AB283C" w:rsidRDefault="00E22C38" w:rsidP="0079766D">
            <w:pPr>
              <w:rPr>
                <w:lang w:eastAsia="uk-UA"/>
              </w:rPr>
            </w:pPr>
          </w:p>
        </w:tc>
        <w:tc>
          <w:tcPr>
            <w:tcW w:w="1417" w:type="dxa"/>
          </w:tcPr>
          <w:p w14:paraId="005A38B8" w14:textId="77777777" w:rsidR="00E22C38" w:rsidRPr="00AB283C" w:rsidRDefault="00E22C38" w:rsidP="0079766D">
            <w:pPr>
              <w:rPr>
                <w:lang w:eastAsia="uk-UA"/>
              </w:rPr>
            </w:pPr>
          </w:p>
        </w:tc>
        <w:tc>
          <w:tcPr>
            <w:tcW w:w="923" w:type="dxa"/>
          </w:tcPr>
          <w:p w14:paraId="203EA97C" w14:textId="77777777" w:rsidR="00E22C38" w:rsidRPr="00AB283C" w:rsidRDefault="00E22C38" w:rsidP="0079766D">
            <w:pPr>
              <w:rPr>
                <w:lang w:eastAsia="uk-UA"/>
              </w:rPr>
            </w:pPr>
          </w:p>
        </w:tc>
        <w:tc>
          <w:tcPr>
            <w:tcW w:w="1417" w:type="dxa"/>
          </w:tcPr>
          <w:p w14:paraId="1EF8CE32" w14:textId="77777777" w:rsidR="00E22C38" w:rsidRPr="00AB283C" w:rsidRDefault="00E22C38" w:rsidP="0079766D">
            <w:pPr>
              <w:rPr>
                <w:lang w:eastAsia="uk-UA"/>
              </w:rPr>
            </w:pPr>
          </w:p>
        </w:tc>
      </w:tr>
      <w:tr w:rsidR="00E22C38" w:rsidRPr="00AB283C" w14:paraId="1735A642" w14:textId="77777777" w:rsidTr="0079766D">
        <w:tc>
          <w:tcPr>
            <w:tcW w:w="675" w:type="dxa"/>
          </w:tcPr>
          <w:p w14:paraId="263EF896" w14:textId="77777777" w:rsidR="00E22C38" w:rsidRPr="00AB283C" w:rsidRDefault="00E22C38" w:rsidP="0079766D">
            <w:pPr>
              <w:jc w:val="center"/>
              <w:rPr>
                <w:lang w:eastAsia="uk-UA"/>
              </w:rPr>
            </w:pPr>
            <w:r>
              <w:rPr>
                <w:lang w:eastAsia="uk-UA"/>
              </w:rPr>
              <w:t>3</w:t>
            </w:r>
          </w:p>
        </w:tc>
        <w:tc>
          <w:tcPr>
            <w:tcW w:w="2313" w:type="dxa"/>
          </w:tcPr>
          <w:p w14:paraId="58D352A1" w14:textId="77777777" w:rsidR="00E22C38" w:rsidRPr="00AB283C" w:rsidRDefault="00E22C38" w:rsidP="0079766D">
            <w:pPr>
              <w:rPr>
                <w:lang w:eastAsia="uk-UA"/>
              </w:rPr>
            </w:pPr>
          </w:p>
        </w:tc>
        <w:tc>
          <w:tcPr>
            <w:tcW w:w="720" w:type="dxa"/>
          </w:tcPr>
          <w:p w14:paraId="3E15D6E9" w14:textId="77777777" w:rsidR="00E22C38" w:rsidRPr="00AB283C" w:rsidRDefault="00E22C38" w:rsidP="0079766D">
            <w:pPr>
              <w:rPr>
                <w:lang w:eastAsia="uk-UA"/>
              </w:rPr>
            </w:pPr>
          </w:p>
        </w:tc>
        <w:tc>
          <w:tcPr>
            <w:tcW w:w="720" w:type="dxa"/>
          </w:tcPr>
          <w:p w14:paraId="66E27C1D" w14:textId="77777777" w:rsidR="00E22C38" w:rsidRPr="00AB283C" w:rsidRDefault="00E22C38" w:rsidP="0079766D">
            <w:pPr>
              <w:rPr>
                <w:lang w:eastAsia="uk-UA"/>
              </w:rPr>
            </w:pPr>
          </w:p>
        </w:tc>
        <w:tc>
          <w:tcPr>
            <w:tcW w:w="1440" w:type="dxa"/>
          </w:tcPr>
          <w:p w14:paraId="19C04BB7" w14:textId="77777777" w:rsidR="00E22C38" w:rsidRPr="00AB283C" w:rsidRDefault="00E22C38" w:rsidP="0079766D">
            <w:pPr>
              <w:rPr>
                <w:lang w:eastAsia="uk-UA"/>
              </w:rPr>
            </w:pPr>
          </w:p>
        </w:tc>
        <w:tc>
          <w:tcPr>
            <w:tcW w:w="1417" w:type="dxa"/>
          </w:tcPr>
          <w:p w14:paraId="01256388" w14:textId="77777777" w:rsidR="00E22C38" w:rsidRPr="00AB283C" w:rsidRDefault="00E22C38" w:rsidP="0079766D">
            <w:pPr>
              <w:rPr>
                <w:lang w:eastAsia="uk-UA"/>
              </w:rPr>
            </w:pPr>
          </w:p>
        </w:tc>
        <w:tc>
          <w:tcPr>
            <w:tcW w:w="923" w:type="dxa"/>
          </w:tcPr>
          <w:p w14:paraId="126806CA" w14:textId="77777777" w:rsidR="00E22C38" w:rsidRPr="00AB283C" w:rsidRDefault="00E22C38" w:rsidP="0079766D">
            <w:pPr>
              <w:rPr>
                <w:lang w:eastAsia="uk-UA"/>
              </w:rPr>
            </w:pPr>
          </w:p>
        </w:tc>
        <w:tc>
          <w:tcPr>
            <w:tcW w:w="1417" w:type="dxa"/>
          </w:tcPr>
          <w:p w14:paraId="3BD93792" w14:textId="77777777" w:rsidR="00E22C38" w:rsidRPr="00AB283C" w:rsidRDefault="00E22C38" w:rsidP="0079766D">
            <w:pPr>
              <w:rPr>
                <w:lang w:eastAsia="uk-UA"/>
              </w:rPr>
            </w:pPr>
          </w:p>
        </w:tc>
      </w:tr>
      <w:tr w:rsidR="00E22C38" w:rsidRPr="00AB283C" w14:paraId="24C10A98" w14:textId="77777777" w:rsidTr="0079766D">
        <w:tc>
          <w:tcPr>
            <w:tcW w:w="675" w:type="dxa"/>
          </w:tcPr>
          <w:p w14:paraId="0037F56B" w14:textId="77777777" w:rsidR="00E22C38" w:rsidRDefault="00E22C38" w:rsidP="0079766D">
            <w:pPr>
              <w:jc w:val="center"/>
              <w:rPr>
                <w:lang w:eastAsia="uk-UA"/>
              </w:rPr>
            </w:pPr>
            <w:r>
              <w:rPr>
                <w:lang w:eastAsia="uk-UA"/>
              </w:rPr>
              <w:t>…</w:t>
            </w:r>
          </w:p>
        </w:tc>
        <w:tc>
          <w:tcPr>
            <w:tcW w:w="2313" w:type="dxa"/>
          </w:tcPr>
          <w:p w14:paraId="7DCEA943" w14:textId="77777777" w:rsidR="00E22C38" w:rsidRPr="00AB283C" w:rsidRDefault="00E22C38" w:rsidP="0079766D">
            <w:pPr>
              <w:rPr>
                <w:lang w:eastAsia="uk-UA"/>
              </w:rPr>
            </w:pPr>
          </w:p>
        </w:tc>
        <w:tc>
          <w:tcPr>
            <w:tcW w:w="720" w:type="dxa"/>
          </w:tcPr>
          <w:p w14:paraId="7C4073A9" w14:textId="77777777" w:rsidR="00E22C38" w:rsidRPr="00AB283C" w:rsidRDefault="00E22C38" w:rsidP="0079766D">
            <w:pPr>
              <w:rPr>
                <w:lang w:eastAsia="uk-UA"/>
              </w:rPr>
            </w:pPr>
          </w:p>
        </w:tc>
        <w:tc>
          <w:tcPr>
            <w:tcW w:w="720" w:type="dxa"/>
          </w:tcPr>
          <w:p w14:paraId="4FA22071" w14:textId="77777777" w:rsidR="00E22C38" w:rsidRPr="00AB283C" w:rsidRDefault="00E22C38" w:rsidP="0079766D">
            <w:pPr>
              <w:rPr>
                <w:lang w:eastAsia="uk-UA"/>
              </w:rPr>
            </w:pPr>
          </w:p>
        </w:tc>
        <w:tc>
          <w:tcPr>
            <w:tcW w:w="1440" w:type="dxa"/>
          </w:tcPr>
          <w:p w14:paraId="19C3673E" w14:textId="77777777" w:rsidR="00E22C38" w:rsidRPr="00AB283C" w:rsidRDefault="00E22C38" w:rsidP="0079766D">
            <w:pPr>
              <w:rPr>
                <w:lang w:eastAsia="uk-UA"/>
              </w:rPr>
            </w:pPr>
          </w:p>
        </w:tc>
        <w:tc>
          <w:tcPr>
            <w:tcW w:w="1417" w:type="dxa"/>
          </w:tcPr>
          <w:p w14:paraId="785C8758" w14:textId="77777777" w:rsidR="00E22C38" w:rsidRPr="00AB283C" w:rsidRDefault="00E22C38" w:rsidP="0079766D">
            <w:pPr>
              <w:rPr>
                <w:lang w:eastAsia="uk-UA"/>
              </w:rPr>
            </w:pPr>
          </w:p>
        </w:tc>
        <w:tc>
          <w:tcPr>
            <w:tcW w:w="923" w:type="dxa"/>
          </w:tcPr>
          <w:p w14:paraId="10C1224C" w14:textId="77777777" w:rsidR="00E22C38" w:rsidRPr="00AB283C" w:rsidRDefault="00E22C38" w:rsidP="0079766D">
            <w:pPr>
              <w:rPr>
                <w:lang w:eastAsia="uk-UA"/>
              </w:rPr>
            </w:pPr>
          </w:p>
        </w:tc>
        <w:tc>
          <w:tcPr>
            <w:tcW w:w="1417" w:type="dxa"/>
          </w:tcPr>
          <w:p w14:paraId="5C4D83AA" w14:textId="77777777" w:rsidR="00E22C38" w:rsidRPr="00AB283C" w:rsidRDefault="00E22C38" w:rsidP="0079766D">
            <w:pPr>
              <w:rPr>
                <w:lang w:eastAsia="uk-UA"/>
              </w:rPr>
            </w:pPr>
          </w:p>
        </w:tc>
      </w:tr>
      <w:tr w:rsidR="00E22C38" w:rsidRPr="00AB283C" w14:paraId="138CC863" w14:textId="77777777" w:rsidTr="0079766D">
        <w:tc>
          <w:tcPr>
            <w:tcW w:w="675" w:type="dxa"/>
          </w:tcPr>
          <w:p w14:paraId="1CC02A09" w14:textId="77777777" w:rsidR="00E22C38" w:rsidRPr="00AB283C" w:rsidRDefault="00E22C38" w:rsidP="0079766D">
            <w:pPr>
              <w:rPr>
                <w:lang w:eastAsia="uk-UA"/>
              </w:rPr>
            </w:pPr>
          </w:p>
        </w:tc>
        <w:tc>
          <w:tcPr>
            <w:tcW w:w="2313" w:type="dxa"/>
          </w:tcPr>
          <w:p w14:paraId="13195352" w14:textId="77777777" w:rsidR="00E22C38" w:rsidRPr="00AB283C" w:rsidRDefault="00E22C38" w:rsidP="0079766D">
            <w:pPr>
              <w:rPr>
                <w:lang w:eastAsia="uk-UA"/>
              </w:rPr>
            </w:pPr>
            <w:r w:rsidRPr="00AB283C">
              <w:rPr>
                <w:lang w:eastAsia="uk-UA"/>
              </w:rPr>
              <w:t>Всього</w:t>
            </w:r>
          </w:p>
        </w:tc>
        <w:tc>
          <w:tcPr>
            <w:tcW w:w="720" w:type="dxa"/>
          </w:tcPr>
          <w:p w14:paraId="4D9E1F2B" w14:textId="77777777" w:rsidR="00E22C38" w:rsidRPr="00AB283C" w:rsidRDefault="00E22C38" w:rsidP="0079766D">
            <w:pPr>
              <w:rPr>
                <w:lang w:eastAsia="uk-UA"/>
              </w:rPr>
            </w:pPr>
          </w:p>
        </w:tc>
        <w:tc>
          <w:tcPr>
            <w:tcW w:w="720" w:type="dxa"/>
          </w:tcPr>
          <w:p w14:paraId="461E9F2B" w14:textId="77777777" w:rsidR="00E22C38" w:rsidRPr="00AB283C" w:rsidRDefault="00E22C38" w:rsidP="0079766D">
            <w:pPr>
              <w:rPr>
                <w:lang w:eastAsia="uk-UA"/>
              </w:rPr>
            </w:pPr>
          </w:p>
        </w:tc>
        <w:tc>
          <w:tcPr>
            <w:tcW w:w="1440" w:type="dxa"/>
          </w:tcPr>
          <w:p w14:paraId="1FCD19B4" w14:textId="77777777" w:rsidR="00E22C38" w:rsidRPr="00AB283C" w:rsidRDefault="00E22C38" w:rsidP="0079766D">
            <w:pPr>
              <w:rPr>
                <w:lang w:eastAsia="uk-UA"/>
              </w:rPr>
            </w:pPr>
          </w:p>
        </w:tc>
        <w:tc>
          <w:tcPr>
            <w:tcW w:w="1417" w:type="dxa"/>
          </w:tcPr>
          <w:p w14:paraId="1A5FC325" w14:textId="77777777" w:rsidR="00E22C38" w:rsidRPr="00AB283C" w:rsidRDefault="00E22C38" w:rsidP="0079766D">
            <w:pPr>
              <w:rPr>
                <w:lang w:eastAsia="uk-UA"/>
              </w:rPr>
            </w:pPr>
          </w:p>
        </w:tc>
        <w:tc>
          <w:tcPr>
            <w:tcW w:w="923" w:type="dxa"/>
          </w:tcPr>
          <w:p w14:paraId="66CE111F" w14:textId="77777777" w:rsidR="00E22C38" w:rsidRPr="00AB283C" w:rsidRDefault="00E22C38" w:rsidP="0079766D">
            <w:pPr>
              <w:rPr>
                <w:lang w:eastAsia="uk-UA"/>
              </w:rPr>
            </w:pPr>
          </w:p>
        </w:tc>
        <w:tc>
          <w:tcPr>
            <w:tcW w:w="1417" w:type="dxa"/>
          </w:tcPr>
          <w:p w14:paraId="0A73B253" w14:textId="77777777" w:rsidR="00E22C38" w:rsidRPr="00AB283C" w:rsidRDefault="00E22C38" w:rsidP="0079766D">
            <w:pPr>
              <w:rPr>
                <w:lang w:eastAsia="uk-UA"/>
              </w:rPr>
            </w:pPr>
          </w:p>
        </w:tc>
      </w:tr>
    </w:tbl>
    <w:p w14:paraId="1AF03437" w14:textId="77777777" w:rsidR="00E22C38" w:rsidRPr="00AB283C" w:rsidRDefault="00E22C38" w:rsidP="00E22C38">
      <w:pPr>
        <w:ind w:firstLine="284"/>
        <w:jc w:val="both"/>
        <w:rPr>
          <w:b/>
          <w:i/>
          <w:sz w:val="22"/>
          <w:szCs w:val="22"/>
        </w:rPr>
      </w:pPr>
      <w:r w:rsidRPr="00AB283C">
        <w:rPr>
          <w:b/>
          <w:i/>
          <w:sz w:val="22"/>
          <w:szCs w:val="22"/>
        </w:rPr>
        <w:t>* - Учасник зазначає назву товару (продукції) ту що зазначена в сертифікаті якості або паспорті на предмет закупівлі</w:t>
      </w:r>
    </w:p>
    <w:p w14:paraId="0C0FE8F1" w14:textId="77777777" w:rsidR="00E22C38" w:rsidRPr="00AB283C" w:rsidRDefault="00E22C38" w:rsidP="00E22C38">
      <w:pPr>
        <w:ind w:firstLine="284"/>
        <w:jc w:val="both"/>
        <w:rPr>
          <w:b/>
          <w:bCs/>
        </w:rPr>
      </w:pPr>
    </w:p>
    <w:p w14:paraId="5968198D" w14:textId="77777777" w:rsidR="00E22C38" w:rsidRPr="00AB283C" w:rsidRDefault="00E22C38" w:rsidP="00E22C38">
      <w:pPr>
        <w:spacing w:line="276" w:lineRule="auto"/>
        <w:jc w:val="both"/>
        <w:rPr>
          <w:sz w:val="22"/>
          <w:szCs w:val="22"/>
        </w:rPr>
      </w:pP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t>___________________________________________________________________________________</w:t>
      </w:r>
    </w:p>
    <w:p w14:paraId="09A91250" w14:textId="77777777" w:rsidR="00E22C38" w:rsidRPr="00AB283C" w:rsidRDefault="00E22C38" w:rsidP="00E22C38">
      <w:pPr>
        <w:jc w:val="both"/>
        <w:rPr>
          <w:b/>
          <w:bCs/>
        </w:rPr>
      </w:pPr>
    </w:p>
    <w:p w14:paraId="3630439B" w14:textId="77777777" w:rsidR="00E22C38" w:rsidRPr="00AB283C" w:rsidRDefault="00E22C38" w:rsidP="00E22C38">
      <w:pPr>
        <w:jc w:val="center"/>
        <w:rPr>
          <w:b/>
          <w:bCs/>
          <w:i/>
        </w:rPr>
      </w:pPr>
      <w:r w:rsidRPr="00AB283C">
        <w:rPr>
          <w:b/>
          <w:bCs/>
          <w:i/>
        </w:rPr>
        <w:t>Посада, прізвище, ініціали, підпис уповноваженої особи Учасника, завірені печаткою</w:t>
      </w:r>
      <w:r w:rsidRPr="00AB283C">
        <w:rPr>
          <w:bCs/>
          <w:i/>
          <w:vertAlign w:val="superscript"/>
        </w:rPr>
        <w:t>*</w:t>
      </w:r>
    </w:p>
    <w:p w14:paraId="749E6227" w14:textId="77777777" w:rsidR="00E22C38" w:rsidRPr="00CA075D" w:rsidRDefault="00E22C38" w:rsidP="00E22C38">
      <w:pPr>
        <w:jc w:val="center"/>
        <w:rPr>
          <w:i/>
          <w:sz w:val="22"/>
          <w:szCs w:val="22"/>
        </w:rPr>
      </w:pPr>
      <w:r w:rsidRPr="00AB283C">
        <w:rPr>
          <w:i/>
          <w:sz w:val="22"/>
          <w:szCs w:val="22"/>
        </w:rPr>
        <w:t>(</w:t>
      </w:r>
      <w:r w:rsidRPr="00AB283C">
        <w:rPr>
          <w:i/>
          <w:sz w:val="22"/>
          <w:szCs w:val="22"/>
          <w:vertAlign w:val="superscript"/>
        </w:rPr>
        <w:t>*</w:t>
      </w:r>
      <w:r w:rsidRPr="00AB283C">
        <w:rPr>
          <w:i/>
          <w:sz w:val="22"/>
          <w:szCs w:val="22"/>
        </w:rPr>
        <w:t xml:space="preserve"> Ця вимога не стосується Учасників,  які в своїй діяльності не користуються печаткою згідно з </w:t>
      </w:r>
      <w:r w:rsidRPr="00CA075D">
        <w:rPr>
          <w:i/>
          <w:sz w:val="22"/>
          <w:szCs w:val="22"/>
        </w:rPr>
        <w:t>чинним законодавством)</w:t>
      </w:r>
    </w:p>
    <w:p w14:paraId="7B2871FE" w14:textId="77777777" w:rsidR="00E22C38" w:rsidRPr="00AB283C" w:rsidRDefault="00E22C38" w:rsidP="00E22C38">
      <w:pPr>
        <w:jc w:val="center"/>
        <w:rPr>
          <w:i/>
          <w:sz w:val="22"/>
          <w:szCs w:val="22"/>
        </w:rPr>
      </w:pPr>
      <w:r w:rsidRPr="00CA075D">
        <w:rPr>
          <w:i/>
          <w:sz w:val="22"/>
          <w:szCs w:val="22"/>
        </w:rPr>
        <w:t>При передбаченій передплаті/авансу в сумі, що перевищує 5 мільйонів гривень (еквівалент будь-якої валюти)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w:t>
      </w:r>
      <w:r>
        <w:rPr>
          <w:i/>
          <w:sz w:val="22"/>
          <w:szCs w:val="22"/>
        </w:rPr>
        <w:t xml:space="preserve"> </w:t>
      </w:r>
    </w:p>
    <w:p w14:paraId="59AA18FB" w14:textId="77777777" w:rsidR="00E22C38" w:rsidRPr="00E21BC9" w:rsidRDefault="00E22C38" w:rsidP="00E22C38">
      <w:pPr>
        <w:ind w:firstLine="540"/>
        <w:jc w:val="right"/>
        <w:rPr>
          <w:b/>
          <w:color w:val="000000" w:themeColor="text1"/>
        </w:rPr>
      </w:pPr>
      <w:r w:rsidRPr="00AB283C">
        <w:rPr>
          <w:b/>
          <w:i/>
          <w:iCs/>
          <w:sz w:val="22"/>
          <w:szCs w:val="22"/>
        </w:rPr>
        <w:br w:type="page"/>
      </w:r>
      <w:r w:rsidRPr="00E21BC9">
        <w:rPr>
          <w:b/>
          <w:color w:val="000000" w:themeColor="text1"/>
        </w:rPr>
        <w:lastRenderedPageBreak/>
        <w:t>Додаток 3А</w:t>
      </w:r>
    </w:p>
    <w:p w14:paraId="6D8D2AD3" w14:textId="77777777" w:rsidR="00E22C38" w:rsidRPr="00E21BC9" w:rsidRDefault="00E22C38" w:rsidP="00E22C38">
      <w:pPr>
        <w:pStyle w:val="1"/>
        <w:ind w:firstLine="426"/>
        <w:jc w:val="right"/>
        <w:rPr>
          <w:color w:val="000000" w:themeColor="text1"/>
          <w:sz w:val="24"/>
          <w:szCs w:val="24"/>
        </w:rPr>
      </w:pPr>
      <w:r w:rsidRPr="00E21BC9">
        <w:rPr>
          <w:color w:val="000000" w:themeColor="text1"/>
          <w:sz w:val="24"/>
          <w:szCs w:val="24"/>
        </w:rPr>
        <w:t xml:space="preserve">до документації </w:t>
      </w:r>
    </w:p>
    <w:p w14:paraId="5BB0D218" w14:textId="77777777" w:rsidR="00E22C38" w:rsidRPr="00E21BC9" w:rsidRDefault="00E22C38" w:rsidP="00E22C38">
      <w:pPr>
        <w:ind w:left="180" w:right="196"/>
        <w:rPr>
          <w:i/>
          <w:iCs/>
          <w:color w:val="000000" w:themeColor="text1"/>
          <w:sz w:val="16"/>
          <w:szCs w:val="16"/>
        </w:rPr>
      </w:pPr>
    </w:p>
    <w:p w14:paraId="2978BCDC" w14:textId="77777777" w:rsidR="00E22C38" w:rsidRPr="00194BEE" w:rsidRDefault="00E22C38" w:rsidP="00E22C38">
      <w:pPr>
        <w:ind w:left="180" w:right="196"/>
        <w:jc w:val="center"/>
        <w:rPr>
          <w:bCs/>
          <w:color w:val="FF0000"/>
          <w:lang w:eastAsia="x-none"/>
        </w:rPr>
      </w:pPr>
      <w:r w:rsidRPr="00194BEE">
        <w:rPr>
          <w:color w:val="FF0000"/>
          <w:lang w:eastAsia="x-none"/>
        </w:rPr>
        <w:t>ДЛЯ УЧАСНИКІВ НЕРЕЗИДЕНТІВ</w:t>
      </w:r>
      <w:r w:rsidRPr="00194BEE">
        <w:rPr>
          <w:bCs/>
          <w:color w:val="FF0000"/>
          <w:lang w:eastAsia="x-none"/>
        </w:rPr>
        <w:t xml:space="preserve"> </w:t>
      </w:r>
    </w:p>
    <w:p w14:paraId="17F20B1B" w14:textId="77777777" w:rsidR="00E22C38" w:rsidRPr="00194BEE" w:rsidRDefault="00E22C38" w:rsidP="00E22C38">
      <w:pPr>
        <w:ind w:left="180" w:right="196"/>
        <w:jc w:val="center"/>
        <w:rPr>
          <w:i/>
          <w:iCs/>
          <w:color w:val="FF0000"/>
          <w:sz w:val="16"/>
          <w:szCs w:val="16"/>
        </w:rPr>
      </w:pPr>
      <w:r w:rsidRPr="00194BEE">
        <w:rPr>
          <w:bCs/>
          <w:color w:val="FF0000"/>
          <w:lang w:eastAsia="x-none"/>
        </w:rPr>
        <w:t xml:space="preserve">ТА ДЛЯ УЧАСНИКІВ РЕЗИДЕНТІВ ПРИ РЕКОМЕНДОВАНИХ УМОВАХ ОПЛАТИ </w:t>
      </w:r>
    </w:p>
    <w:p w14:paraId="3BA0D3B7" w14:textId="77777777" w:rsidR="00E22C38" w:rsidRDefault="00E22C38" w:rsidP="00E22C38">
      <w:pPr>
        <w:ind w:left="180" w:right="196"/>
        <w:rPr>
          <w:i/>
          <w:iCs/>
          <w:color w:val="000000" w:themeColor="text1"/>
          <w:sz w:val="16"/>
          <w:szCs w:val="16"/>
        </w:rPr>
      </w:pPr>
    </w:p>
    <w:p w14:paraId="23E6E335" w14:textId="77777777" w:rsidR="00E22C38" w:rsidRDefault="00E22C38" w:rsidP="00E22C38">
      <w:pPr>
        <w:ind w:left="180" w:right="196"/>
        <w:rPr>
          <w:i/>
          <w:iCs/>
          <w:color w:val="000000" w:themeColor="text1"/>
          <w:sz w:val="16"/>
          <w:szCs w:val="16"/>
        </w:rPr>
      </w:pPr>
    </w:p>
    <w:p w14:paraId="6BA725EB" w14:textId="77777777" w:rsidR="00E22C38" w:rsidRPr="00E21BC9" w:rsidRDefault="00E22C38" w:rsidP="00E22C38">
      <w:pPr>
        <w:ind w:left="180" w:right="196"/>
        <w:rPr>
          <w:i/>
          <w:iCs/>
          <w:color w:val="000000" w:themeColor="text1"/>
          <w:sz w:val="16"/>
          <w:szCs w:val="16"/>
        </w:rPr>
      </w:pPr>
      <w:r w:rsidRPr="00E21BC9">
        <w:rPr>
          <w:i/>
          <w:iCs/>
          <w:color w:val="000000" w:themeColor="text1"/>
          <w:sz w:val="16"/>
          <w:szCs w:val="16"/>
        </w:rPr>
        <w:t>Форма „Цінова пропозиція" подається у вигляді, наведеному нижче.</w:t>
      </w:r>
    </w:p>
    <w:p w14:paraId="06669505" w14:textId="77777777" w:rsidR="00E22C38" w:rsidRPr="00E21BC9" w:rsidRDefault="00E22C38" w:rsidP="00E22C38">
      <w:pPr>
        <w:ind w:left="180" w:right="196"/>
        <w:rPr>
          <w:i/>
          <w:iCs/>
          <w:color w:val="000000" w:themeColor="text1"/>
          <w:sz w:val="16"/>
          <w:szCs w:val="16"/>
        </w:rPr>
      </w:pPr>
      <w:r w:rsidRPr="00E21BC9">
        <w:rPr>
          <w:i/>
          <w:iCs/>
          <w:color w:val="000000" w:themeColor="text1"/>
          <w:sz w:val="16"/>
          <w:szCs w:val="16"/>
        </w:rPr>
        <w:t>Учасник не повинен відступати від даної форми.</w:t>
      </w:r>
    </w:p>
    <w:p w14:paraId="286FA2FB" w14:textId="77777777" w:rsidR="00E22C38" w:rsidRDefault="00E22C38" w:rsidP="00E22C38">
      <w:pPr>
        <w:jc w:val="center"/>
        <w:outlineLvl w:val="0"/>
        <w:rPr>
          <w:b/>
          <w:color w:val="000000" w:themeColor="text1"/>
        </w:rPr>
      </w:pPr>
    </w:p>
    <w:p w14:paraId="5DCC3992" w14:textId="77777777" w:rsidR="00E22C38" w:rsidRPr="00E21BC9" w:rsidRDefault="00E22C38" w:rsidP="00E22C38">
      <w:pPr>
        <w:jc w:val="center"/>
        <w:outlineLvl w:val="0"/>
        <w:rPr>
          <w:b/>
          <w:color w:val="000000" w:themeColor="text1"/>
        </w:rPr>
      </w:pPr>
    </w:p>
    <w:p w14:paraId="7EC96D54" w14:textId="77777777" w:rsidR="00E22C38" w:rsidRPr="00E21BC9" w:rsidRDefault="00E22C38" w:rsidP="00E22C38">
      <w:pPr>
        <w:pStyle w:val="afb"/>
        <w:widowControl w:val="0"/>
        <w:adjustRightInd w:val="0"/>
        <w:outlineLvl w:val="0"/>
        <w:rPr>
          <w:rFonts w:cs="Arial"/>
          <w:bCs/>
          <w:color w:val="000000" w:themeColor="text1"/>
          <w:sz w:val="20"/>
        </w:rPr>
      </w:pPr>
      <w:r w:rsidRPr="00E21BC9">
        <w:rPr>
          <w:b/>
          <w:bCs/>
          <w:color w:val="000000" w:themeColor="text1"/>
        </w:rPr>
        <w:t>ФОРМА " ЦІНОВА ПРОПОЗИЦІЯ"</w:t>
      </w:r>
      <w:r w:rsidRPr="00E21BC9">
        <w:rPr>
          <w:rFonts w:cs="Arial"/>
          <w:bCs/>
          <w:color w:val="000000" w:themeColor="text1"/>
          <w:sz w:val="20"/>
        </w:rPr>
        <w:t xml:space="preserve"> </w:t>
      </w:r>
    </w:p>
    <w:p w14:paraId="107420CF" w14:textId="77777777" w:rsidR="00E22C38" w:rsidRPr="00E21BC9" w:rsidRDefault="00E22C38" w:rsidP="00E22C38">
      <w:pPr>
        <w:pStyle w:val="afb"/>
        <w:widowControl w:val="0"/>
        <w:adjustRightInd w:val="0"/>
        <w:outlineLvl w:val="0"/>
        <w:rPr>
          <w:rFonts w:cs="Arial"/>
          <w:bCs/>
          <w:color w:val="000000" w:themeColor="text1"/>
          <w:sz w:val="20"/>
        </w:rPr>
      </w:pPr>
      <w:r w:rsidRPr="00E21BC9">
        <w:rPr>
          <w:rFonts w:cs="Arial"/>
          <w:bCs/>
          <w:color w:val="000000" w:themeColor="text1"/>
          <w:sz w:val="20"/>
        </w:rPr>
        <w:t>(подається Учасником на фірмовому бланку)</w:t>
      </w:r>
    </w:p>
    <w:p w14:paraId="521B7140" w14:textId="77777777" w:rsidR="00E22C38" w:rsidRDefault="00E22C38" w:rsidP="00E22C38">
      <w:pPr>
        <w:jc w:val="center"/>
        <w:outlineLvl w:val="0"/>
        <w:rPr>
          <w:color w:val="000000" w:themeColor="text1"/>
        </w:rPr>
      </w:pPr>
    </w:p>
    <w:p w14:paraId="01D48C1B" w14:textId="77777777" w:rsidR="00E22C38" w:rsidRPr="00E21BC9" w:rsidRDefault="00E22C38" w:rsidP="00E22C38">
      <w:pPr>
        <w:jc w:val="center"/>
        <w:outlineLvl w:val="0"/>
        <w:rPr>
          <w:color w:val="000000" w:themeColor="text1"/>
        </w:rPr>
      </w:pPr>
    </w:p>
    <w:p w14:paraId="520F91D8" w14:textId="77777777" w:rsidR="00E22C38" w:rsidRPr="00E21BC9" w:rsidRDefault="00E22C38" w:rsidP="00E22C38">
      <w:pPr>
        <w:jc w:val="center"/>
        <w:outlineLvl w:val="0"/>
        <w:rPr>
          <w:color w:val="000000" w:themeColor="text1"/>
        </w:rPr>
      </w:pPr>
      <w:r w:rsidRPr="00E21BC9">
        <w:rPr>
          <w:color w:val="000000" w:themeColor="text1"/>
        </w:rPr>
        <w:t xml:space="preserve"> «Пропозиція № _______ від ____ 201</w:t>
      </w:r>
      <w:r w:rsidRPr="00E21BC9">
        <w:rPr>
          <w:color w:val="000000" w:themeColor="text1"/>
          <w:lang w:val="ru-RU"/>
        </w:rPr>
        <w:t>_</w:t>
      </w:r>
      <w:r w:rsidRPr="00E21BC9">
        <w:rPr>
          <w:color w:val="000000" w:themeColor="text1"/>
        </w:rPr>
        <w:t xml:space="preserve"> року» </w:t>
      </w:r>
    </w:p>
    <w:p w14:paraId="3A5AE17D" w14:textId="77777777" w:rsidR="00E22C38" w:rsidRPr="00E21BC9" w:rsidRDefault="00E22C38" w:rsidP="00E22C38">
      <w:pPr>
        <w:shd w:val="clear" w:color="auto" w:fill="FFFFFF"/>
        <w:spacing w:before="240"/>
        <w:ind w:right="1" w:firstLine="708"/>
        <w:jc w:val="both"/>
        <w:rPr>
          <w:color w:val="000000" w:themeColor="text1"/>
        </w:rPr>
      </w:pPr>
      <w:r w:rsidRPr="00E21BC9">
        <w:rPr>
          <w:b/>
          <w:bCs/>
          <w:color w:val="000000" w:themeColor="text1"/>
        </w:rPr>
        <w:t xml:space="preserve">Ми, (назва Учасника), надаємо свою пропозицію щодо участі у процедурі закупівлі __________________________відповідно до вимог, що запропоновані Замовником – </w:t>
      </w:r>
      <w:r w:rsidRPr="00E21BC9">
        <w:rPr>
          <w:b/>
          <w:color w:val="000000" w:themeColor="text1"/>
        </w:rPr>
        <w:t>.</w:t>
      </w:r>
    </w:p>
    <w:p w14:paraId="4B8956F8" w14:textId="77777777" w:rsidR="00E22C38" w:rsidRPr="00E21BC9" w:rsidRDefault="00E22C38" w:rsidP="00E22C38">
      <w:pPr>
        <w:pStyle w:val="a5"/>
        <w:ind w:right="-5" w:firstLine="709"/>
        <w:jc w:val="both"/>
        <w:rPr>
          <w:b w:val="0"/>
          <w:color w:val="000000" w:themeColor="text1"/>
          <w:sz w:val="20"/>
        </w:rPr>
      </w:pPr>
      <w:r w:rsidRPr="00E21BC9">
        <w:rPr>
          <w:b w:val="0"/>
          <w:color w:val="000000" w:themeColor="text1"/>
          <w:sz w:val="20"/>
        </w:rPr>
        <w:t>Ознайомившись з документацію процедури закупівлі та технічними вимогами до предмета закупівлі, ми, що уповноважені Учасником на підписання пропозиції, договору про закупівлю, маємо можливість та згодні виконати вимоги Замовника та Договору про закупівлю на таких умовах:</w:t>
      </w:r>
    </w:p>
    <w:p w14:paraId="6EDA4AC6" w14:textId="77777777" w:rsidR="00E22C38" w:rsidRPr="00E21BC9" w:rsidRDefault="00E22C38" w:rsidP="004254C3">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Повне найменування Учасника  _________________________________________________________________</w:t>
      </w:r>
    </w:p>
    <w:p w14:paraId="4773703C" w14:textId="77777777" w:rsidR="00E22C38" w:rsidRPr="00E21BC9" w:rsidRDefault="00E22C38" w:rsidP="004254C3">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Адреса (юридична та фактична) _________________________________________________________________</w:t>
      </w:r>
    </w:p>
    <w:p w14:paraId="32A593A0" w14:textId="77777777" w:rsidR="00E22C38" w:rsidRPr="00E21BC9" w:rsidRDefault="00E22C38" w:rsidP="004254C3">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Телефон/факс ________________________________________________________________________________</w:t>
      </w:r>
    </w:p>
    <w:p w14:paraId="151D3533" w14:textId="77777777" w:rsidR="00E22C38" w:rsidRPr="00E21BC9" w:rsidRDefault="00E22C38" w:rsidP="004254C3">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Керівництво (прізвище, ім’я по батькові) _________________________________________________________</w:t>
      </w:r>
    </w:p>
    <w:p w14:paraId="1C8E915D" w14:textId="77777777" w:rsidR="00E22C38" w:rsidRPr="00E21BC9" w:rsidRDefault="00E22C38" w:rsidP="004254C3">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Код ЄДРПОУ ________________________________________________________________________________</w:t>
      </w:r>
    </w:p>
    <w:p w14:paraId="246B5A3A" w14:textId="77777777" w:rsidR="00E22C38" w:rsidRPr="00E21BC9" w:rsidRDefault="00E22C38" w:rsidP="004254C3">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_________________________________________________________</w:t>
      </w:r>
    </w:p>
    <w:p w14:paraId="45713AD0" w14:textId="77777777" w:rsidR="00E22C38" w:rsidRPr="00E21BC9" w:rsidRDefault="00E22C38" w:rsidP="004254C3">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Банківські реквізити __________________________________________________________________________</w:t>
      </w:r>
    </w:p>
    <w:p w14:paraId="23EA0BF1" w14:textId="77777777" w:rsidR="00E22C38" w:rsidRPr="00E21BC9" w:rsidRDefault="00E22C38" w:rsidP="004254C3">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Коротка довідка про діяльність __________________________________________________________________</w:t>
      </w:r>
    </w:p>
    <w:p w14:paraId="64D8CFE0" w14:textId="77777777" w:rsidR="00E22C38" w:rsidRPr="00E21BC9" w:rsidRDefault="00E22C38" w:rsidP="004254C3">
      <w:pPr>
        <w:widowControl w:val="0"/>
        <w:numPr>
          <w:ilvl w:val="0"/>
          <w:numId w:val="5"/>
        </w:numPr>
        <w:autoSpaceDE w:val="0"/>
        <w:autoSpaceDN w:val="0"/>
        <w:adjustRightInd w:val="0"/>
        <w:jc w:val="both"/>
        <w:rPr>
          <w:b/>
          <w:color w:val="000000" w:themeColor="text1"/>
          <w:sz w:val="20"/>
          <w:szCs w:val="20"/>
        </w:rPr>
      </w:pPr>
      <w:r w:rsidRPr="00E21BC9">
        <w:rPr>
          <w:b/>
          <w:color w:val="000000" w:themeColor="text1"/>
          <w:sz w:val="20"/>
          <w:szCs w:val="20"/>
        </w:rPr>
        <w:t>Ціна пропозиції (загальна ціна договору про закупівлю) становить:</w:t>
      </w:r>
    </w:p>
    <w:p w14:paraId="6CABAE79" w14:textId="77777777" w:rsidR="00E22C38" w:rsidRPr="00E21BC9" w:rsidRDefault="00E22C38" w:rsidP="00E22C38">
      <w:pPr>
        <w:ind w:left="182" w:hanging="182"/>
        <w:jc w:val="both"/>
        <w:rPr>
          <w:b/>
          <w:color w:val="000000" w:themeColor="text1"/>
          <w:sz w:val="20"/>
          <w:szCs w:val="20"/>
        </w:rPr>
      </w:pPr>
      <w:r w:rsidRPr="00E21BC9">
        <w:rPr>
          <w:b/>
          <w:color w:val="000000" w:themeColor="text1"/>
          <w:sz w:val="20"/>
          <w:szCs w:val="20"/>
        </w:rPr>
        <w:t>Цифрами _______________________________________________________________________________________</w:t>
      </w:r>
    </w:p>
    <w:p w14:paraId="11513997" w14:textId="77777777" w:rsidR="00E22C38" w:rsidRPr="005C291A" w:rsidRDefault="00E22C38" w:rsidP="00E22C38">
      <w:pPr>
        <w:ind w:left="182" w:hanging="182"/>
        <w:jc w:val="both"/>
        <w:rPr>
          <w:b/>
          <w:color w:val="000000" w:themeColor="text1"/>
          <w:sz w:val="20"/>
          <w:szCs w:val="20"/>
        </w:rPr>
      </w:pPr>
      <w:r w:rsidRPr="00E21BC9">
        <w:rPr>
          <w:b/>
          <w:color w:val="000000" w:themeColor="text1"/>
          <w:sz w:val="20"/>
          <w:szCs w:val="20"/>
        </w:rPr>
        <w:t xml:space="preserve">Літерами </w:t>
      </w:r>
      <w:r w:rsidRPr="005C291A">
        <w:rPr>
          <w:b/>
          <w:color w:val="000000" w:themeColor="text1"/>
          <w:sz w:val="20"/>
          <w:szCs w:val="20"/>
        </w:rPr>
        <w:t>_______________________________________________________________________________________</w:t>
      </w:r>
    </w:p>
    <w:p w14:paraId="741B2367" w14:textId="77777777" w:rsidR="00E22C38" w:rsidRPr="005C291A" w:rsidRDefault="00E22C38" w:rsidP="00E22C38">
      <w:pPr>
        <w:rPr>
          <w:b/>
          <w:color w:val="000000" w:themeColor="text1"/>
          <w:sz w:val="20"/>
          <w:szCs w:val="20"/>
        </w:rPr>
      </w:pPr>
      <w:r w:rsidRPr="005C291A">
        <w:rPr>
          <w:b/>
          <w:color w:val="000000" w:themeColor="text1"/>
          <w:sz w:val="20"/>
          <w:szCs w:val="20"/>
        </w:rPr>
        <w:t>9.1 Приведена загальна вартість пропозиції (у гривні, включаючи ПДВ, митні витрати, умови оплати згідно з розрахунком у Додатку 6), грн:</w:t>
      </w:r>
    </w:p>
    <w:p w14:paraId="502A268B" w14:textId="77777777" w:rsidR="00E22C38" w:rsidRPr="005C291A" w:rsidRDefault="00E22C38" w:rsidP="00E22C38">
      <w:pPr>
        <w:rPr>
          <w:b/>
          <w:color w:val="000000" w:themeColor="text1"/>
        </w:rPr>
      </w:pPr>
      <w:r w:rsidRPr="005C291A">
        <w:rPr>
          <w:b/>
          <w:color w:val="000000" w:themeColor="text1"/>
          <w:sz w:val="20"/>
          <w:szCs w:val="20"/>
        </w:rPr>
        <w:t>Цифрами _______________________________________________________________________________________</w:t>
      </w:r>
    </w:p>
    <w:p w14:paraId="7C1593B6" w14:textId="77777777" w:rsidR="006A769C" w:rsidRPr="00522DFA" w:rsidRDefault="006A769C" w:rsidP="006A769C">
      <w:pPr>
        <w:pStyle w:val="aff2"/>
        <w:numPr>
          <w:ilvl w:val="0"/>
          <w:numId w:val="5"/>
        </w:numPr>
        <w:shd w:val="clear" w:color="auto" w:fill="FFFFFF"/>
        <w:rPr>
          <w:rFonts w:ascii="Times New Roman" w:hAnsi="Times New Roman" w:cs="Times New Roman"/>
        </w:rPr>
      </w:pPr>
      <w:r w:rsidRPr="006A769C">
        <w:t xml:space="preserve"> </w:t>
      </w:r>
      <w:r w:rsidRPr="00522DFA">
        <w:rPr>
          <w:rFonts w:ascii="Times New Roman" w:hAnsi="Times New Roman" w:cs="Times New Roman"/>
        </w:rPr>
        <w:t>Умови оплати:</w:t>
      </w:r>
      <w:r w:rsidRPr="00522DFA">
        <w:rPr>
          <w:rFonts w:ascii="Times New Roman" w:hAnsi="Times New Roman" w:cs="Times New Roman"/>
          <w:bCs/>
        </w:rPr>
        <w:t xml:space="preserve"> </w:t>
      </w:r>
      <w:r w:rsidRPr="00522DFA">
        <w:rPr>
          <w:rFonts w:ascii="Times New Roman" w:hAnsi="Times New Roman" w:cs="Times New Roman"/>
          <w:b/>
          <w:u w:val="single"/>
        </w:rPr>
        <w:t>БАЖАНО</w:t>
      </w:r>
      <w:r w:rsidRPr="00522DFA">
        <w:rPr>
          <w:rFonts w:ascii="Times New Roman" w:hAnsi="Times New Roman" w:cs="Times New Roman"/>
        </w:rPr>
        <w:t xml:space="preserve">- оплата по факту поставки протягом 30 календарних днів з дати постачання. </w:t>
      </w:r>
    </w:p>
    <w:p w14:paraId="62D09890" w14:textId="77777777" w:rsidR="006A769C" w:rsidRPr="008214EC" w:rsidRDefault="006A769C" w:rsidP="006A769C">
      <w:pPr>
        <w:shd w:val="clear" w:color="auto" w:fill="FFFFFF"/>
        <w:ind w:right="1"/>
      </w:pPr>
      <w:r w:rsidRPr="008214EC">
        <w:t xml:space="preserve">Розглядаються інші умови оплати а саме: </w:t>
      </w:r>
    </w:p>
    <w:p w14:paraId="7779B86E" w14:textId="77777777" w:rsidR="006A769C" w:rsidRPr="008214EC" w:rsidRDefault="006A769C" w:rsidP="006A769C">
      <w:pPr>
        <w:shd w:val="clear" w:color="auto" w:fill="FFFFFF"/>
        <w:ind w:left="29" w:right="1"/>
      </w:pPr>
      <w:r w:rsidRPr="008214EC">
        <w:t>100% акредитивна форма розрахунку з авансовим платежем не більше 50% від вартості товару.</w:t>
      </w:r>
    </w:p>
    <w:p w14:paraId="13A5584A" w14:textId="77777777" w:rsidR="006A769C" w:rsidRPr="008214EC" w:rsidRDefault="006A769C" w:rsidP="006A769C">
      <w:pPr>
        <w:shd w:val="clear" w:color="auto" w:fill="FFFFFF"/>
        <w:ind w:left="29" w:right="1"/>
      </w:pPr>
      <w:r w:rsidRPr="008214EC">
        <w:t>Попередня оплата можлива лише при наявності банківської гарантії повернення авансового платежу наданої Постачальником:</w:t>
      </w:r>
    </w:p>
    <w:p w14:paraId="4938B9F7" w14:textId="77777777" w:rsidR="006A769C" w:rsidRPr="008214EC" w:rsidRDefault="006A769C" w:rsidP="006A769C">
      <w:pPr>
        <w:shd w:val="clear" w:color="auto" w:fill="FFFFFF"/>
        <w:ind w:left="29" w:right="1"/>
      </w:pPr>
      <w:r w:rsidRPr="008214EC">
        <w:t>- для нерезидента (Advance Payment Guarantee), виданої банком, рейтинг якого за класифікацією однієї з провідних світових рейтингових компаній (Fitch IBCA, Standard &amp; Poor’s, Moody’s) відповідає вимогам першокласних банків (не нижче інвестиційного класу);</w:t>
      </w:r>
    </w:p>
    <w:p w14:paraId="20432395" w14:textId="77777777" w:rsidR="006A769C" w:rsidRPr="008214EC" w:rsidRDefault="006A769C" w:rsidP="006A769C">
      <w:pPr>
        <w:shd w:val="clear" w:color="auto" w:fill="FFFFFF"/>
        <w:ind w:left="29" w:right="1"/>
      </w:pPr>
      <w:r w:rsidRPr="008214EC">
        <w:t xml:space="preserve">- для резедента наданої із рекомендованого переліку українських банківських установ, які знаходяться за посиланням : </w:t>
      </w:r>
      <w:hyperlink r:id="rId19" w:history="1">
        <w:r w:rsidRPr="008214EC">
          <w:rPr>
            <w:rStyle w:val="af5"/>
            <w:sz w:val="20"/>
          </w:rPr>
          <w:t>http://ugv.com.ua/page/docs?count=6</w:t>
        </w:r>
      </w:hyperlink>
    </w:p>
    <w:p w14:paraId="4AB8BF5B" w14:textId="77777777" w:rsidR="00E22C38" w:rsidRPr="00E21BC9" w:rsidRDefault="00E22C38" w:rsidP="004254C3">
      <w:pPr>
        <w:widowControl w:val="0"/>
        <w:numPr>
          <w:ilvl w:val="0"/>
          <w:numId w:val="5"/>
        </w:numPr>
        <w:autoSpaceDE w:val="0"/>
        <w:autoSpaceDN w:val="0"/>
        <w:adjustRightInd w:val="0"/>
        <w:jc w:val="both"/>
        <w:rPr>
          <w:color w:val="000000" w:themeColor="text1"/>
          <w:sz w:val="20"/>
          <w:szCs w:val="20"/>
        </w:rPr>
      </w:pPr>
      <w:r w:rsidRPr="00E21BC9">
        <w:rPr>
          <w:bCs/>
          <w:color w:val="000000" w:themeColor="text1"/>
          <w:sz w:val="20"/>
          <w:szCs w:val="20"/>
        </w:rPr>
        <w:t>Строк поставки товару: до ______________________________________________________________________</w:t>
      </w:r>
    </w:p>
    <w:p w14:paraId="2C91D0B0" w14:textId="77777777" w:rsidR="00E22C38" w:rsidRPr="00E21BC9" w:rsidRDefault="00E22C38" w:rsidP="004254C3">
      <w:pPr>
        <w:widowControl w:val="0"/>
        <w:numPr>
          <w:ilvl w:val="0"/>
          <w:numId w:val="5"/>
        </w:numPr>
        <w:autoSpaceDE w:val="0"/>
        <w:autoSpaceDN w:val="0"/>
        <w:adjustRightInd w:val="0"/>
        <w:jc w:val="both"/>
        <w:rPr>
          <w:color w:val="000000" w:themeColor="text1"/>
          <w:sz w:val="20"/>
          <w:szCs w:val="20"/>
        </w:rPr>
      </w:pPr>
      <w:r w:rsidRPr="00E21BC9">
        <w:rPr>
          <w:bCs/>
          <w:color w:val="000000" w:themeColor="text1"/>
          <w:sz w:val="20"/>
          <w:szCs w:val="20"/>
        </w:rPr>
        <w:t>Країна походження та виробник товару :__________________________________________________________</w:t>
      </w:r>
    </w:p>
    <w:p w14:paraId="70FFC67A" w14:textId="77777777" w:rsidR="00E22C38" w:rsidRPr="00E21BC9" w:rsidRDefault="00E22C38" w:rsidP="004254C3">
      <w:pPr>
        <w:widowControl w:val="0"/>
        <w:numPr>
          <w:ilvl w:val="0"/>
          <w:numId w:val="5"/>
        </w:numPr>
        <w:autoSpaceDE w:val="0"/>
        <w:autoSpaceDN w:val="0"/>
        <w:adjustRightInd w:val="0"/>
        <w:jc w:val="both"/>
        <w:rPr>
          <w:color w:val="000000" w:themeColor="text1"/>
          <w:sz w:val="20"/>
          <w:szCs w:val="20"/>
        </w:rPr>
      </w:pPr>
      <w:r w:rsidRPr="00E21BC9">
        <w:rPr>
          <w:bCs/>
          <w:color w:val="000000" w:themeColor="text1"/>
          <w:sz w:val="20"/>
          <w:szCs w:val="20"/>
        </w:rPr>
        <w:t>Умови поставки :______________________________________________________________________________</w:t>
      </w:r>
    </w:p>
    <w:p w14:paraId="1F6E2EA8" w14:textId="77777777" w:rsidR="00E22C38" w:rsidRPr="00E21BC9" w:rsidRDefault="00E22C38" w:rsidP="004254C3">
      <w:pPr>
        <w:widowControl w:val="0"/>
        <w:numPr>
          <w:ilvl w:val="0"/>
          <w:numId w:val="5"/>
        </w:numPr>
        <w:autoSpaceDE w:val="0"/>
        <w:autoSpaceDN w:val="0"/>
        <w:adjustRightInd w:val="0"/>
        <w:jc w:val="both"/>
        <w:rPr>
          <w:color w:val="000000" w:themeColor="text1"/>
          <w:sz w:val="20"/>
          <w:szCs w:val="20"/>
        </w:rPr>
      </w:pPr>
      <w:r w:rsidRPr="00E21BC9">
        <w:rPr>
          <w:bCs/>
          <w:color w:val="000000" w:themeColor="text1"/>
          <w:sz w:val="20"/>
          <w:szCs w:val="20"/>
        </w:rPr>
        <w:t>Пропозиція щодо предмету закупівлі Таблиця 1</w:t>
      </w:r>
      <w:r>
        <w:rPr>
          <w:bCs/>
          <w:color w:val="000000" w:themeColor="text1"/>
          <w:sz w:val="20"/>
          <w:szCs w:val="20"/>
        </w:rPr>
        <w:t>.</w:t>
      </w:r>
    </w:p>
    <w:p w14:paraId="6100B214" w14:textId="77777777" w:rsidR="00E22C38" w:rsidRPr="00E21BC9" w:rsidRDefault="00E22C38" w:rsidP="004254C3">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Рік виготовлення: 201</w:t>
      </w:r>
      <w:r w:rsidRPr="00E21BC9">
        <w:rPr>
          <w:color w:val="000000" w:themeColor="text1"/>
          <w:sz w:val="20"/>
          <w:szCs w:val="20"/>
          <w:lang w:val="en-US"/>
        </w:rPr>
        <w:t>_</w:t>
      </w:r>
      <w:r w:rsidRPr="00E21BC9">
        <w:rPr>
          <w:color w:val="000000" w:themeColor="text1"/>
          <w:sz w:val="20"/>
          <w:szCs w:val="20"/>
        </w:rPr>
        <w:t>р.</w:t>
      </w:r>
    </w:p>
    <w:p w14:paraId="72BC9B4E" w14:textId="77777777" w:rsidR="00E22C38" w:rsidRPr="00E21BC9" w:rsidRDefault="00E22C38" w:rsidP="00E22C38">
      <w:pPr>
        <w:pStyle w:val="a5"/>
        <w:ind w:firstLine="0"/>
        <w:jc w:val="left"/>
        <w:rPr>
          <w:rFonts w:cs="Arial"/>
          <w:bCs/>
          <w:color w:val="000000" w:themeColor="text1"/>
          <w:szCs w:val="28"/>
        </w:rPr>
      </w:pPr>
      <w:r w:rsidRPr="00E21BC9">
        <w:rPr>
          <w:rFonts w:cs="Arial"/>
          <w:b w:val="0"/>
          <w:bCs/>
          <w:color w:val="000000" w:themeColor="text1"/>
          <w:szCs w:val="28"/>
        </w:rPr>
        <w:t xml:space="preserve">                                                                                                                                           </w:t>
      </w:r>
      <w:r w:rsidRPr="00E21BC9">
        <w:rPr>
          <w:rFonts w:cs="Arial"/>
          <w:bCs/>
          <w:color w:val="000000" w:themeColor="text1"/>
          <w:szCs w:val="28"/>
        </w:rPr>
        <w:t>Таблиця 1</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984"/>
        <w:gridCol w:w="2552"/>
        <w:gridCol w:w="963"/>
        <w:gridCol w:w="1276"/>
        <w:gridCol w:w="1730"/>
        <w:gridCol w:w="1134"/>
      </w:tblGrid>
      <w:tr w:rsidR="00E22C38" w:rsidRPr="00E21BC9" w14:paraId="24CE0B58" w14:textId="77777777" w:rsidTr="0079766D">
        <w:tc>
          <w:tcPr>
            <w:tcW w:w="426" w:type="dxa"/>
            <w:vAlign w:val="center"/>
          </w:tcPr>
          <w:p w14:paraId="489EEAB5" w14:textId="77777777" w:rsidR="00E22C38" w:rsidRPr="00E21BC9" w:rsidRDefault="00E22C38" w:rsidP="0079766D">
            <w:pPr>
              <w:jc w:val="center"/>
              <w:rPr>
                <w:b/>
                <w:color w:val="000000" w:themeColor="text1"/>
                <w:sz w:val="20"/>
                <w:szCs w:val="20"/>
                <w:lang w:eastAsia="uk-UA"/>
              </w:rPr>
            </w:pPr>
            <w:r w:rsidRPr="00E21BC9">
              <w:rPr>
                <w:b/>
                <w:color w:val="000000" w:themeColor="text1"/>
                <w:sz w:val="20"/>
                <w:szCs w:val="20"/>
                <w:lang w:eastAsia="uk-UA"/>
              </w:rPr>
              <w:t>№ п/п</w:t>
            </w:r>
          </w:p>
        </w:tc>
        <w:tc>
          <w:tcPr>
            <w:tcW w:w="1984" w:type="dxa"/>
            <w:vAlign w:val="center"/>
          </w:tcPr>
          <w:p w14:paraId="139F06D6" w14:textId="77777777" w:rsidR="00E22C38" w:rsidRPr="00E21BC9" w:rsidRDefault="00E22C38" w:rsidP="0079766D">
            <w:pPr>
              <w:jc w:val="center"/>
              <w:rPr>
                <w:b/>
                <w:color w:val="000000" w:themeColor="text1"/>
                <w:sz w:val="20"/>
                <w:szCs w:val="20"/>
                <w:lang w:eastAsia="uk-UA"/>
              </w:rPr>
            </w:pPr>
          </w:p>
          <w:p w14:paraId="56D5F47E" w14:textId="77777777" w:rsidR="00E22C38" w:rsidRPr="00E21BC9" w:rsidRDefault="00E22C38" w:rsidP="0079766D">
            <w:pPr>
              <w:jc w:val="center"/>
              <w:rPr>
                <w:b/>
                <w:color w:val="000000" w:themeColor="text1"/>
                <w:sz w:val="20"/>
                <w:szCs w:val="20"/>
                <w:lang w:eastAsia="uk-UA"/>
              </w:rPr>
            </w:pPr>
            <w:r w:rsidRPr="00E21BC9">
              <w:rPr>
                <w:b/>
                <w:color w:val="000000" w:themeColor="text1"/>
                <w:sz w:val="20"/>
                <w:szCs w:val="20"/>
                <w:lang w:eastAsia="uk-UA"/>
              </w:rPr>
              <w:t>Найменування товару*</w:t>
            </w:r>
          </w:p>
        </w:tc>
        <w:tc>
          <w:tcPr>
            <w:tcW w:w="2552" w:type="dxa"/>
            <w:vAlign w:val="center"/>
          </w:tcPr>
          <w:p w14:paraId="69115AD1" w14:textId="77777777" w:rsidR="00E22C38" w:rsidRPr="00E21BC9" w:rsidRDefault="00E22C38" w:rsidP="0079766D">
            <w:pPr>
              <w:jc w:val="center"/>
              <w:rPr>
                <w:b/>
                <w:color w:val="000000" w:themeColor="text1"/>
                <w:sz w:val="20"/>
                <w:szCs w:val="20"/>
                <w:lang w:eastAsia="uk-UA"/>
              </w:rPr>
            </w:pPr>
            <w:r w:rsidRPr="00E21BC9">
              <w:rPr>
                <w:b/>
                <w:color w:val="000000" w:themeColor="text1"/>
                <w:sz w:val="20"/>
                <w:szCs w:val="20"/>
                <w:lang w:eastAsia="uk-UA"/>
              </w:rPr>
              <w:t>Найменування товару на англійській мові (для нерезидентів)**</w:t>
            </w:r>
          </w:p>
        </w:tc>
        <w:tc>
          <w:tcPr>
            <w:tcW w:w="963" w:type="dxa"/>
            <w:vAlign w:val="center"/>
          </w:tcPr>
          <w:p w14:paraId="59D5E3FC" w14:textId="77777777" w:rsidR="00E22C38" w:rsidRPr="00E21BC9" w:rsidRDefault="00E22C38" w:rsidP="0079766D">
            <w:pPr>
              <w:jc w:val="center"/>
              <w:rPr>
                <w:b/>
                <w:color w:val="000000" w:themeColor="text1"/>
                <w:sz w:val="20"/>
                <w:szCs w:val="20"/>
                <w:lang w:eastAsia="uk-UA"/>
              </w:rPr>
            </w:pPr>
            <w:r w:rsidRPr="00E21BC9">
              <w:rPr>
                <w:b/>
                <w:color w:val="000000" w:themeColor="text1"/>
                <w:sz w:val="20"/>
                <w:szCs w:val="20"/>
                <w:lang w:eastAsia="uk-UA"/>
              </w:rPr>
              <w:t>Оди. вим.</w:t>
            </w:r>
          </w:p>
        </w:tc>
        <w:tc>
          <w:tcPr>
            <w:tcW w:w="1276" w:type="dxa"/>
            <w:vAlign w:val="center"/>
          </w:tcPr>
          <w:p w14:paraId="7D980F23" w14:textId="77777777" w:rsidR="00E22C38" w:rsidRPr="00E21BC9" w:rsidRDefault="00E22C38" w:rsidP="0079766D">
            <w:pPr>
              <w:jc w:val="center"/>
              <w:rPr>
                <w:b/>
                <w:color w:val="000000" w:themeColor="text1"/>
                <w:sz w:val="20"/>
                <w:szCs w:val="20"/>
                <w:lang w:eastAsia="uk-UA"/>
              </w:rPr>
            </w:pPr>
            <w:r w:rsidRPr="00E21BC9">
              <w:rPr>
                <w:b/>
                <w:color w:val="000000" w:themeColor="text1"/>
                <w:sz w:val="20"/>
                <w:szCs w:val="20"/>
                <w:lang w:eastAsia="uk-UA"/>
              </w:rPr>
              <w:t>Кіль-кість</w:t>
            </w:r>
          </w:p>
        </w:tc>
        <w:tc>
          <w:tcPr>
            <w:tcW w:w="1730" w:type="dxa"/>
            <w:vAlign w:val="center"/>
          </w:tcPr>
          <w:p w14:paraId="4D89B4B0" w14:textId="77777777" w:rsidR="00E22C38" w:rsidRPr="00E21BC9" w:rsidRDefault="00E22C38" w:rsidP="0079766D">
            <w:pPr>
              <w:jc w:val="center"/>
              <w:rPr>
                <w:b/>
                <w:bCs/>
                <w:color w:val="000000" w:themeColor="text1"/>
                <w:sz w:val="20"/>
                <w:szCs w:val="20"/>
              </w:rPr>
            </w:pPr>
            <w:r w:rsidRPr="00E21BC9">
              <w:rPr>
                <w:b/>
                <w:bCs/>
                <w:color w:val="000000" w:themeColor="text1"/>
                <w:sz w:val="20"/>
                <w:szCs w:val="20"/>
              </w:rPr>
              <w:t>Ціна за одиницю***</w:t>
            </w:r>
          </w:p>
        </w:tc>
        <w:tc>
          <w:tcPr>
            <w:tcW w:w="1134" w:type="dxa"/>
            <w:vAlign w:val="center"/>
          </w:tcPr>
          <w:p w14:paraId="36E5B142" w14:textId="77777777" w:rsidR="00E22C38" w:rsidRPr="00E21BC9" w:rsidRDefault="00E22C38" w:rsidP="0079766D">
            <w:pPr>
              <w:jc w:val="center"/>
              <w:rPr>
                <w:b/>
                <w:bCs/>
                <w:color w:val="000000" w:themeColor="text1"/>
                <w:sz w:val="20"/>
                <w:szCs w:val="20"/>
              </w:rPr>
            </w:pPr>
            <w:r w:rsidRPr="00E21BC9">
              <w:rPr>
                <w:b/>
                <w:bCs/>
                <w:color w:val="000000" w:themeColor="text1"/>
                <w:sz w:val="20"/>
                <w:szCs w:val="20"/>
              </w:rPr>
              <w:t>Загальна вартість***</w:t>
            </w:r>
          </w:p>
        </w:tc>
      </w:tr>
      <w:tr w:rsidR="00E22C38" w:rsidRPr="00E21BC9" w14:paraId="28F33274" w14:textId="77777777" w:rsidTr="0079766D">
        <w:tc>
          <w:tcPr>
            <w:tcW w:w="426" w:type="dxa"/>
          </w:tcPr>
          <w:p w14:paraId="0F95E4B2" w14:textId="77777777" w:rsidR="00E22C38" w:rsidRPr="00E21BC9" w:rsidRDefault="00E22C38" w:rsidP="0079766D">
            <w:pPr>
              <w:jc w:val="center"/>
              <w:rPr>
                <w:color w:val="000000" w:themeColor="text1"/>
                <w:lang w:eastAsia="uk-UA"/>
              </w:rPr>
            </w:pPr>
            <w:r w:rsidRPr="00E21BC9">
              <w:rPr>
                <w:color w:val="000000" w:themeColor="text1"/>
                <w:lang w:eastAsia="uk-UA"/>
              </w:rPr>
              <w:t>1</w:t>
            </w:r>
          </w:p>
        </w:tc>
        <w:tc>
          <w:tcPr>
            <w:tcW w:w="1984" w:type="dxa"/>
          </w:tcPr>
          <w:p w14:paraId="04733D36" w14:textId="77777777" w:rsidR="00E22C38" w:rsidRPr="00E21BC9" w:rsidRDefault="00E22C38" w:rsidP="0079766D">
            <w:pPr>
              <w:rPr>
                <w:color w:val="000000" w:themeColor="text1"/>
                <w:lang w:eastAsia="uk-UA"/>
              </w:rPr>
            </w:pPr>
          </w:p>
        </w:tc>
        <w:tc>
          <w:tcPr>
            <w:tcW w:w="2552" w:type="dxa"/>
          </w:tcPr>
          <w:p w14:paraId="53FFEB1A" w14:textId="77777777" w:rsidR="00E22C38" w:rsidRPr="00E21BC9" w:rsidRDefault="00E22C38" w:rsidP="0079766D">
            <w:pPr>
              <w:jc w:val="center"/>
              <w:rPr>
                <w:color w:val="000000" w:themeColor="text1"/>
                <w:lang w:eastAsia="uk-UA"/>
              </w:rPr>
            </w:pPr>
          </w:p>
        </w:tc>
        <w:tc>
          <w:tcPr>
            <w:tcW w:w="963" w:type="dxa"/>
          </w:tcPr>
          <w:p w14:paraId="1BEB1DEA" w14:textId="77777777" w:rsidR="00E22C38" w:rsidRPr="00E21BC9" w:rsidRDefault="00E22C38" w:rsidP="0079766D">
            <w:pPr>
              <w:jc w:val="center"/>
              <w:rPr>
                <w:color w:val="000000" w:themeColor="text1"/>
                <w:lang w:eastAsia="uk-UA"/>
              </w:rPr>
            </w:pPr>
          </w:p>
        </w:tc>
        <w:tc>
          <w:tcPr>
            <w:tcW w:w="1276" w:type="dxa"/>
          </w:tcPr>
          <w:p w14:paraId="25E748D7" w14:textId="77777777" w:rsidR="00E22C38" w:rsidRPr="00E21BC9" w:rsidRDefault="00E22C38" w:rsidP="0079766D">
            <w:pPr>
              <w:jc w:val="center"/>
              <w:rPr>
                <w:color w:val="000000" w:themeColor="text1"/>
                <w:lang w:eastAsia="uk-UA"/>
              </w:rPr>
            </w:pPr>
          </w:p>
        </w:tc>
        <w:tc>
          <w:tcPr>
            <w:tcW w:w="1730" w:type="dxa"/>
          </w:tcPr>
          <w:p w14:paraId="34E227BD" w14:textId="77777777" w:rsidR="00E22C38" w:rsidRPr="00E21BC9" w:rsidRDefault="00E22C38" w:rsidP="0079766D">
            <w:pPr>
              <w:rPr>
                <w:color w:val="000000" w:themeColor="text1"/>
                <w:lang w:eastAsia="uk-UA"/>
              </w:rPr>
            </w:pPr>
          </w:p>
        </w:tc>
        <w:tc>
          <w:tcPr>
            <w:tcW w:w="1134" w:type="dxa"/>
          </w:tcPr>
          <w:p w14:paraId="631B4A03" w14:textId="77777777" w:rsidR="00E22C38" w:rsidRPr="00E21BC9" w:rsidRDefault="00E22C38" w:rsidP="0079766D">
            <w:pPr>
              <w:rPr>
                <w:color w:val="000000" w:themeColor="text1"/>
                <w:lang w:eastAsia="uk-UA"/>
              </w:rPr>
            </w:pPr>
          </w:p>
        </w:tc>
      </w:tr>
      <w:tr w:rsidR="00E22C38" w:rsidRPr="00E21BC9" w14:paraId="0103FFD9" w14:textId="77777777" w:rsidTr="0079766D">
        <w:tc>
          <w:tcPr>
            <w:tcW w:w="426" w:type="dxa"/>
          </w:tcPr>
          <w:p w14:paraId="14E34C0F" w14:textId="77777777" w:rsidR="00E22C38" w:rsidRPr="00E21BC9" w:rsidRDefault="00E22C38" w:rsidP="0079766D">
            <w:pPr>
              <w:rPr>
                <w:color w:val="000000" w:themeColor="text1"/>
                <w:lang w:eastAsia="uk-UA"/>
              </w:rPr>
            </w:pPr>
          </w:p>
        </w:tc>
        <w:tc>
          <w:tcPr>
            <w:tcW w:w="1984" w:type="dxa"/>
          </w:tcPr>
          <w:p w14:paraId="6EE98C9A" w14:textId="77777777" w:rsidR="00E22C38" w:rsidRPr="00E21BC9" w:rsidRDefault="00E22C38" w:rsidP="0079766D">
            <w:pPr>
              <w:rPr>
                <w:color w:val="000000" w:themeColor="text1"/>
                <w:lang w:eastAsia="uk-UA"/>
              </w:rPr>
            </w:pPr>
            <w:r w:rsidRPr="00E21BC9">
              <w:rPr>
                <w:color w:val="000000" w:themeColor="text1"/>
                <w:lang w:eastAsia="uk-UA"/>
              </w:rPr>
              <w:t>Всього</w:t>
            </w:r>
          </w:p>
        </w:tc>
        <w:tc>
          <w:tcPr>
            <w:tcW w:w="2552" w:type="dxa"/>
          </w:tcPr>
          <w:p w14:paraId="10C3CFC8" w14:textId="77777777" w:rsidR="00E22C38" w:rsidRPr="00E21BC9" w:rsidRDefault="00E22C38" w:rsidP="0079766D">
            <w:pPr>
              <w:rPr>
                <w:color w:val="000000" w:themeColor="text1"/>
                <w:lang w:eastAsia="uk-UA"/>
              </w:rPr>
            </w:pPr>
          </w:p>
        </w:tc>
        <w:tc>
          <w:tcPr>
            <w:tcW w:w="963" w:type="dxa"/>
          </w:tcPr>
          <w:p w14:paraId="4306EB6C" w14:textId="77777777" w:rsidR="00E22C38" w:rsidRPr="00E21BC9" w:rsidRDefault="00E22C38" w:rsidP="0079766D">
            <w:pPr>
              <w:rPr>
                <w:color w:val="000000" w:themeColor="text1"/>
                <w:lang w:eastAsia="uk-UA"/>
              </w:rPr>
            </w:pPr>
          </w:p>
        </w:tc>
        <w:tc>
          <w:tcPr>
            <w:tcW w:w="1276" w:type="dxa"/>
          </w:tcPr>
          <w:p w14:paraId="7B8257D0" w14:textId="77777777" w:rsidR="00E22C38" w:rsidRPr="00E21BC9" w:rsidRDefault="00E22C38" w:rsidP="0079766D">
            <w:pPr>
              <w:rPr>
                <w:color w:val="000000" w:themeColor="text1"/>
                <w:lang w:eastAsia="uk-UA"/>
              </w:rPr>
            </w:pPr>
          </w:p>
        </w:tc>
        <w:tc>
          <w:tcPr>
            <w:tcW w:w="1730" w:type="dxa"/>
          </w:tcPr>
          <w:p w14:paraId="526FAEA3" w14:textId="77777777" w:rsidR="00E22C38" w:rsidRPr="00E21BC9" w:rsidRDefault="00E22C38" w:rsidP="0079766D">
            <w:pPr>
              <w:rPr>
                <w:color w:val="000000" w:themeColor="text1"/>
                <w:lang w:eastAsia="uk-UA"/>
              </w:rPr>
            </w:pPr>
          </w:p>
        </w:tc>
        <w:tc>
          <w:tcPr>
            <w:tcW w:w="1134" w:type="dxa"/>
          </w:tcPr>
          <w:p w14:paraId="218B8898" w14:textId="77777777" w:rsidR="00E22C38" w:rsidRPr="00E21BC9" w:rsidRDefault="00E22C38" w:rsidP="0079766D">
            <w:pPr>
              <w:rPr>
                <w:color w:val="000000" w:themeColor="text1"/>
                <w:lang w:eastAsia="uk-UA"/>
              </w:rPr>
            </w:pPr>
          </w:p>
        </w:tc>
      </w:tr>
    </w:tbl>
    <w:p w14:paraId="117AC608" w14:textId="77777777" w:rsidR="00E22C38" w:rsidRPr="00E21BC9" w:rsidRDefault="00E22C38" w:rsidP="00E22C38">
      <w:pPr>
        <w:jc w:val="both"/>
        <w:rPr>
          <w:b/>
          <w:i/>
          <w:color w:val="000000" w:themeColor="text1"/>
          <w:sz w:val="22"/>
          <w:szCs w:val="22"/>
        </w:rPr>
      </w:pPr>
      <w:r w:rsidRPr="00E21BC9">
        <w:rPr>
          <w:b/>
          <w:i/>
          <w:color w:val="000000" w:themeColor="text1"/>
          <w:sz w:val="22"/>
          <w:szCs w:val="22"/>
        </w:rPr>
        <w:lastRenderedPageBreak/>
        <w:t>* - Учасник зазначає назву товару (продукції) ту що зазначена в сертифікаті якості або паспорті на предмет закупівлі</w:t>
      </w:r>
    </w:p>
    <w:p w14:paraId="2E0BDC1A" w14:textId="77777777" w:rsidR="00E22C38" w:rsidRPr="00E21BC9" w:rsidRDefault="00E22C38" w:rsidP="00E22C38">
      <w:pPr>
        <w:jc w:val="both"/>
        <w:rPr>
          <w:b/>
          <w:i/>
          <w:color w:val="000000" w:themeColor="text1"/>
          <w:sz w:val="22"/>
          <w:szCs w:val="22"/>
        </w:rPr>
      </w:pPr>
      <w:r w:rsidRPr="00E21BC9">
        <w:rPr>
          <w:b/>
          <w:i/>
          <w:color w:val="000000" w:themeColor="text1"/>
          <w:sz w:val="22"/>
          <w:szCs w:val="22"/>
        </w:rPr>
        <w:t>** - При зазначенні найменування на англійській мові учасник-нерезидент має зазначити те формулювання, що буде відображене у товаро-супровідних документах при відвантаженні Товару. Переклад на українську мову має повністю відповідати англомовній версії; всі артикули/позначення, що зазначені в англійській мові мають бути ідентично зазначені в українській версії.</w:t>
      </w:r>
    </w:p>
    <w:p w14:paraId="1807A375" w14:textId="77777777" w:rsidR="00E22C38" w:rsidRPr="00E21BC9" w:rsidRDefault="00E22C38" w:rsidP="00E22C38">
      <w:pPr>
        <w:jc w:val="both"/>
        <w:rPr>
          <w:b/>
          <w:i/>
          <w:color w:val="000000" w:themeColor="text1"/>
          <w:sz w:val="22"/>
          <w:szCs w:val="22"/>
        </w:rPr>
      </w:pPr>
      <w:r w:rsidRPr="00E21BC9">
        <w:rPr>
          <w:b/>
          <w:i/>
          <w:color w:val="000000" w:themeColor="text1"/>
          <w:sz w:val="22"/>
          <w:szCs w:val="22"/>
        </w:rPr>
        <w:t xml:space="preserve">*** - зазначається вартість на умовах та у валюті Учасника (вартість договору). </w:t>
      </w:r>
      <w:r w:rsidRPr="00E21BC9">
        <w:rPr>
          <w:rFonts w:cs="Arial"/>
          <w:b/>
          <w:bCs/>
          <w:color w:val="000000" w:themeColor="text1"/>
          <w:szCs w:val="28"/>
        </w:rPr>
        <w:t xml:space="preserve">  </w:t>
      </w:r>
    </w:p>
    <w:p w14:paraId="78167EB4" w14:textId="77777777" w:rsidR="00E22C38" w:rsidRPr="00E21BC9" w:rsidRDefault="00E22C38" w:rsidP="00E22C38">
      <w:pPr>
        <w:jc w:val="both"/>
        <w:rPr>
          <w:b/>
          <w:bCs/>
          <w:color w:val="000000" w:themeColor="text1"/>
        </w:rPr>
      </w:pPr>
    </w:p>
    <w:p w14:paraId="1207B49E" w14:textId="77777777" w:rsidR="00E22C38" w:rsidRPr="00E21BC9" w:rsidRDefault="00E22C38" w:rsidP="00E22C38">
      <w:pPr>
        <w:spacing w:line="276" w:lineRule="auto"/>
        <w:jc w:val="both"/>
        <w:rPr>
          <w:color w:val="000000" w:themeColor="text1"/>
          <w:sz w:val="22"/>
          <w:szCs w:val="22"/>
        </w:rPr>
      </w:pP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t>__________________________________________________________________________________</w:t>
      </w:r>
    </w:p>
    <w:p w14:paraId="4CA8DEF3" w14:textId="77777777" w:rsidR="00E22C38" w:rsidRPr="00E21BC9" w:rsidRDefault="00E22C38" w:rsidP="00E22C38">
      <w:pPr>
        <w:jc w:val="both"/>
        <w:rPr>
          <w:b/>
          <w:bCs/>
          <w:color w:val="000000" w:themeColor="text1"/>
        </w:rPr>
      </w:pPr>
    </w:p>
    <w:p w14:paraId="057DEA0C" w14:textId="77777777" w:rsidR="00E22C38" w:rsidRPr="00E21BC9" w:rsidRDefault="00E22C38" w:rsidP="00E22C38">
      <w:pPr>
        <w:jc w:val="center"/>
        <w:rPr>
          <w:b/>
          <w:bCs/>
          <w:i/>
          <w:color w:val="000000" w:themeColor="text1"/>
        </w:rPr>
      </w:pPr>
      <w:r w:rsidRPr="00E21BC9">
        <w:rPr>
          <w:b/>
          <w:bCs/>
          <w:i/>
          <w:color w:val="000000" w:themeColor="text1"/>
        </w:rPr>
        <w:t>Посада, прізвище, ініціали, підпис уповноваженої особи Учасника, завірені печаткою</w:t>
      </w:r>
      <w:r w:rsidRPr="00E21BC9">
        <w:rPr>
          <w:bCs/>
          <w:i/>
          <w:color w:val="000000" w:themeColor="text1"/>
          <w:vertAlign w:val="superscript"/>
        </w:rPr>
        <w:t>*</w:t>
      </w:r>
    </w:p>
    <w:p w14:paraId="4A8872B3" w14:textId="77777777" w:rsidR="00E22C38" w:rsidRPr="00E21BC9" w:rsidRDefault="00E22C38" w:rsidP="00E22C38">
      <w:pPr>
        <w:jc w:val="center"/>
        <w:rPr>
          <w:i/>
          <w:color w:val="000000" w:themeColor="text1"/>
          <w:sz w:val="22"/>
          <w:szCs w:val="22"/>
        </w:rPr>
      </w:pPr>
      <w:r w:rsidRPr="00E21BC9">
        <w:rPr>
          <w:i/>
          <w:color w:val="000000" w:themeColor="text1"/>
          <w:sz w:val="22"/>
          <w:szCs w:val="22"/>
        </w:rPr>
        <w:t>(</w:t>
      </w:r>
      <w:r w:rsidRPr="00E21BC9">
        <w:rPr>
          <w:i/>
          <w:color w:val="000000" w:themeColor="text1"/>
          <w:sz w:val="22"/>
          <w:szCs w:val="22"/>
          <w:vertAlign w:val="superscript"/>
        </w:rPr>
        <w:t>*</w:t>
      </w:r>
      <w:r w:rsidRPr="00E21BC9">
        <w:rPr>
          <w:i/>
          <w:color w:val="000000" w:themeColor="text1"/>
          <w:sz w:val="22"/>
          <w:szCs w:val="22"/>
        </w:rPr>
        <w:t xml:space="preserve"> Ця вимога не стосується Учасників,  які в своїй діяльності не користуються печаткою згідно з чинним законодавством)</w:t>
      </w:r>
    </w:p>
    <w:p w14:paraId="6FA51A89" w14:textId="77777777" w:rsidR="00E22C38" w:rsidRPr="00E21BC9" w:rsidRDefault="00E22C38" w:rsidP="00E22C38">
      <w:pPr>
        <w:tabs>
          <w:tab w:val="left" w:pos="3720"/>
        </w:tabs>
        <w:contextualSpacing/>
        <w:jc w:val="both"/>
        <w:rPr>
          <w:color w:val="000000" w:themeColor="text1"/>
          <w:sz w:val="22"/>
          <w:szCs w:val="22"/>
        </w:rPr>
      </w:pPr>
    </w:p>
    <w:p w14:paraId="2BF7EDFC" w14:textId="77777777" w:rsidR="00E22C38" w:rsidRPr="009C1266" w:rsidRDefault="00E22C38" w:rsidP="00E22C38">
      <w:pPr>
        <w:tabs>
          <w:tab w:val="left" w:pos="3720"/>
        </w:tabs>
        <w:ind w:firstLine="709"/>
        <w:contextualSpacing/>
        <w:jc w:val="both"/>
        <w:rPr>
          <w:i/>
          <w:color w:val="000000" w:themeColor="text1"/>
          <w:sz w:val="22"/>
          <w:szCs w:val="22"/>
        </w:rPr>
      </w:pPr>
      <w:r w:rsidRPr="009C1266">
        <w:rPr>
          <w:i/>
          <w:color w:val="000000" w:themeColor="text1"/>
          <w:sz w:val="22"/>
          <w:szCs w:val="22"/>
        </w:rPr>
        <w:t xml:space="preserve">При передбаченій передоплаті/авансу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6171ABE5" w14:textId="77777777" w:rsidR="00E22C38" w:rsidRPr="009C1266" w:rsidRDefault="00E22C38" w:rsidP="00E22C38">
      <w:pPr>
        <w:tabs>
          <w:tab w:val="left" w:pos="3720"/>
        </w:tabs>
        <w:ind w:firstLine="709"/>
        <w:contextualSpacing/>
        <w:jc w:val="both"/>
        <w:rPr>
          <w:i/>
          <w:color w:val="000000" w:themeColor="text1"/>
          <w:sz w:val="22"/>
          <w:szCs w:val="22"/>
        </w:rPr>
      </w:pPr>
    </w:p>
    <w:p w14:paraId="60DC57BE" w14:textId="77777777" w:rsidR="00E22C38" w:rsidRPr="009C1266" w:rsidRDefault="00E22C38" w:rsidP="00E22C38">
      <w:pPr>
        <w:tabs>
          <w:tab w:val="left" w:pos="3720"/>
        </w:tabs>
        <w:ind w:firstLine="709"/>
        <w:contextualSpacing/>
        <w:jc w:val="both"/>
        <w:rPr>
          <w:i/>
          <w:color w:val="000000" w:themeColor="text1"/>
          <w:sz w:val="22"/>
          <w:szCs w:val="22"/>
        </w:rPr>
      </w:pPr>
      <w:r w:rsidRPr="009C1266">
        <w:rPr>
          <w:i/>
          <w:color w:val="000000" w:themeColor="text1"/>
          <w:sz w:val="22"/>
          <w:szCs w:val="22"/>
        </w:rPr>
        <w:t xml:space="preserve">При </w:t>
      </w:r>
      <w:r>
        <w:rPr>
          <w:i/>
          <w:color w:val="000000" w:themeColor="text1"/>
          <w:sz w:val="22"/>
          <w:szCs w:val="22"/>
        </w:rPr>
        <w:t xml:space="preserve">завантаженні </w:t>
      </w:r>
      <w:r w:rsidRPr="009C1266">
        <w:rPr>
          <w:i/>
          <w:color w:val="000000" w:themeColor="text1"/>
          <w:sz w:val="22"/>
          <w:szCs w:val="22"/>
        </w:rPr>
        <w:t>цінової пропозиції Учасник- резидент/нерезидент має враховувати наступну інформацію.</w:t>
      </w:r>
    </w:p>
    <w:p w14:paraId="001EEEEA" w14:textId="77777777" w:rsidR="00E22C38" w:rsidRPr="009C1266" w:rsidRDefault="00E22C38" w:rsidP="00E22C38">
      <w:pPr>
        <w:tabs>
          <w:tab w:val="left" w:pos="3720"/>
        </w:tabs>
        <w:ind w:firstLine="709"/>
        <w:contextualSpacing/>
        <w:jc w:val="both"/>
        <w:rPr>
          <w:i/>
          <w:color w:val="000000" w:themeColor="text1"/>
          <w:sz w:val="22"/>
          <w:szCs w:val="22"/>
        </w:rPr>
      </w:pPr>
      <w:r w:rsidRPr="009C1266">
        <w:rPr>
          <w:i/>
          <w:color w:val="000000" w:themeColor="text1"/>
          <w:sz w:val="22"/>
          <w:szCs w:val="22"/>
        </w:rPr>
        <w:t>Якщо в ціновій пропозиції передбачена передоплата, здійснення розрахунків можливе прямим банківським платежем або за акредитивною формою, якщо інше не передбачене діючим, на момент укладання договору, законодавством України.</w:t>
      </w:r>
    </w:p>
    <w:p w14:paraId="3DC04726" w14:textId="77777777" w:rsidR="00E22C38" w:rsidRPr="009C1266" w:rsidRDefault="00E22C38" w:rsidP="00E22C38">
      <w:pPr>
        <w:tabs>
          <w:tab w:val="left" w:pos="3720"/>
        </w:tabs>
        <w:ind w:firstLine="709"/>
        <w:contextualSpacing/>
        <w:jc w:val="both"/>
        <w:rPr>
          <w:i/>
          <w:color w:val="000000" w:themeColor="text1"/>
          <w:sz w:val="22"/>
          <w:szCs w:val="22"/>
        </w:rPr>
      </w:pPr>
      <w:r w:rsidRPr="009C1266">
        <w:rPr>
          <w:i/>
          <w:color w:val="000000" w:themeColor="text1"/>
          <w:sz w:val="22"/>
          <w:szCs w:val="22"/>
        </w:rPr>
        <w:t>У випадку акредитивної форми розрахунку, учасник-нерезидент має врахувати у вартість своєї цінової пропозиції наступний розподіл банківських комісій:</w:t>
      </w:r>
    </w:p>
    <w:p w14:paraId="147642DE" w14:textId="77777777" w:rsidR="00E22C38" w:rsidRPr="009C1266" w:rsidRDefault="00E22C38" w:rsidP="00E22C38">
      <w:pPr>
        <w:tabs>
          <w:tab w:val="left" w:pos="3720"/>
        </w:tabs>
        <w:ind w:firstLine="709"/>
        <w:contextualSpacing/>
        <w:jc w:val="both"/>
        <w:rPr>
          <w:i/>
          <w:color w:val="000000" w:themeColor="text1"/>
          <w:sz w:val="22"/>
          <w:szCs w:val="22"/>
        </w:rPr>
      </w:pPr>
      <w:r w:rsidRPr="009C1266">
        <w:rPr>
          <w:i/>
          <w:color w:val="000000" w:themeColor="text1"/>
          <w:sz w:val="22"/>
          <w:szCs w:val="22"/>
        </w:rPr>
        <w:t>«Всі витрати по обслуговуванню акредитиву на території України оплачує Покупець. Всі витрати за межами України, в тому числі комісію за підтвердження акредитиву та гарантійне покриття Міжнародної фінансової організації/ЄБРР оплачує Продавець. Витрати за внесення змін до акредитиву лягають на Сторону, яка ініціює такі зміни».</w:t>
      </w:r>
    </w:p>
    <w:p w14:paraId="17EFFA25" w14:textId="77777777" w:rsidR="00E22C38" w:rsidRPr="00E21BC9" w:rsidRDefault="00E22C38" w:rsidP="00E22C38">
      <w:pPr>
        <w:tabs>
          <w:tab w:val="left" w:pos="3720"/>
        </w:tabs>
        <w:ind w:firstLine="709"/>
        <w:contextualSpacing/>
        <w:jc w:val="both"/>
        <w:rPr>
          <w:i/>
          <w:color w:val="000000" w:themeColor="text1"/>
          <w:sz w:val="22"/>
          <w:szCs w:val="22"/>
        </w:rPr>
      </w:pPr>
      <w:r w:rsidRPr="009C1266">
        <w:rPr>
          <w:i/>
          <w:color w:val="000000" w:themeColor="text1"/>
          <w:sz w:val="22"/>
          <w:szCs w:val="22"/>
        </w:rPr>
        <w:t>Акредитиви підпорядковуються Уніфікованим правилам і звичаям для документарних акредитивів в редакції 2007р., опублікованим Міжнародною торговою палатою під №600».</w:t>
      </w:r>
    </w:p>
    <w:p w14:paraId="6C5C1975" w14:textId="77777777" w:rsidR="00E22C38" w:rsidRPr="00E21BC9" w:rsidRDefault="00E22C38" w:rsidP="00E22C38">
      <w:pPr>
        <w:tabs>
          <w:tab w:val="left" w:pos="3720"/>
        </w:tabs>
        <w:ind w:firstLine="709"/>
        <w:contextualSpacing/>
        <w:jc w:val="both"/>
        <w:rPr>
          <w:i/>
          <w:color w:val="000000" w:themeColor="text1"/>
          <w:sz w:val="22"/>
          <w:szCs w:val="22"/>
        </w:rPr>
      </w:pPr>
    </w:p>
    <w:p w14:paraId="24498A4D" w14:textId="77777777" w:rsidR="00E22C38" w:rsidRPr="00E21BC9" w:rsidRDefault="00E22C38" w:rsidP="00E22C38">
      <w:pPr>
        <w:tabs>
          <w:tab w:val="left" w:pos="3720"/>
        </w:tabs>
        <w:ind w:firstLine="709"/>
        <w:contextualSpacing/>
        <w:jc w:val="both"/>
        <w:rPr>
          <w:i/>
          <w:color w:val="000000" w:themeColor="text1"/>
          <w:sz w:val="22"/>
          <w:szCs w:val="22"/>
        </w:rPr>
      </w:pPr>
    </w:p>
    <w:p w14:paraId="344B7BEC" w14:textId="77777777" w:rsidR="00E22C38" w:rsidRPr="00E21BC9" w:rsidRDefault="00E22C38" w:rsidP="00E22C38">
      <w:pPr>
        <w:tabs>
          <w:tab w:val="left" w:pos="3720"/>
        </w:tabs>
        <w:ind w:firstLine="709"/>
        <w:contextualSpacing/>
        <w:jc w:val="both"/>
        <w:rPr>
          <w:i/>
          <w:color w:val="000000" w:themeColor="text1"/>
          <w:sz w:val="22"/>
          <w:szCs w:val="22"/>
        </w:rPr>
      </w:pPr>
      <w:r w:rsidRPr="00E21BC9">
        <w:rPr>
          <w:i/>
          <w:color w:val="000000" w:themeColor="text1"/>
          <w:sz w:val="22"/>
          <w:szCs w:val="22"/>
        </w:rPr>
        <w:t xml:space="preserve">При наявності супутніх послуг (пуско-налагоджувальні роботи, шеф-монтаж), вартість таких послуг має бути зазначена </w:t>
      </w:r>
      <w:r w:rsidRPr="00732569">
        <w:rPr>
          <w:i/>
          <w:color w:val="000000" w:themeColor="text1"/>
          <w:sz w:val="22"/>
          <w:szCs w:val="22"/>
        </w:rPr>
        <w:t>окремо від вартості товару.</w:t>
      </w:r>
    </w:p>
    <w:p w14:paraId="4EDDDF4E" w14:textId="77777777" w:rsidR="00E22C38" w:rsidRPr="00E21BC9" w:rsidRDefault="00E22C38" w:rsidP="00E22C38">
      <w:pPr>
        <w:tabs>
          <w:tab w:val="left" w:pos="3720"/>
        </w:tabs>
        <w:contextualSpacing/>
        <w:jc w:val="both"/>
        <w:rPr>
          <w:i/>
          <w:color w:val="000000" w:themeColor="text1"/>
          <w:sz w:val="22"/>
          <w:szCs w:val="22"/>
        </w:rPr>
      </w:pPr>
    </w:p>
    <w:p w14:paraId="30CC939F" w14:textId="77777777" w:rsidR="00E22C38" w:rsidRPr="00E21BC9" w:rsidRDefault="00E22C38" w:rsidP="00E22C38">
      <w:pPr>
        <w:tabs>
          <w:tab w:val="left" w:pos="3720"/>
        </w:tabs>
        <w:contextualSpacing/>
        <w:jc w:val="both"/>
        <w:rPr>
          <w:i/>
          <w:color w:val="000000" w:themeColor="text1"/>
          <w:sz w:val="22"/>
          <w:szCs w:val="22"/>
        </w:rPr>
      </w:pPr>
    </w:p>
    <w:p w14:paraId="3347FDE6" w14:textId="77777777" w:rsidR="00E22C38" w:rsidRPr="00E21BC9" w:rsidRDefault="00E22C38" w:rsidP="00E22C38">
      <w:pPr>
        <w:keepNext/>
        <w:ind w:right="-99" w:firstLine="426"/>
        <w:jc w:val="right"/>
        <w:outlineLvl w:val="0"/>
        <w:rPr>
          <w:b/>
          <w:bCs/>
          <w:color w:val="000000" w:themeColor="text1"/>
          <w:sz w:val="28"/>
          <w:szCs w:val="28"/>
        </w:rPr>
      </w:pPr>
    </w:p>
    <w:p w14:paraId="6BE430CD" w14:textId="77777777" w:rsidR="00E22C38" w:rsidRPr="00E21BC9" w:rsidRDefault="00E22C38" w:rsidP="00E22C38">
      <w:pPr>
        <w:keepNext/>
        <w:ind w:right="-99" w:firstLine="426"/>
        <w:jc w:val="right"/>
        <w:outlineLvl w:val="0"/>
        <w:rPr>
          <w:b/>
          <w:bCs/>
          <w:color w:val="000000" w:themeColor="text1"/>
        </w:rPr>
      </w:pPr>
    </w:p>
    <w:p w14:paraId="2C3116EB" w14:textId="77777777" w:rsidR="00E22C38" w:rsidRPr="00E21BC9" w:rsidRDefault="00E22C38" w:rsidP="00E22C38">
      <w:pPr>
        <w:keepNext/>
        <w:ind w:right="-99" w:firstLine="426"/>
        <w:jc w:val="right"/>
        <w:outlineLvl w:val="0"/>
        <w:rPr>
          <w:b/>
          <w:bCs/>
          <w:color w:val="000000" w:themeColor="text1"/>
        </w:rPr>
      </w:pPr>
    </w:p>
    <w:p w14:paraId="72490551" w14:textId="77777777" w:rsidR="00E22C38" w:rsidRPr="00E21BC9" w:rsidRDefault="00E22C38" w:rsidP="00E22C38">
      <w:pPr>
        <w:spacing w:after="160" w:line="259" w:lineRule="auto"/>
        <w:rPr>
          <w:color w:val="000000" w:themeColor="text1"/>
        </w:rPr>
      </w:pPr>
      <w:r w:rsidRPr="00E21BC9">
        <w:rPr>
          <w:color w:val="000000" w:themeColor="text1"/>
        </w:rPr>
        <w:br w:type="page"/>
      </w:r>
    </w:p>
    <w:p w14:paraId="765DED5B" w14:textId="77777777" w:rsidR="00992DAA" w:rsidRDefault="00992DAA" w:rsidP="007A06CD">
      <w:pPr>
        <w:pStyle w:val="1"/>
        <w:ind w:firstLine="426"/>
        <w:jc w:val="right"/>
        <w:rPr>
          <w:color w:val="000000" w:themeColor="text1"/>
          <w:sz w:val="24"/>
          <w:szCs w:val="24"/>
        </w:rPr>
      </w:pPr>
      <w:r>
        <w:rPr>
          <w:color w:val="000000" w:themeColor="text1"/>
          <w:sz w:val="24"/>
          <w:szCs w:val="24"/>
        </w:rPr>
        <w:lastRenderedPageBreak/>
        <w:t>Додаток 4</w:t>
      </w:r>
    </w:p>
    <w:p w14:paraId="0C67C2DC" w14:textId="77777777" w:rsidR="007A06CD" w:rsidRPr="00E21BC9" w:rsidRDefault="00992DAA" w:rsidP="007A06CD">
      <w:pPr>
        <w:pStyle w:val="1"/>
        <w:ind w:firstLine="426"/>
        <w:jc w:val="right"/>
        <w:rPr>
          <w:color w:val="000000" w:themeColor="text1"/>
          <w:sz w:val="24"/>
          <w:szCs w:val="24"/>
        </w:rPr>
      </w:pPr>
      <w:r>
        <w:rPr>
          <w:color w:val="000000" w:themeColor="text1"/>
          <w:sz w:val="24"/>
          <w:szCs w:val="24"/>
        </w:rPr>
        <w:t>До документації</w:t>
      </w:r>
      <w:r w:rsidR="007A06CD" w:rsidRPr="00E21BC9">
        <w:rPr>
          <w:color w:val="000000" w:themeColor="text1"/>
          <w:sz w:val="24"/>
          <w:szCs w:val="24"/>
        </w:rPr>
        <w:t xml:space="preserve"> </w:t>
      </w:r>
    </w:p>
    <w:p w14:paraId="03AB1CB6" w14:textId="77777777" w:rsidR="00B42487" w:rsidRDefault="00B42487" w:rsidP="00E22C38">
      <w:pPr>
        <w:ind w:firstLine="540"/>
        <w:jc w:val="right"/>
        <w:rPr>
          <w:b/>
        </w:rPr>
      </w:pPr>
    </w:p>
    <w:tbl>
      <w:tblPr>
        <w:tblW w:w="9996" w:type="dxa"/>
        <w:tblInd w:w="142" w:type="dxa"/>
        <w:tblLayout w:type="fixed"/>
        <w:tblLook w:val="0000" w:firstRow="0" w:lastRow="0" w:firstColumn="0" w:lastColumn="0" w:noHBand="0" w:noVBand="0"/>
      </w:tblPr>
      <w:tblGrid>
        <w:gridCol w:w="4928"/>
        <w:gridCol w:w="5068"/>
      </w:tblGrid>
      <w:tr w:rsidR="00A35AF7" w:rsidRPr="00222AA8" w14:paraId="03BC2264" w14:textId="77777777" w:rsidTr="00511ADB">
        <w:tc>
          <w:tcPr>
            <w:tcW w:w="4928" w:type="dxa"/>
          </w:tcPr>
          <w:p w14:paraId="56791ABA" w14:textId="77777777" w:rsidR="00A35AF7" w:rsidRPr="00AE588B" w:rsidRDefault="00A35AF7" w:rsidP="00511ADB">
            <w:pPr>
              <w:widowControl w:val="0"/>
              <w:autoSpaceDE w:val="0"/>
              <w:autoSpaceDN w:val="0"/>
              <w:adjustRightInd w:val="0"/>
              <w:ind w:right="380"/>
              <w:rPr>
                <w:b/>
                <w:bCs/>
                <w:lang w:val="ru-RU"/>
              </w:rPr>
            </w:pPr>
            <w:r w:rsidRPr="00222AA8">
              <w:rPr>
                <w:b/>
                <w:bCs/>
                <w:sz w:val="22"/>
                <w:szCs w:val="30"/>
              </w:rPr>
              <w:t xml:space="preserve">    </w:t>
            </w:r>
          </w:p>
          <w:p w14:paraId="7F033CA4" w14:textId="77777777" w:rsidR="00A35AF7" w:rsidRPr="00222AA8" w:rsidRDefault="00A35AF7" w:rsidP="00511ADB">
            <w:pPr>
              <w:autoSpaceDE w:val="0"/>
              <w:autoSpaceDN w:val="0"/>
              <w:adjustRightInd w:val="0"/>
              <w:jc w:val="center"/>
              <w:rPr>
                <w:b/>
                <w:bCs/>
              </w:rPr>
            </w:pPr>
            <w:r w:rsidRPr="00222AA8">
              <w:rPr>
                <w:b/>
                <w:bCs/>
                <w:sz w:val="22"/>
              </w:rPr>
              <w:t>ДОГОВІР ПОСТАВКИ</w:t>
            </w:r>
          </w:p>
          <w:p w14:paraId="3A3A4F12" w14:textId="77777777" w:rsidR="00A35AF7" w:rsidRPr="00222AA8" w:rsidRDefault="00A35AF7" w:rsidP="00511ADB">
            <w:pPr>
              <w:widowControl w:val="0"/>
              <w:autoSpaceDE w:val="0"/>
              <w:autoSpaceDN w:val="0"/>
              <w:adjustRightInd w:val="0"/>
              <w:ind w:right="380"/>
              <w:rPr>
                <w:szCs w:val="30"/>
              </w:rPr>
            </w:pPr>
          </w:p>
          <w:p w14:paraId="69F84A2A" w14:textId="77777777" w:rsidR="00A35AF7" w:rsidRPr="00222AA8" w:rsidRDefault="00A35AF7" w:rsidP="00511ADB">
            <w:pPr>
              <w:widowControl w:val="0"/>
              <w:autoSpaceDE w:val="0"/>
              <w:autoSpaceDN w:val="0"/>
              <w:adjustRightInd w:val="0"/>
              <w:rPr>
                <w:szCs w:val="30"/>
              </w:rPr>
            </w:pPr>
            <w:r w:rsidRPr="00222AA8">
              <w:rPr>
                <w:sz w:val="22"/>
                <w:szCs w:val="30"/>
              </w:rPr>
              <w:t>Київ, Україна             "___"_________201</w:t>
            </w:r>
            <w:r>
              <w:rPr>
                <w:sz w:val="22"/>
                <w:szCs w:val="30"/>
              </w:rPr>
              <w:t>_</w:t>
            </w:r>
            <w:r w:rsidRPr="00222AA8">
              <w:rPr>
                <w:sz w:val="22"/>
                <w:szCs w:val="30"/>
              </w:rPr>
              <w:t xml:space="preserve"> р.</w:t>
            </w:r>
          </w:p>
          <w:p w14:paraId="75422B49" w14:textId="77777777" w:rsidR="00A35AF7" w:rsidRPr="00222AA8" w:rsidRDefault="00A35AF7" w:rsidP="00511ADB">
            <w:pPr>
              <w:widowControl w:val="0"/>
              <w:autoSpaceDE w:val="0"/>
              <w:autoSpaceDN w:val="0"/>
              <w:adjustRightInd w:val="0"/>
              <w:ind w:right="380"/>
              <w:rPr>
                <w:szCs w:val="30"/>
              </w:rPr>
            </w:pPr>
          </w:p>
          <w:p w14:paraId="06837D4B" w14:textId="77777777" w:rsidR="00A35AF7" w:rsidRPr="00222AA8" w:rsidRDefault="00A35AF7" w:rsidP="00511ADB">
            <w:pPr>
              <w:widowControl w:val="0"/>
              <w:autoSpaceDE w:val="0"/>
              <w:autoSpaceDN w:val="0"/>
              <w:adjustRightInd w:val="0"/>
              <w:ind w:right="380"/>
              <w:rPr>
                <w:szCs w:val="30"/>
              </w:rPr>
            </w:pPr>
          </w:p>
          <w:p w14:paraId="7D6A5DC4" w14:textId="77777777" w:rsidR="00A35AF7" w:rsidRDefault="00A35AF7" w:rsidP="00511ADB">
            <w:pPr>
              <w:jc w:val="both"/>
              <w:rPr>
                <w:noProof/>
                <w:lang w:val="ru-RU"/>
              </w:rPr>
            </w:pPr>
            <w:r w:rsidRPr="00222AA8">
              <w:rPr>
                <w:b/>
                <w:sz w:val="22"/>
                <w:lang w:val="ru-RU"/>
              </w:rPr>
              <w:t>___________________________________________________________________________</w:t>
            </w:r>
            <w:r w:rsidRPr="00222AA8">
              <w:rPr>
                <w:b/>
                <w:noProof/>
                <w:sz w:val="22"/>
              </w:rPr>
              <w:t>,</w:t>
            </w:r>
            <w:r w:rsidRPr="00222AA8">
              <w:rPr>
                <w:noProof/>
                <w:sz w:val="22"/>
              </w:rPr>
              <w:t xml:space="preserve"> далі – Постачальник, в особі ________________ ______________, що діє на підставі ____________, з однієї сторони, та</w:t>
            </w:r>
          </w:p>
          <w:p w14:paraId="749C18E4" w14:textId="77777777" w:rsidR="00A35AF7" w:rsidRPr="00222AA8" w:rsidRDefault="00A35AF7" w:rsidP="00511ADB">
            <w:pPr>
              <w:jc w:val="both"/>
              <w:rPr>
                <w:noProof/>
              </w:rPr>
            </w:pPr>
            <w:r w:rsidRPr="00222AA8">
              <w:rPr>
                <w:noProof/>
                <w:sz w:val="22"/>
              </w:rPr>
              <w:t xml:space="preserve"> </w:t>
            </w:r>
          </w:p>
          <w:p w14:paraId="2373EA3A" w14:textId="77777777" w:rsidR="00A35AF7" w:rsidRPr="00222AA8" w:rsidRDefault="00A35AF7" w:rsidP="00511ADB">
            <w:pPr>
              <w:jc w:val="both"/>
              <w:rPr>
                <w:noProof/>
              </w:rPr>
            </w:pPr>
            <w:r>
              <w:rPr>
                <w:b/>
                <w:sz w:val="22"/>
              </w:rPr>
              <w:t>А</w:t>
            </w:r>
            <w:r w:rsidRPr="00222AA8">
              <w:rPr>
                <w:b/>
                <w:sz w:val="22"/>
              </w:rPr>
              <w:t>кціонерне товариство «Укргазвидобування»,</w:t>
            </w:r>
            <w:r w:rsidRPr="00222AA8">
              <w:rPr>
                <w:sz w:val="22"/>
              </w:rPr>
              <w:t xml:space="preserve"> далі – Покупець</w:t>
            </w:r>
            <w:r w:rsidRPr="00222AA8">
              <w:rPr>
                <w:b/>
                <w:bCs/>
                <w:sz w:val="22"/>
              </w:rPr>
              <w:t>,</w:t>
            </w:r>
            <w:r w:rsidRPr="00222AA8">
              <w:rPr>
                <w:sz w:val="22"/>
              </w:rPr>
              <w:t xml:space="preserve"> в особі ________________________________ ___________________, що діє на підставі </w:t>
            </w:r>
            <w:r w:rsidRPr="00222AA8">
              <w:rPr>
                <w:sz w:val="22"/>
                <w:lang w:val="ru-RU"/>
              </w:rPr>
              <w:t>_____________________________________</w:t>
            </w:r>
            <w:r w:rsidRPr="00222AA8">
              <w:rPr>
                <w:sz w:val="22"/>
              </w:rPr>
              <w:t>, з іншої сторони,  разом іменовані</w:t>
            </w:r>
            <w:r w:rsidRPr="00222AA8">
              <w:rPr>
                <w:noProof/>
                <w:sz w:val="22"/>
              </w:rPr>
              <w:t xml:space="preserve"> надалі  - Сторони,  </w:t>
            </w:r>
            <w:r w:rsidRPr="00222AA8">
              <w:rPr>
                <w:sz w:val="22"/>
              </w:rPr>
              <w:t>уклали даний договір поставки, далі – Договір</w:t>
            </w:r>
            <w:r w:rsidRPr="00222AA8">
              <w:rPr>
                <w:sz w:val="22"/>
                <w:lang w:val="ru-RU"/>
              </w:rPr>
              <w:t>,</w:t>
            </w:r>
            <w:r w:rsidRPr="00222AA8">
              <w:rPr>
                <w:sz w:val="22"/>
              </w:rPr>
              <w:t xml:space="preserve"> про</w:t>
            </w:r>
            <w:r w:rsidRPr="00222AA8">
              <w:rPr>
                <w:i/>
                <w:iCs/>
                <w:sz w:val="22"/>
              </w:rPr>
              <w:t xml:space="preserve"> </w:t>
            </w:r>
            <w:r w:rsidRPr="00222AA8">
              <w:rPr>
                <w:sz w:val="22"/>
              </w:rPr>
              <w:t>наступне</w:t>
            </w:r>
            <w:r w:rsidRPr="00222AA8">
              <w:rPr>
                <w:noProof/>
                <w:sz w:val="22"/>
              </w:rPr>
              <w:t>:</w:t>
            </w:r>
          </w:p>
          <w:p w14:paraId="30ED6F3D" w14:textId="77777777" w:rsidR="00A35AF7" w:rsidRPr="00222AA8" w:rsidRDefault="00A35AF7" w:rsidP="00511ADB">
            <w:pPr>
              <w:widowControl w:val="0"/>
              <w:autoSpaceDE w:val="0"/>
              <w:autoSpaceDN w:val="0"/>
              <w:adjustRightInd w:val="0"/>
              <w:ind w:right="380"/>
              <w:jc w:val="both"/>
              <w:rPr>
                <w:b/>
                <w:bCs/>
                <w:szCs w:val="30"/>
              </w:rPr>
            </w:pPr>
          </w:p>
          <w:p w14:paraId="1FD14B88" w14:textId="77777777" w:rsidR="00A35AF7" w:rsidRPr="00222AA8" w:rsidRDefault="00A35AF7" w:rsidP="00511ADB">
            <w:pPr>
              <w:widowControl w:val="0"/>
              <w:autoSpaceDE w:val="0"/>
              <w:autoSpaceDN w:val="0"/>
              <w:adjustRightInd w:val="0"/>
              <w:ind w:right="380"/>
              <w:jc w:val="both"/>
              <w:rPr>
                <w:b/>
                <w:bCs/>
                <w:szCs w:val="30"/>
              </w:rPr>
            </w:pPr>
          </w:p>
        </w:tc>
        <w:tc>
          <w:tcPr>
            <w:tcW w:w="5068" w:type="dxa"/>
          </w:tcPr>
          <w:p w14:paraId="3B4B681D" w14:textId="77777777" w:rsidR="00A35AF7" w:rsidRPr="00222AA8" w:rsidRDefault="00A35AF7" w:rsidP="00511ADB">
            <w:pPr>
              <w:widowControl w:val="0"/>
              <w:autoSpaceDE w:val="0"/>
              <w:autoSpaceDN w:val="0"/>
              <w:adjustRightInd w:val="0"/>
              <w:ind w:right="151"/>
              <w:jc w:val="both"/>
              <w:rPr>
                <w:b/>
                <w:bCs/>
                <w:szCs w:val="30"/>
                <w:lang w:val="ru-RU"/>
              </w:rPr>
            </w:pPr>
            <w:r w:rsidRPr="00222AA8">
              <w:rPr>
                <w:b/>
                <w:bCs/>
                <w:sz w:val="22"/>
                <w:szCs w:val="30"/>
              </w:rPr>
              <w:t xml:space="preserve">         </w:t>
            </w:r>
          </w:p>
          <w:p w14:paraId="56E5F3DB" w14:textId="77777777" w:rsidR="00A35AF7" w:rsidRPr="00222AA8" w:rsidRDefault="00A35AF7" w:rsidP="00511ADB">
            <w:pPr>
              <w:autoSpaceDE w:val="0"/>
              <w:autoSpaceDN w:val="0"/>
              <w:adjustRightInd w:val="0"/>
              <w:jc w:val="center"/>
              <w:rPr>
                <w:b/>
                <w:bCs/>
              </w:rPr>
            </w:pPr>
            <w:r w:rsidRPr="00222AA8">
              <w:rPr>
                <w:b/>
                <w:bCs/>
                <w:sz w:val="22"/>
                <w:szCs w:val="30"/>
              </w:rPr>
              <w:t>SUPPLY CONTRACT</w:t>
            </w:r>
          </w:p>
          <w:p w14:paraId="4EC8F1CC" w14:textId="77777777" w:rsidR="00A35AF7" w:rsidRPr="00222AA8" w:rsidRDefault="00A35AF7" w:rsidP="00511ADB">
            <w:pPr>
              <w:widowControl w:val="0"/>
              <w:autoSpaceDE w:val="0"/>
              <w:autoSpaceDN w:val="0"/>
              <w:adjustRightInd w:val="0"/>
              <w:ind w:right="151"/>
              <w:jc w:val="center"/>
              <w:rPr>
                <w:b/>
                <w:bCs/>
                <w:szCs w:val="30"/>
              </w:rPr>
            </w:pPr>
          </w:p>
          <w:p w14:paraId="0DF105C4" w14:textId="77777777" w:rsidR="00A35AF7" w:rsidRPr="00222AA8" w:rsidRDefault="00A35AF7" w:rsidP="00511ADB">
            <w:pPr>
              <w:widowControl w:val="0"/>
              <w:autoSpaceDE w:val="0"/>
              <w:autoSpaceDN w:val="0"/>
              <w:adjustRightInd w:val="0"/>
              <w:ind w:right="151"/>
              <w:jc w:val="both"/>
              <w:rPr>
                <w:szCs w:val="30"/>
              </w:rPr>
            </w:pPr>
            <w:r w:rsidRPr="00222AA8">
              <w:rPr>
                <w:sz w:val="22"/>
                <w:szCs w:val="30"/>
              </w:rPr>
              <w:t>Kyiv,Ukraine                     "___"_________201</w:t>
            </w:r>
            <w:r>
              <w:rPr>
                <w:sz w:val="22"/>
                <w:szCs w:val="30"/>
              </w:rPr>
              <w:t>_</w:t>
            </w:r>
          </w:p>
          <w:p w14:paraId="7276DDD5" w14:textId="77777777" w:rsidR="00A35AF7" w:rsidRPr="00222AA8" w:rsidRDefault="00A35AF7" w:rsidP="00511ADB">
            <w:pPr>
              <w:widowControl w:val="0"/>
              <w:autoSpaceDE w:val="0"/>
              <w:autoSpaceDN w:val="0"/>
              <w:adjustRightInd w:val="0"/>
              <w:ind w:right="151"/>
              <w:jc w:val="both"/>
              <w:rPr>
                <w:rFonts w:eastAsia="SimSun"/>
                <w:szCs w:val="30"/>
              </w:rPr>
            </w:pPr>
          </w:p>
          <w:p w14:paraId="552925F8" w14:textId="77777777" w:rsidR="00A35AF7" w:rsidRPr="00222AA8" w:rsidRDefault="00A35AF7" w:rsidP="00511ADB">
            <w:pPr>
              <w:widowControl w:val="0"/>
              <w:autoSpaceDE w:val="0"/>
              <w:autoSpaceDN w:val="0"/>
              <w:adjustRightInd w:val="0"/>
              <w:ind w:right="151"/>
              <w:jc w:val="both"/>
              <w:rPr>
                <w:rFonts w:eastAsia="SimSun"/>
                <w:szCs w:val="30"/>
              </w:rPr>
            </w:pPr>
          </w:p>
          <w:p w14:paraId="26A28305" w14:textId="77777777" w:rsidR="00A35AF7" w:rsidRPr="00BC791C" w:rsidRDefault="00A35AF7" w:rsidP="00511ADB">
            <w:pPr>
              <w:widowControl w:val="0"/>
              <w:autoSpaceDE w:val="0"/>
              <w:autoSpaceDN w:val="0"/>
              <w:adjustRightInd w:val="0"/>
              <w:ind w:right="151"/>
              <w:jc w:val="both"/>
              <w:rPr>
                <w:rFonts w:eastAsia="SimSun"/>
                <w:lang w:val="en-US"/>
              </w:rPr>
            </w:pPr>
            <w:r w:rsidRPr="00222AA8">
              <w:rPr>
                <w:rFonts w:eastAsia="SimSun"/>
                <w:bCs/>
                <w:sz w:val="22"/>
                <w:lang w:val="en-US"/>
              </w:rPr>
              <w:t>______________________________________________________________________</w:t>
            </w:r>
            <w:r w:rsidRPr="00222AA8">
              <w:rPr>
                <w:rFonts w:eastAsia="SimSun"/>
                <w:b/>
                <w:bCs/>
                <w:sz w:val="22"/>
                <w:lang w:val="en-US"/>
              </w:rPr>
              <w:t xml:space="preserve"> </w:t>
            </w:r>
            <w:r w:rsidRPr="00222AA8">
              <w:rPr>
                <w:rFonts w:eastAsia="SimSun"/>
                <w:sz w:val="22"/>
              </w:rPr>
              <w:t xml:space="preserve">hereinafter referred to as the </w:t>
            </w:r>
            <w:r w:rsidRPr="00222AA8">
              <w:rPr>
                <w:rFonts w:eastAsia="SimSun"/>
                <w:bCs/>
                <w:sz w:val="22"/>
              </w:rPr>
              <w:t>"Supplier"</w:t>
            </w:r>
            <w:r w:rsidRPr="00222AA8">
              <w:rPr>
                <w:rFonts w:eastAsia="SimSun"/>
                <w:sz w:val="22"/>
              </w:rPr>
              <w:t>, represented</w:t>
            </w:r>
            <w:r w:rsidRPr="00222AA8">
              <w:rPr>
                <w:rFonts w:eastAsia="SimSun"/>
                <w:sz w:val="22"/>
                <w:szCs w:val="30"/>
              </w:rPr>
              <w:t xml:space="preserve"> by</w:t>
            </w:r>
            <w:r w:rsidRPr="00222AA8">
              <w:rPr>
                <w:rFonts w:eastAsia="SimSun"/>
                <w:sz w:val="22"/>
                <w:szCs w:val="26"/>
              </w:rPr>
              <w:t xml:space="preserve"> </w:t>
            </w:r>
            <w:r w:rsidRPr="00222AA8">
              <w:rPr>
                <w:rFonts w:eastAsia="SimSun"/>
                <w:sz w:val="22"/>
                <w:szCs w:val="30"/>
                <w:lang w:val="en-US"/>
              </w:rPr>
              <w:t>__________________________________</w:t>
            </w:r>
            <w:r w:rsidRPr="00222AA8">
              <w:rPr>
                <w:rFonts w:eastAsia="SimSun"/>
                <w:sz w:val="22"/>
              </w:rPr>
              <w:t xml:space="preserve"> acting under </w:t>
            </w:r>
            <w:r w:rsidRPr="00222AA8">
              <w:rPr>
                <w:rFonts w:eastAsia="SimSun"/>
                <w:sz w:val="22"/>
                <w:lang w:val="en-US"/>
              </w:rPr>
              <w:t>______________</w:t>
            </w:r>
            <w:r w:rsidRPr="00222AA8">
              <w:rPr>
                <w:rFonts w:eastAsia="SimSun"/>
                <w:sz w:val="22"/>
              </w:rPr>
              <w:t xml:space="preserve">, on one side, </w:t>
            </w:r>
          </w:p>
          <w:p w14:paraId="43892E2F" w14:textId="77777777" w:rsidR="00A35AF7" w:rsidRPr="00BC791C" w:rsidRDefault="00A35AF7" w:rsidP="00511ADB">
            <w:pPr>
              <w:widowControl w:val="0"/>
              <w:autoSpaceDE w:val="0"/>
              <w:autoSpaceDN w:val="0"/>
              <w:adjustRightInd w:val="0"/>
              <w:ind w:right="151"/>
              <w:jc w:val="both"/>
              <w:rPr>
                <w:rFonts w:eastAsia="SimSun"/>
                <w:lang w:val="en-US"/>
              </w:rPr>
            </w:pPr>
          </w:p>
          <w:p w14:paraId="00BD92FA" w14:textId="77777777" w:rsidR="00A35AF7" w:rsidRPr="00222AA8" w:rsidRDefault="00A35AF7" w:rsidP="00511ADB">
            <w:pPr>
              <w:widowControl w:val="0"/>
              <w:autoSpaceDE w:val="0"/>
              <w:autoSpaceDN w:val="0"/>
              <w:adjustRightInd w:val="0"/>
              <w:ind w:right="151"/>
              <w:jc w:val="both"/>
              <w:rPr>
                <w:rFonts w:eastAsia="SimSun"/>
                <w:szCs w:val="30"/>
              </w:rPr>
            </w:pPr>
            <w:r>
              <w:rPr>
                <w:rFonts w:eastAsia="SimSun"/>
                <w:sz w:val="22"/>
              </w:rPr>
              <w:t>and</w:t>
            </w:r>
            <w:r w:rsidRPr="00222AA8">
              <w:rPr>
                <w:rFonts w:eastAsia="SimSun"/>
                <w:b/>
                <w:sz w:val="22"/>
              </w:rPr>
              <w:t xml:space="preserve"> Joint Stock Company “Ukrga</w:t>
            </w:r>
            <w:r>
              <w:rPr>
                <w:rFonts w:eastAsia="SimSun"/>
                <w:b/>
                <w:sz w:val="22"/>
                <w:lang w:val="en-US"/>
              </w:rPr>
              <w:t>s</w:t>
            </w:r>
            <w:r w:rsidRPr="00222AA8">
              <w:rPr>
                <w:rFonts w:eastAsia="SimSun"/>
                <w:b/>
                <w:sz w:val="22"/>
              </w:rPr>
              <w:t>vydobuvannya”,</w:t>
            </w:r>
            <w:r w:rsidRPr="00222AA8">
              <w:rPr>
                <w:rFonts w:eastAsia="SimSun"/>
                <w:sz w:val="22"/>
              </w:rPr>
              <w:t xml:space="preserve"> </w:t>
            </w:r>
            <w:r w:rsidRPr="00222AA8">
              <w:rPr>
                <w:rFonts w:eastAsia="SimSun"/>
                <w:bCs/>
                <w:sz w:val="22"/>
              </w:rPr>
              <w:t xml:space="preserve"> </w:t>
            </w:r>
            <w:r w:rsidRPr="00222AA8">
              <w:rPr>
                <w:rFonts w:eastAsia="SimSun"/>
                <w:sz w:val="22"/>
              </w:rPr>
              <w:t xml:space="preserve">hereinafter referred to as the </w:t>
            </w:r>
            <w:r w:rsidRPr="00222AA8">
              <w:rPr>
                <w:rFonts w:eastAsia="SimSun"/>
                <w:bCs/>
                <w:sz w:val="22"/>
              </w:rPr>
              <w:t>"Buyer"</w:t>
            </w:r>
            <w:r w:rsidRPr="00222AA8">
              <w:rPr>
                <w:rFonts w:eastAsia="SimSun"/>
                <w:sz w:val="22"/>
              </w:rPr>
              <w:t xml:space="preserve">, represented by </w:t>
            </w:r>
            <w:r w:rsidRPr="00222AA8">
              <w:rPr>
                <w:sz w:val="22"/>
                <w:lang w:val="en-US"/>
              </w:rPr>
              <w:t>_____________________________________________________________, acting under ______________________________________,</w:t>
            </w:r>
            <w:r w:rsidRPr="00222AA8">
              <w:rPr>
                <w:rFonts w:eastAsia="SimSun"/>
                <w:sz w:val="22"/>
              </w:rPr>
              <w:t xml:space="preserve"> on the other side, together referred</w:t>
            </w:r>
            <w:r w:rsidRPr="00222AA8">
              <w:rPr>
                <w:rFonts w:eastAsia="SimSun"/>
                <w:sz w:val="22"/>
                <w:szCs w:val="30"/>
              </w:rPr>
              <w:t xml:space="preserve"> to hereinafter</w:t>
            </w:r>
            <w:r>
              <w:rPr>
                <w:rFonts w:eastAsia="SimSun"/>
                <w:sz w:val="22"/>
                <w:szCs w:val="30"/>
                <w:lang w:val="en-US"/>
              </w:rPr>
              <w:t xml:space="preserve"> -</w:t>
            </w:r>
            <w:r w:rsidRPr="00222AA8">
              <w:rPr>
                <w:rFonts w:eastAsia="SimSun"/>
                <w:sz w:val="22"/>
                <w:szCs w:val="30"/>
              </w:rPr>
              <w:t xml:space="preserve"> the “Parties”, have concluded this </w:t>
            </w:r>
            <w:r>
              <w:rPr>
                <w:rFonts w:eastAsia="SimSun"/>
                <w:sz w:val="22"/>
                <w:szCs w:val="30"/>
                <w:lang w:val="en-US"/>
              </w:rPr>
              <w:t xml:space="preserve">Supply </w:t>
            </w:r>
            <w:r w:rsidRPr="00222AA8">
              <w:rPr>
                <w:rFonts w:eastAsia="SimSun"/>
                <w:sz w:val="22"/>
                <w:szCs w:val="30"/>
              </w:rPr>
              <w:t>Contract</w:t>
            </w:r>
            <w:r>
              <w:rPr>
                <w:rFonts w:eastAsia="SimSun"/>
                <w:sz w:val="22"/>
                <w:szCs w:val="30"/>
                <w:lang w:val="en-US"/>
              </w:rPr>
              <w:t>. hereinafter – Contract,</w:t>
            </w:r>
            <w:r w:rsidRPr="00222AA8">
              <w:rPr>
                <w:rFonts w:eastAsia="SimSun"/>
                <w:sz w:val="22"/>
                <w:szCs w:val="30"/>
              </w:rPr>
              <w:t xml:space="preserve"> as follows:</w:t>
            </w:r>
          </w:p>
        </w:tc>
      </w:tr>
      <w:tr w:rsidR="00A35AF7" w:rsidRPr="00222AA8" w14:paraId="53DBB242" w14:textId="77777777" w:rsidTr="00511ADB">
        <w:tc>
          <w:tcPr>
            <w:tcW w:w="4928" w:type="dxa"/>
          </w:tcPr>
          <w:p w14:paraId="63801830" w14:textId="77777777" w:rsidR="00A35AF7" w:rsidRPr="00222AA8" w:rsidRDefault="00A35AF7" w:rsidP="00A35AF7">
            <w:pPr>
              <w:numPr>
                <w:ilvl w:val="0"/>
                <w:numId w:val="11"/>
              </w:numPr>
              <w:autoSpaceDE w:val="0"/>
              <w:autoSpaceDN w:val="0"/>
              <w:adjustRightInd w:val="0"/>
              <w:jc w:val="center"/>
              <w:rPr>
                <w:b/>
                <w:bCs/>
              </w:rPr>
            </w:pPr>
            <w:r w:rsidRPr="00222AA8">
              <w:rPr>
                <w:b/>
                <w:bCs/>
                <w:sz w:val="22"/>
              </w:rPr>
              <w:t>Предмет Договору</w:t>
            </w:r>
          </w:p>
          <w:p w14:paraId="442CE82D" w14:textId="77777777" w:rsidR="00A35AF7" w:rsidRPr="00222AA8" w:rsidRDefault="00A35AF7" w:rsidP="00511ADB">
            <w:pPr>
              <w:autoSpaceDE w:val="0"/>
              <w:autoSpaceDN w:val="0"/>
              <w:adjustRightInd w:val="0"/>
              <w:ind w:left="1080"/>
              <w:rPr>
                <w:b/>
                <w:bCs/>
              </w:rPr>
            </w:pPr>
          </w:p>
          <w:p w14:paraId="09D3CECF" w14:textId="77777777" w:rsidR="00A35AF7" w:rsidRDefault="00A35AF7" w:rsidP="00A35AF7">
            <w:pPr>
              <w:pStyle w:val="aff2"/>
              <w:numPr>
                <w:ilvl w:val="1"/>
                <w:numId w:val="12"/>
              </w:numPr>
              <w:ind w:left="0" w:firstLine="357"/>
              <w:jc w:val="both"/>
              <w:rPr>
                <w:rFonts w:ascii="Times New Roman" w:hAnsi="Times New Roman" w:cs="Times New Roman"/>
                <w:sz w:val="22"/>
                <w:szCs w:val="24"/>
              </w:rPr>
            </w:pPr>
            <w:r w:rsidRPr="00222AA8">
              <w:rPr>
                <w:rFonts w:ascii="Times New Roman" w:hAnsi="Times New Roman" w:cs="Times New Roman"/>
                <w:sz w:val="22"/>
                <w:szCs w:val="24"/>
              </w:rPr>
              <w:t>Постачальник зобов’язується поставити Покупцеві ________________ (да</w:t>
            </w:r>
            <w:r w:rsidRPr="00222AA8">
              <w:rPr>
                <w:rFonts w:ascii="Times New Roman" w:hAnsi="Times New Roman" w:cs="Times New Roman"/>
                <w:sz w:val="22"/>
                <w:szCs w:val="24"/>
                <w:lang w:val="uk-UA"/>
              </w:rPr>
              <w:t>лі – Т</w:t>
            </w:r>
            <w:r w:rsidRPr="00222AA8">
              <w:rPr>
                <w:rFonts w:ascii="Times New Roman" w:hAnsi="Times New Roman" w:cs="Times New Roman"/>
                <w:sz w:val="22"/>
                <w:szCs w:val="24"/>
              </w:rPr>
              <w:t>овар</w:t>
            </w:r>
            <w:r w:rsidRPr="00222AA8">
              <w:rPr>
                <w:rFonts w:ascii="Times New Roman" w:hAnsi="Times New Roman" w:cs="Times New Roman"/>
                <w:sz w:val="22"/>
                <w:szCs w:val="24"/>
                <w:lang w:val="uk-UA"/>
              </w:rPr>
              <w:t>)</w:t>
            </w:r>
            <w:r w:rsidRPr="00222AA8">
              <w:rPr>
                <w:rFonts w:ascii="Times New Roman" w:hAnsi="Times New Roman" w:cs="Times New Roman"/>
                <w:sz w:val="22"/>
                <w:szCs w:val="24"/>
              </w:rPr>
              <w:t>, зазначений</w:t>
            </w:r>
            <w:r w:rsidRPr="00222AA8">
              <w:rPr>
                <w:rFonts w:ascii="Times New Roman" w:hAnsi="Times New Roman" w:cs="Times New Roman"/>
                <w:noProof/>
                <w:sz w:val="22"/>
                <w:szCs w:val="24"/>
              </w:rPr>
              <w:t xml:space="preserve"> в специфікації/-ях</w:t>
            </w:r>
            <w:r w:rsidRPr="00222AA8">
              <w:rPr>
                <w:rFonts w:ascii="Times New Roman" w:hAnsi="Times New Roman" w:cs="Times New Roman"/>
                <w:noProof/>
                <w:sz w:val="22"/>
                <w:szCs w:val="24"/>
                <w:lang w:val="uk-UA"/>
              </w:rPr>
              <w:t>,</w:t>
            </w:r>
            <w:r w:rsidRPr="00222AA8">
              <w:rPr>
                <w:rFonts w:ascii="Times New Roman" w:hAnsi="Times New Roman" w:cs="Times New Roman"/>
                <w:noProof/>
                <w:sz w:val="22"/>
                <w:szCs w:val="24"/>
              </w:rPr>
              <w:t xml:space="preserve"> що додається/ються до Договору і є його невід'ємною/-ими частиною/-ами), а Покупець</w:t>
            </w:r>
            <w:r w:rsidRPr="00222AA8">
              <w:rPr>
                <w:rFonts w:ascii="Times New Roman" w:hAnsi="Times New Roman" w:cs="Times New Roman"/>
                <w:sz w:val="22"/>
                <w:szCs w:val="24"/>
              </w:rPr>
              <w:t xml:space="preserve"> - прийняти і оплатити такий Товар.</w:t>
            </w:r>
          </w:p>
          <w:p w14:paraId="1DB1811E" w14:textId="77777777" w:rsidR="00A35AF7" w:rsidRPr="00222AA8" w:rsidRDefault="00A35AF7" w:rsidP="00511ADB">
            <w:pPr>
              <w:pStyle w:val="aff2"/>
              <w:ind w:left="357"/>
              <w:jc w:val="both"/>
              <w:rPr>
                <w:rFonts w:ascii="Times New Roman" w:hAnsi="Times New Roman" w:cs="Times New Roman"/>
                <w:sz w:val="22"/>
                <w:szCs w:val="24"/>
              </w:rPr>
            </w:pPr>
          </w:p>
          <w:p w14:paraId="3DB30BEE" w14:textId="77777777" w:rsidR="00A35AF7" w:rsidRPr="006B2179" w:rsidRDefault="00A35AF7" w:rsidP="00A35AF7">
            <w:pPr>
              <w:pStyle w:val="aff2"/>
              <w:numPr>
                <w:ilvl w:val="1"/>
                <w:numId w:val="12"/>
              </w:numPr>
              <w:ind w:left="0" w:firstLine="357"/>
              <w:jc w:val="both"/>
              <w:rPr>
                <w:rFonts w:ascii="Times New Roman" w:hAnsi="Times New Roman" w:cs="Times New Roman"/>
                <w:sz w:val="22"/>
                <w:szCs w:val="24"/>
              </w:rPr>
            </w:pPr>
            <w:r w:rsidRPr="006B2179">
              <w:rPr>
                <w:rFonts w:ascii="Times New Roman" w:hAnsi="Times New Roman" w:cs="Times New Roman"/>
                <w:sz w:val="22"/>
                <w:szCs w:val="24"/>
              </w:rPr>
              <w:t xml:space="preserve">Найменування/асортимент Товару, одиниця виміру, кількість, ціна за одиницю Товару та загальна </w:t>
            </w:r>
            <w:r w:rsidRPr="006B2179">
              <w:rPr>
                <w:rFonts w:ascii="Times New Roman" w:hAnsi="Times New Roman" w:cs="Times New Roman"/>
                <w:sz w:val="22"/>
                <w:szCs w:val="24"/>
                <w:lang w:val="uk-UA"/>
              </w:rPr>
              <w:t>ціна Д</w:t>
            </w:r>
            <w:r w:rsidRPr="006B2179">
              <w:rPr>
                <w:rFonts w:ascii="Times New Roman" w:hAnsi="Times New Roman" w:cs="Times New Roman"/>
                <w:sz w:val="22"/>
                <w:szCs w:val="24"/>
              </w:rPr>
              <w:t xml:space="preserve">оговору вказується у специфікації/-ях. </w:t>
            </w:r>
            <w:r w:rsidRPr="006B2179">
              <w:rPr>
                <w:rFonts w:ascii="Times New Roman" w:hAnsi="Times New Roman" w:cs="Times New Roman"/>
                <w:noProof/>
                <w:sz w:val="22"/>
                <w:szCs w:val="24"/>
              </w:rPr>
              <w:t>(далі – Специфікація/-ії)</w:t>
            </w:r>
            <w:r w:rsidRPr="006B2179">
              <w:rPr>
                <w:rFonts w:ascii="Times New Roman" w:hAnsi="Times New Roman" w:cs="Times New Roman"/>
                <w:noProof/>
                <w:sz w:val="22"/>
                <w:szCs w:val="24"/>
                <w:lang w:val="uk-UA"/>
              </w:rPr>
              <w:t xml:space="preserve">, яка є Додатком №1 до Договору та є її невідємною чатиною. </w:t>
            </w:r>
          </w:p>
          <w:p w14:paraId="18DD6D80" w14:textId="77777777" w:rsidR="00A35AF7" w:rsidRPr="00222AA8" w:rsidRDefault="00A35AF7" w:rsidP="00511ADB">
            <w:pPr>
              <w:pStyle w:val="aff2"/>
              <w:ind w:left="357"/>
              <w:jc w:val="both"/>
              <w:rPr>
                <w:rFonts w:ascii="Times New Roman" w:hAnsi="Times New Roman" w:cs="Times New Roman"/>
                <w:sz w:val="22"/>
                <w:szCs w:val="24"/>
              </w:rPr>
            </w:pPr>
          </w:p>
          <w:p w14:paraId="01BE7848" w14:textId="77777777" w:rsidR="00A35AF7" w:rsidRDefault="00A35AF7" w:rsidP="00A35AF7">
            <w:pPr>
              <w:pStyle w:val="aff2"/>
              <w:numPr>
                <w:ilvl w:val="1"/>
                <w:numId w:val="12"/>
              </w:numPr>
              <w:ind w:left="0" w:firstLine="357"/>
              <w:jc w:val="both"/>
              <w:rPr>
                <w:rFonts w:ascii="Times New Roman" w:hAnsi="Times New Roman" w:cs="Times New Roman"/>
                <w:sz w:val="22"/>
                <w:szCs w:val="24"/>
              </w:rPr>
            </w:pPr>
            <w:r w:rsidRPr="00222AA8">
              <w:rPr>
                <w:rFonts w:ascii="Times New Roman" w:hAnsi="Times New Roman" w:cs="Times New Roman"/>
                <w:sz w:val="22"/>
                <w:szCs w:val="24"/>
              </w:rPr>
              <w:t>Постачальник гарантує, що Товар, який є предметом Договору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03191F27" w14:textId="77777777" w:rsidR="00A35AF7" w:rsidRPr="00222AA8" w:rsidRDefault="00A35AF7" w:rsidP="00511ADB">
            <w:pPr>
              <w:pStyle w:val="aff2"/>
              <w:ind w:left="357"/>
              <w:jc w:val="both"/>
              <w:rPr>
                <w:rFonts w:ascii="Times New Roman" w:hAnsi="Times New Roman" w:cs="Times New Roman"/>
                <w:sz w:val="22"/>
                <w:szCs w:val="24"/>
              </w:rPr>
            </w:pPr>
          </w:p>
          <w:p w14:paraId="75CCC919" w14:textId="77777777" w:rsidR="00A35AF7" w:rsidRPr="00222AA8" w:rsidRDefault="00A35AF7" w:rsidP="00A35AF7">
            <w:pPr>
              <w:pStyle w:val="aff2"/>
              <w:numPr>
                <w:ilvl w:val="1"/>
                <w:numId w:val="12"/>
              </w:numPr>
              <w:ind w:left="0" w:firstLine="357"/>
              <w:jc w:val="both"/>
              <w:rPr>
                <w:rFonts w:ascii="Times New Roman" w:hAnsi="Times New Roman" w:cs="Times New Roman"/>
                <w:sz w:val="22"/>
                <w:szCs w:val="24"/>
              </w:rPr>
            </w:pPr>
            <w:r w:rsidRPr="00222AA8">
              <w:rPr>
                <w:rFonts w:ascii="Times New Roman" w:hAnsi="Times New Roman" w:cs="Times New Roman"/>
                <w:sz w:val="22"/>
                <w:szCs w:val="24"/>
              </w:rPr>
              <w:t xml:space="preserve">Постачальник підтверджує, що укладання та виконання ним цього Договору не суперечить нормам чинного законодавства України та </w:t>
            </w:r>
            <w:r w:rsidRPr="00222AA8">
              <w:rPr>
                <w:rFonts w:ascii="Times New Roman" w:hAnsi="Times New Roman" w:cs="Times New Roman"/>
                <w:sz w:val="22"/>
                <w:szCs w:val="24"/>
              </w:rPr>
              <w:lastRenderedPageBreak/>
              <w:t>відповідає його вимогам (зокрема, щодо отримання всіх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4C4BC22E" w14:textId="77777777" w:rsidR="00A35AF7" w:rsidRPr="00222AA8" w:rsidRDefault="00A35AF7" w:rsidP="00511ADB">
            <w:pPr>
              <w:widowControl w:val="0"/>
              <w:autoSpaceDE w:val="0"/>
              <w:autoSpaceDN w:val="0"/>
              <w:adjustRightInd w:val="0"/>
              <w:jc w:val="both"/>
              <w:rPr>
                <w:bCs/>
              </w:rPr>
            </w:pPr>
          </w:p>
          <w:p w14:paraId="11654BE2" w14:textId="77777777" w:rsidR="00A35AF7" w:rsidRPr="00222AA8" w:rsidRDefault="00A35AF7" w:rsidP="00511ADB">
            <w:pPr>
              <w:autoSpaceDE w:val="0"/>
              <w:autoSpaceDN w:val="0"/>
              <w:adjustRightInd w:val="0"/>
              <w:jc w:val="center"/>
              <w:rPr>
                <w:b/>
                <w:bCs/>
              </w:rPr>
            </w:pPr>
            <w:r w:rsidRPr="00222AA8">
              <w:rPr>
                <w:b/>
                <w:bCs/>
                <w:sz w:val="22"/>
              </w:rPr>
              <w:t>II. Якість Товару</w:t>
            </w:r>
          </w:p>
          <w:p w14:paraId="761CE987" w14:textId="77777777" w:rsidR="00A35AF7" w:rsidRPr="00222AA8" w:rsidRDefault="00A35AF7" w:rsidP="00511ADB">
            <w:pPr>
              <w:autoSpaceDE w:val="0"/>
              <w:autoSpaceDN w:val="0"/>
              <w:adjustRightInd w:val="0"/>
              <w:jc w:val="center"/>
              <w:rPr>
                <w:b/>
                <w:bCs/>
              </w:rPr>
            </w:pPr>
          </w:p>
          <w:p w14:paraId="4E37C45F" w14:textId="77777777" w:rsidR="00A35AF7" w:rsidRPr="00EE6651" w:rsidRDefault="00A35AF7" w:rsidP="00A35AF7">
            <w:pPr>
              <w:pStyle w:val="aff2"/>
              <w:numPr>
                <w:ilvl w:val="1"/>
                <w:numId w:val="13"/>
              </w:numPr>
              <w:ind w:left="0" w:firstLine="357"/>
              <w:jc w:val="both"/>
              <w:rPr>
                <w:rFonts w:ascii="Times New Roman" w:hAnsi="Times New Roman" w:cs="Times New Roman"/>
                <w:noProof/>
                <w:sz w:val="22"/>
                <w:szCs w:val="24"/>
              </w:rPr>
            </w:pPr>
            <w:r w:rsidRPr="00222AA8">
              <w:rPr>
                <w:sz w:val="22"/>
              </w:rPr>
              <w:t xml:space="preserve"> </w:t>
            </w:r>
            <w:r w:rsidRPr="00222AA8">
              <w:rPr>
                <w:rFonts w:ascii="Times New Roman" w:hAnsi="Times New Roman" w:cs="Times New Roman"/>
                <w:sz w:val="22"/>
                <w:szCs w:val="24"/>
              </w:rPr>
              <w:t xml:space="preserve">Постачальник повинен поставити Покупцю Товар, передбачений цим Договором, якість якого відповідає </w:t>
            </w:r>
            <w:r w:rsidRPr="00222AA8">
              <w:rPr>
                <w:rFonts w:ascii="Times New Roman" w:hAnsi="Times New Roman" w:cs="Times New Roman"/>
                <w:noProof/>
                <w:sz w:val="22"/>
                <w:szCs w:val="24"/>
              </w:rPr>
              <w:t xml:space="preserve">сертифікатам якості або паспортом виробника, Держстандартам, технічним або іншим умовам, які пред’являються до Товару даного виду та підтверджується відповідними документами. </w:t>
            </w:r>
          </w:p>
          <w:p w14:paraId="4C7552BE" w14:textId="77777777" w:rsidR="00A35AF7" w:rsidRPr="00222AA8" w:rsidRDefault="00A35AF7" w:rsidP="00A35AF7">
            <w:pPr>
              <w:pStyle w:val="aff2"/>
              <w:numPr>
                <w:ilvl w:val="1"/>
                <w:numId w:val="13"/>
              </w:numPr>
              <w:ind w:left="0" w:firstLine="357"/>
              <w:jc w:val="both"/>
              <w:rPr>
                <w:rFonts w:ascii="Times New Roman" w:hAnsi="Times New Roman" w:cs="Times New Roman"/>
                <w:noProof/>
                <w:sz w:val="22"/>
                <w:szCs w:val="24"/>
              </w:rPr>
            </w:pPr>
            <w:r w:rsidRPr="00222AA8">
              <w:rPr>
                <w:rFonts w:ascii="Times New Roman" w:hAnsi="Times New Roman" w:cs="Times New Roman"/>
                <w:sz w:val="22"/>
                <w:szCs w:val="24"/>
              </w:rPr>
              <w:t>Постачальник гарантує якість і надійність Товару, що постачається, протягом гарантійного строку. Гарантійний строк Товару не може бути меншим від гарантійного строку заводу-виробника. Гарантійний строк на Товар встановлюється в Специфікації/-ях до цього Договору.</w:t>
            </w:r>
          </w:p>
          <w:p w14:paraId="4BF421E2" w14:textId="77777777" w:rsidR="00A35AF7" w:rsidRPr="00222AA8" w:rsidRDefault="00A35AF7" w:rsidP="00511ADB">
            <w:pPr>
              <w:jc w:val="both"/>
              <w:rPr>
                <w:bCs/>
              </w:rPr>
            </w:pPr>
          </w:p>
        </w:tc>
        <w:tc>
          <w:tcPr>
            <w:tcW w:w="5068" w:type="dxa"/>
          </w:tcPr>
          <w:p w14:paraId="6FC4B34A" w14:textId="77777777" w:rsidR="00A35AF7" w:rsidRPr="00222AA8" w:rsidRDefault="00A35AF7" w:rsidP="00511ADB">
            <w:pPr>
              <w:widowControl w:val="0"/>
              <w:autoSpaceDE w:val="0"/>
              <w:autoSpaceDN w:val="0"/>
              <w:adjustRightInd w:val="0"/>
              <w:ind w:right="151"/>
              <w:jc w:val="center"/>
              <w:rPr>
                <w:b/>
                <w:bCs/>
              </w:rPr>
            </w:pPr>
            <w:r w:rsidRPr="00222AA8">
              <w:rPr>
                <w:b/>
                <w:bCs/>
                <w:sz w:val="22"/>
              </w:rPr>
              <w:lastRenderedPageBreak/>
              <w:t>I. Subject of the Contract</w:t>
            </w:r>
          </w:p>
          <w:p w14:paraId="681F1611" w14:textId="77777777" w:rsidR="00A35AF7" w:rsidRPr="00222AA8" w:rsidRDefault="00A35AF7" w:rsidP="00511ADB">
            <w:pPr>
              <w:widowControl w:val="0"/>
              <w:autoSpaceDE w:val="0"/>
              <w:autoSpaceDN w:val="0"/>
              <w:adjustRightInd w:val="0"/>
              <w:ind w:right="151"/>
              <w:jc w:val="both"/>
              <w:rPr>
                <w:b/>
                <w:bCs/>
              </w:rPr>
            </w:pPr>
          </w:p>
          <w:p w14:paraId="0B9E7181" w14:textId="77777777" w:rsidR="00A35AF7" w:rsidRPr="00222AA8" w:rsidRDefault="00A35AF7" w:rsidP="00A35AF7">
            <w:pPr>
              <w:pStyle w:val="aff2"/>
              <w:numPr>
                <w:ilvl w:val="1"/>
                <w:numId w:val="16"/>
              </w:numPr>
              <w:ind w:left="0" w:firstLine="357"/>
              <w:jc w:val="both"/>
              <w:rPr>
                <w:rFonts w:ascii="Times New Roman" w:hAnsi="Times New Roman" w:cs="Times New Roman"/>
                <w:bCs/>
                <w:sz w:val="22"/>
                <w:szCs w:val="24"/>
                <w:lang w:val="en-US"/>
              </w:rPr>
            </w:pPr>
            <w:r w:rsidRPr="00222AA8">
              <w:rPr>
                <w:rFonts w:ascii="Times New Roman" w:hAnsi="Times New Roman" w:cs="Times New Roman"/>
                <w:bCs/>
                <w:sz w:val="22"/>
                <w:szCs w:val="24"/>
                <w:lang w:val="en-US"/>
              </w:rPr>
              <w:t xml:space="preserve">The Supplier shall supply to the Buyer, and the Buyer shall accept and pay for the _____________________ </w:t>
            </w:r>
            <w:r w:rsidRPr="00222AA8">
              <w:rPr>
                <w:rFonts w:ascii="Times New Roman" w:hAnsi="Times New Roman" w:cs="Times New Roman"/>
                <w:bCs/>
                <w:sz w:val="22"/>
                <w:szCs w:val="24"/>
                <w:lang w:val="uk-UA"/>
              </w:rPr>
              <w:t>(</w:t>
            </w:r>
            <w:r w:rsidRPr="00222AA8">
              <w:rPr>
                <w:rFonts w:ascii="Times New Roman" w:hAnsi="Times New Roman" w:cs="Times New Roman"/>
                <w:bCs/>
                <w:sz w:val="22"/>
                <w:szCs w:val="24"/>
                <w:lang w:val="en-US"/>
              </w:rPr>
              <w:t>here</w:t>
            </w:r>
            <w:r>
              <w:rPr>
                <w:rFonts w:ascii="Times New Roman" w:hAnsi="Times New Roman" w:cs="Times New Roman"/>
                <w:bCs/>
                <w:sz w:val="22"/>
                <w:szCs w:val="24"/>
                <w:lang w:val="en-US"/>
              </w:rPr>
              <w:t>in</w:t>
            </w:r>
            <w:r w:rsidRPr="00222AA8">
              <w:rPr>
                <w:rFonts w:ascii="Times New Roman" w:hAnsi="Times New Roman" w:cs="Times New Roman"/>
                <w:bCs/>
                <w:sz w:val="22"/>
                <w:szCs w:val="24"/>
                <w:lang w:val="en-US"/>
              </w:rPr>
              <w:t xml:space="preserve">after </w:t>
            </w:r>
            <w:r>
              <w:rPr>
                <w:rFonts w:ascii="Times New Roman" w:hAnsi="Times New Roman" w:cs="Times New Roman"/>
                <w:bCs/>
                <w:sz w:val="22"/>
                <w:szCs w:val="24"/>
                <w:lang w:val="en-US"/>
              </w:rPr>
              <w:t xml:space="preserve">- </w:t>
            </w:r>
            <w:r w:rsidRPr="00222AA8">
              <w:rPr>
                <w:rFonts w:ascii="Times New Roman" w:hAnsi="Times New Roman" w:cs="Times New Roman"/>
                <w:bCs/>
                <w:sz w:val="22"/>
                <w:szCs w:val="24"/>
                <w:lang w:val="en-US"/>
              </w:rPr>
              <w:t xml:space="preserve">The Goods) listed in the specification/s, which is attached hereto and is </w:t>
            </w:r>
            <w:r>
              <w:rPr>
                <w:rFonts w:ascii="Times New Roman" w:hAnsi="Times New Roman" w:cs="Times New Roman"/>
                <w:bCs/>
                <w:sz w:val="22"/>
                <w:szCs w:val="24"/>
                <w:lang w:val="en-US"/>
              </w:rPr>
              <w:t>considered</w:t>
            </w:r>
            <w:r w:rsidRPr="00222AA8">
              <w:rPr>
                <w:rFonts w:ascii="Times New Roman" w:hAnsi="Times New Roman" w:cs="Times New Roman"/>
                <w:bCs/>
                <w:sz w:val="22"/>
                <w:szCs w:val="24"/>
                <w:lang w:val="en-US"/>
              </w:rPr>
              <w:t xml:space="preserve"> its integral part.</w:t>
            </w:r>
          </w:p>
          <w:p w14:paraId="587527D8" w14:textId="77777777" w:rsidR="00A35AF7" w:rsidRPr="00222AA8" w:rsidRDefault="00A35AF7" w:rsidP="00511ADB">
            <w:pPr>
              <w:pStyle w:val="aff2"/>
              <w:ind w:left="357"/>
              <w:jc w:val="both"/>
              <w:rPr>
                <w:rFonts w:ascii="Times New Roman" w:hAnsi="Times New Roman" w:cs="Times New Roman"/>
                <w:bCs/>
                <w:sz w:val="22"/>
                <w:szCs w:val="24"/>
                <w:lang w:val="en-US"/>
              </w:rPr>
            </w:pPr>
          </w:p>
          <w:p w14:paraId="21867C56" w14:textId="77777777" w:rsidR="00A35AF7" w:rsidRPr="00222AA8" w:rsidRDefault="00A35AF7" w:rsidP="00511ADB">
            <w:pPr>
              <w:jc w:val="both"/>
              <w:rPr>
                <w:bCs/>
                <w:lang w:val="en-US"/>
              </w:rPr>
            </w:pPr>
          </w:p>
          <w:p w14:paraId="3F5CB42D" w14:textId="77777777" w:rsidR="00A35AF7" w:rsidRPr="00222AA8" w:rsidRDefault="00A35AF7" w:rsidP="00A35AF7">
            <w:pPr>
              <w:pStyle w:val="aff2"/>
              <w:numPr>
                <w:ilvl w:val="1"/>
                <w:numId w:val="16"/>
              </w:numPr>
              <w:ind w:left="0" w:firstLine="357"/>
              <w:jc w:val="both"/>
              <w:rPr>
                <w:rFonts w:ascii="Times New Roman" w:hAnsi="Times New Roman" w:cs="Times New Roman"/>
                <w:bCs/>
                <w:sz w:val="22"/>
                <w:szCs w:val="24"/>
                <w:lang w:val="en-US"/>
              </w:rPr>
            </w:pPr>
            <w:r w:rsidRPr="00222AA8">
              <w:rPr>
                <w:rFonts w:ascii="Times New Roman" w:hAnsi="Times New Roman" w:cs="Times New Roman"/>
                <w:bCs/>
                <w:sz w:val="22"/>
                <w:szCs w:val="24"/>
                <w:lang w:val="en-US"/>
              </w:rPr>
              <w:t>The name (assortment) of the Goods, unit of measure, quantity, unit price and total value are indicated in the Contract specification/s (h</w:t>
            </w:r>
            <w:r>
              <w:rPr>
                <w:rFonts w:ascii="Times New Roman" w:hAnsi="Times New Roman" w:cs="Times New Roman"/>
                <w:bCs/>
                <w:sz w:val="22"/>
                <w:szCs w:val="24"/>
                <w:lang w:val="en-US"/>
              </w:rPr>
              <w:t xml:space="preserve">ereinafter the Specification/s), which is/are the Appendix №1 to the Contract and is/are considered its integral part. </w:t>
            </w:r>
          </w:p>
          <w:p w14:paraId="62790062" w14:textId="77777777" w:rsidR="00A35AF7" w:rsidRPr="00BC791C" w:rsidRDefault="00A35AF7" w:rsidP="00511ADB">
            <w:pPr>
              <w:pStyle w:val="aff2"/>
              <w:ind w:left="357"/>
              <w:jc w:val="both"/>
              <w:rPr>
                <w:rFonts w:ascii="Times New Roman" w:hAnsi="Times New Roman" w:cs="Times New Roman"/>
                <w:bCs/>
                <w:sz w:val="22"/>
                <w:szCs w:val="24"/>
                <w:lang w:val="en-US"/>
              </w:rPr>
            </w:pPr>
          </w:p>
          <w:p w14:paraId="571087DE" w14:textId="77777777" w:rsidR="00A35AF7" w:rsidRPr="00BC791C" w:rsidRDefault="00A35AF7" w:rsidP="00511ADB">
            <w:pPr>
              <w:pStyle w:val="aff2"/>
              <w:ind w:left="357"/>
              <w:jc w:val="both"/>
              <w:rPr>
                <w:rFonts w:ascii="Times New Roman" w:hAnsi="Times New Roman" w:cs="Times New Roman"/>
                <w:bCs/>
                <w:sz w:val="22"/>
                <w:szCs w:val="24"/>
                <w:lang w:val="en-US"/>
              </w:rPr>
            </w:pPr>
          </w:p>
          <w:p w14:paraId="30392871" w14:textId="77777777" w:rsidR="00A35AF7" w:rsidRPr="00222AA8" w:rsidRDefault="00A35AF7" w:rsidP="00A35AF7">
            <w:pPr>
              <w:pStyle w:val="aff2"/>
              <w:numPr>
                <w:ilvl w:val="1"/>
                <w:numId w:val="16"/>
              </w:numPr>
              <w:ind w:left="0" w:firstLine="357"/>
              <w:jc w:val="both"/>
              <w:rPr>
                <w:rFonts w:ascii="Times New Roman" w:hAnsi="Times New Roman" w:cs="Times New Roman"/>
                <w:bCs/>
                <w:sz w:val="22"/>
                <w:szCs w:val="24"/>
                <w:lang w:val="en-US"/>
              </w:rPr>
            </w:pPr>
            <w:r w:rsidRPr="00222AA8">
              <w:rPr>
                <w:rFonts w:ascii="Times New Roman" w:hAnsi="Times New Roman" w:cs="Times New Roman"/>
                <w:bCs/>
                <w:sz w:val="22"/>
                <w:szCs w:val="24"/>
                <w:lang w:val="en-US"/>
              </w:rPr>
              <w:t>Supplier shall warrant that the Goods being the subject hereof belong to it by right of ownership or other property rights, which authorizes him to fully dispose of the Goods</w:t>
            </w:r>
            <w:r>
              <w:rPr>
                <w:rFonts w:ascii="Times New Roman" w:hAnsi="Times New Roman" w:cs="Times New Roman"/>
                <w:bCs/>
                <w:sz w:val="22"/>
                <w:szCs w:val="24"/>
                <w:lang w:val="en-US"/>
              </w:rPr>
              <w:t>. The Goods are new and have not been in use, are</w:t>
            </w:r>
            <w:r w:rsidRPr="00222AA8">
              <w:rPr>
                <w:rFonts w:ascii="Times New Roman" w:hAnsi="Times New Roman" w:cs="Times New Roman"/>
                <w:bCs/>
                <w:sz w:val="22"/>
                <w:szCs w:val="24"/>
                <w:lang w:val="en-US"/>
              </w:rPr>
              <w:t xml:space="preserve"> not forbidden, </w:t>
            </w:r>
            <w:r>
              <w:rPr>
                <w:rFonts w:ascii="Times New Roman" w:hAnsi="Times New Roman" w:cs="Times New Roman"/>
                <w:bCs/>
                <w:sz w:val="22"/>
                <w:szCs w:val="24"/>
                <w:lang w:val="en-US"/>
              </w:rPr>
              <w:t>are</w:t>
            </w:r>
            <w:r w:rsidRPr="00222AA8">
              <w:rPr>
                <w:rFonts w:ascii="Times New Roman" w:hAnsi="Times New Roman" w:cs="Times New Roman"/>
                <w:bCs/>
                <w:sz w:val="22"/>
                <w:szCs w:val="24"/>
                <w:lang w:val="en-US"/>
              </w:rPr>
              <w:t xml:space="preserve"> not under arrest, </w:t>
            </w:r>
            <w:r>
              <w:rPr>
                <w:rFonts w:ascii="Times New Roman" w:hAnsi="Times New Roman" w:cs="Times New Roman"/>
                <w:bCs/>
                <w:sz w:val="22"/>
                <w:szCs w:val="24"/>
                <w:lang w:val="en-US"/>
              </w:rPr>
              <w:t>are</w:t>
            </w:r>
            <w:r w:rsidRPr="00222AA8">
              <w:rPr>
                <w:rFonts w:ascii="Times New Roman" w:hAnsi="Times New Roman" w:cs="Times New Roman"/>
                <w:bCs/>
                <w:sz w:val="22"/>
                <w:szCs w:val="24"/>
                <w:lang w:val="en-US"/>
              </w:rPr>
              <w:t xml:space="preserve"> not subject to collateral and other means of enforcing the obligations to any physical or legal entities, public authorities and the State and </w:t>
            </w:r>
            <w:r>
              <w:rPr>
                <w:rFonts w:ascii="Times New Roman" w:hAnsi="Times New Roman" w:cs="Times New Roman"/>
                <w:bCs/>
                <w:sz w:val="22"/>
                <w:szCs w:val="24"/>
                <w:lang w:val="en-US"/>
              </w:rPr>
              <w:t>are</w:t>
            </w:r>
            <w:r w:rsidRPr="00222AA8">
              <w:rPr>
                <w:rFonts w:ascii="Times New Roman" w:hAnsi="Times New Roman" w:cs="Times New Roman"/>
                <w:bCs/>
                <w:sz w:val="22"/>
                <w:szCs w:val="24"/>
                <w:lang w:val="en-US"/>
              </w:rPr>
              <w:t xml:space="preserve"> not the subject of any other restriction under applicable legislation of Ukraine.</w:t>
            </w:r>
          </w:p>
          <w:p w14:paraId="1BD133E5" w14:textId="77777777" w:rsidR="00A35AF7" w:rsidRPr="00222AA8" w:rsidRDefault="00A35AF7" w:rsidP="00511ADB">
            <w:pPr>
              <w:pStyle w:val="aff2"/>
              <w:rPr>
                <w:rFonts w:ascii="Times New Roman" w:hAnsi="Times New Roman" w:cs="Times New Roman"/>
                <w:bCs/>
                <w:sz w:val="22"/>
                <w:szCs w:val="24"/>
                <w:lang w:val="en-US"/>
              </w:rPr>
            </w:pPr>
          </w:p>
          <w:p w14:paraId="43C09E8D" w14:textId="77777777" w:rsidR="00A35AF7" w:rsidRPr="00222AA8" w:rsidRDefault="00A35AF7" w:rsidP="00511ADB">
            <w:pPr>
              <w:pStyle w:val="aff2"/>
              <w:ind w:left="357"/>
              <w:jc w:val="both"/>
              <w:rPr>
                <w:rFonts w:ascii="Times New Roman" w:hAnsi="Times New Roman" w:cs="Times New Roman"/>
                <w:bCs/>
                <w:sz w:val="22"/>
                <w:szCs w:val="24"/>
                <w:lang w:val="en-US"/>
              </w:rPr>
            </w:pPr>
          </w:p>
          <w:p w14:paraId="4F8F5034" w14:textId="77777777" w:rsidR="00A35AF7" w:rsidRPr="00BC791C" w:rsidRDefault="00A35AF7" w:rsidP="00511ADB">
            <w:pPr>
              <w:jc w:val="both"/>
              <w:rPr>
                <w:bCs/>
                <w:lang w:val="en-US"/>
              </w:rPr>
            </w:pPr>
          </w:p>
          <w:p w14:paraId="4804B195" w14:textId="77777777" w:rsidR="00A35AF7" w:rsidRPr="00BC791C" w:rsidRDefault="00A35AF7" w:rsidP="00511ADB">
            <w:pPr>
              <w:jc w:val="both"/>
              <w:rPr>
                <w:bCs/>
                <w:lang w:val="en-US"/>
              </w:rPr>
            </w:pPr>
          </w:p>
          <w:p w14:paraId="771D8109" w14:textId="77777777" w:rsidR="00A35AF7" w:rsidRPr="00222AA8" w:rsidRDefault="00A35AF7" w:rsidP="00A35AF7">
            <w:pPr>
              <w:pStyle w:val="aff2"/>
              <w:numPr>
                <w:ilvl w:val="1"/>
                <w:numId w:val="16"/>
              </w:numPr>
              <w:ind w:left="0" w:firstLine="357"/>
              <w:jc w:val="both"/>
              <w:rPr>
                <w:rFonts w:ascii="Times New Roman" w:hAnsi="Times New Roman" w:cs="Times New Roman"/>
                <w:bCs/>
                <w:sz w:val="22"/>
                <w:szCs w:val="24"/>
                <w:lang w:val="en-US"/>
              </w:rPr>
            </w:pPr>
            <w:r w:rsidRPr="00222AA8">
              <w:rPr>
                <w:rFonts w:ascii="Times New Roman" w:hAnsi="Times New Roman" w:cs="Times New Roman"/>
                <w:bCs/>
                <w:sz w:val="22"/>
                <w:szCs w:val="24"/>
                <w:lang w:val="en-US"/>
              </w:rPr>
              <w:t xml:space="preserve">The Supplier acknowledges that the signing and implementation hereof shall be inconsistent with </w:t>
            </w:r>
            <w:r w:rsidRPr="00222AA8">
              <w:rPr>
                <w:rFonts w:ascii="Times New Roman" w:hAnsi="Times New Roman" w:cs="Times New Roman"/>
                <w:bCs/>
                <w:sz w:val="22"/>
                <w:szCs w:val="24"/>
                <w:lang w:val="en-US"/>
              </w:rPr>
              <w:lastRenderedPageBreak/>
              <w:t xml:space="preserve">the Law of Ukraine and shall comply with its requirements (in particular, obtaining all necessary permits and approvals). </w:t>
            </w:r>
            <w:r>
              <w:rPr>
                <w:rFonts w:ascii="Times New Roman" w:hAnsi="Times New Roman" w:cs="Times New Roman"/>
                <w:bCs/>
                <w:sz w:val="22"/>
                <w:szCs w:val="24"/>
                <w:lang w:val="en-US"/>
              </w:rPr>
              <w:t>The Supplier</w:t>
            </w:r>
            <w:r w:rsidRPr="00222AA8">
              <w:rPr>
                <w:rFonts w:ascii="Times New Roman" w:hAnsi="Times New Roman" w:cs="Times New Roman"/>
                <w:bCs/>
                <w:sz w:val="22"/>
                <w:szCs w:val="24"/>
                <w:lang w:val="en-US"/>
              </w:rPr>
              <w:t xml:space="preserve"> also acknowledges that the signing and implementation hereof shall not contradict the Supplier’s objectives.</w:t>
            </w:r>
          </w:p>
          <w:p w14:paraId="41EC234A" w14:textId="77777777" w:rsidR="00A35AF7" w:rsidRDefault="00A35AF7" w:rsidP="00511ADB">
            <w:pPr>
              <w:widowControl w:val="0"/>
              <w:autoSpaceDE w:val="0"/>
              <w:autoSpaceDN w:val="0"/>
              <w:adjustRightInd w:val="0"/>
              <w:ind w:right="151"/>
              <w:jc w:val="both"/>
              <w:rPr>
                <w:bCs/>
              </w:rPr>
            </w:pPr>
          </w:p>
          <w:p w14:paraId="1B12B2D0" w14:textId="77777777" w:rsidR="00A35AF7" w:rsidRDefault="00A35AF7" w:rsidP="00511ADB">
            <w:pPr>
              <w:widowControl w:val="0"/>
              <w:autoSpaceDE w:val="0"/>
              <w:autoSpaceDN w:val="0"/>
              <w:adjustRightInd w:val="0"/>
              <w:ind w:right="151"/>
              <w:jc w:val="both"/>
              <w:rPr>
                <w:bCs/>
              </w:rPr>
            </w:pPr>
          </w:p>
          <w:p w14:paraId="3762A2BD" w14:textId="77777777" w:rsidR="00A35AF7" w:rsidRPr="00222AA8" w:rsidRDefault="00A35AF7" w:rsidP="00511ADB">
            <w:pPr>
              <w:widowControl w:val="0"/>
              <w:autoSpaceDE w:val="0"/>
              <w:autoSpaceDN w:val="0"/>
              <w:adjustRightInd w:val="0"/>
              <w:ind w:right="151"/>
              <w:jc w:val="both"/>
              <w:rPr>
                <w:bCs/>
              </w:rPr>
            </w:pPr>
          </w:p>
          <w:p w14:paraId="5E0A09F2" w14:textId="77777777" w:rsidR="00A35AF7" w:rsidRPr="00222AA8" w:rsidRDefault="00A35AF7" w:rsidP="00511ADB">
            <w:pPr>
              <w:widowControl w:val="0"/>
              <w:autoSpaceDE w:val="0"/>
              <w:autoSpaceDN w:val="0"/>
              <w:adjustRightInd w:val="0"/>
              <w:ind w:right="151"/>
              <w:jc w:val="both"/>
              <w:rPr>
                <w:bCs/>
              </w:rPr>
            </w:pPr>
          </w:p>
          <w:p w14:paraId="422C6839" w14:textId="77777777" w:rsidR="00A35AF7" w:rsidRPr="00222AA8" w:rsidRDefault="00A35AF7" w:rsidP="00511ADB">
            <w:pPr>
              <w:widowControl w:val="0"/>
              <w:autoSpaceDE w:val="0"/>
              <w:autoSpaceDN w:val="0"/>
              <w:adjustRightInd w:val="0"/>
              <w:ind w:right="151"/>
              <w:jc w:val="center"/>
              <w:rPr>
                <w:rFonts w:eastAsia="SimSun"/>
                <w:b/>
                <w:bCs/>
                <w:kern w:val="1"/>
              </w:rPr>
            </w:pPr>
            <w:r w:rsidRPr="00222AA8">
              <w:rPr>
                <w:rFonts w:eastAsia="SimSun"/>
                <w:b/>
                <w:bCs/>
                <w:kern w:val="1"/>
                <w:sz w:val="22"/>
              </w:rPr>
              <w:t>II. Quality</w:t>
            </w:r>
          </w:p>
          <w:p w14:paraId="3CA72E58" w14:textId="77777777" w:rsidR="00A35AF7" w:rsidRPr="00222AA8" w:rsidRDefault="00A35AF7" w:rsidP="00511ADB">
            <w:pPr>
              <w:widowControl w:val="0"/>
              <w:autoSpaceDE w:val="0"/>
              <w:autoSpaceDN w:val="0"/>
              <w:adjustRightInd w:val="0"/>
              <w:ind w:right="151"/>
              <w:jc w:val="center"/>
              <w:rPr>
                <w:rFonts w:eastAsia="SimSun"/>
                <w:b/>
                <w:bCs/>
                <w:kern w:val="1"/>
              </w:rPr>
            </w:pPr>
          </w:p>
          <w:p w14:paraId="74A9C56D" w14:textId="77777777" w:rsidR="00A35AF7" w:rsidRPr="00222AA8" w:rsidRDefault="00A35AF7" w:rsidP="00A35AF7">
            <w:pPr>
              <w:pStyle w:val="aff2"/>
              <w:numPr>
                <w:ilvl w:val="1"/>
                <w:numId w:val="14"/>
              </w:numPr>
              <w:ind w:left="0" w:firstLine="357"/>
              <w:jc w:val="both"/>
              <w:rPr>
                <w:rFonts w:ascii="Times New Roman" w:hAnsi="Times New Roman" w:cs="Times New Roman"/>
                <w:bCs/>
                <w:sz w:val="22"/>
                <w:szCs w:val="24"/>
                <w:lang w:val="en-US"/>
              </w:rPr>
            </w:pPr>
            <w:r w:rsidRPr="00222AA8">
              <w:rPr>
                <w:rFonts w:ascii="Times New Roman" w:hAnsi="Times New Roman" w:cs="Times New Roman"/>
                <w:bCs/>
                <w:sz w:val="22"/>
                <w:szCs w:val="24"/>
                <w:lang w:val="en-US"/>
              </w:rPr>
              <w:t>The Supplier shall supply to the Buyer the Goods under this Contract, the quality of which meets the quality of certificates or passports, meets national standards, technical or other conditions that are imposed on the given type of Goods and confirmed by relevant documents</w:t>
            </w:r>
            <w:r>
              <w:rPr>
                <w:rFonts w:ascii="Times New Roman" w:hAnsi="Times New Roman" w:cs="Times New Roman"/>
                <w:bCs/>
                <w:sz w:val="22"/>
                <w:szCs w:val="24"/>
                <w:lang w:val="en-US"/>
              </w:rPr>
              <w:t>.</w:t>
            </w:r>
          </w:p>
          <w:p w14:paraId="3007D02C" w14:textId="77777777" w:rsidR="00A35AF7" w:rsidRPr="00222AA8" w:rsidRDefault="00A35AF7" w:rsidP="00511ADB">
            <w:pPr>
              <w:jc w:val="both"/>
              <w:rPr>
                <w:bCs/>
                <w:lang w:val="en-US"/>
              </w:rPr>
            </w:pPr>
          </w:p>
          <w:p w14:paraId="36C9FF47" w14:textId="77777777" w:rsidR="00A35AF7" w:rsidRPr="00222AA8" w:rsidRDefault="00A35AF7" w:rsidP="00A35AF7">
            <w:pPr>
              <w:pStyle w:val="aff2"/>
              <w:numPr>
                <w:ilvl w:val="1"/>
                <w:numId w:val="14"/>
              </w:numPr>
              <w:ind w:left="0" w:firstLine="357"/>
              <w:jc w:val="both"/>
              <w:rPr>
                <w:rFonts w:ascii="Times New Roman" w:hAnsi="Times New Roman" w:cs="Times New Roman"/>
                <w:bCs/>
                <w:sz w:val="22"/>
                <w:szCs w:val="24"/>
                <w:lang w:val="en-US"/>
              </w:rPr>
            </w:pPr>
            <w:r w:rsidRPr="00222AA8">
              <w:rPr>
                <w:rFonts w:ascii="Times New Roman" w:hAnsi="Times New Roman" w:cs="Times New Roman"/>
                <w:bCs/>
                <w:sz w:val="22"/>
                <w:szCs w:val="24"/>
                <w:lang w:val="en-US"/>
              </w:rPr>
              <w:t xml:space="preserve">The supplier guarantees the quality and reliability of the Goods supplied within the warranty period. Goods warranty period must not be less than the manufacturer's warranty period. Warranty period </w:t>
            </w:r>
            <w:r>
              <w:rPr>
                <w:rFonts w:ascii="Times New Roman" w:hAnsi="Times New Roman" w:cs="Times New Roman"/>
                <w:bCs/>
                <w:sz w:val="22"/>
                <w:szCs w:val="24"/>
                <w:lang w:val="en-US"/>
              </w:rPr>
              <w:t>for</w:t>
            </w:r>
            <w:r w:rsidRPr="00222AA8">
              <w:rPr>
                <w:rFonts w:ascii="Times New Roman" w:hAnsi="Times New Roman" w:cs="Times New Roman"/>
                <w:bCs/>
                <w:sz w:val="22"/>
                <w:szCs w:val="24"/>
                <w:lang w:val="en-US"/>
              </w:rPr>
              <w:t xml:space="preserve"> the Goods is established in the Specification/-s to this Contract.</w:t>
            </w:r>
          </w:p>
          <w:p w14:paraId="7E5311B8" w14:textId="77777777" w:rsidR="00A35AF7" w:rsidRPr="00222AA8" w:rsidRDefault="00A35AF7" w:rsidP="00511ADB">
            <w:pPr>
              <w:jc w:val="both"/>
              <w:rPr>
                <w:bCs/>
                <w:lang w:val="en-US"/>
              </w:rPr>
            </w:pPr>
          </w:p>
        </w:tc>
      </w:tr>
      <w:tr w:rsidR="00A35AF7" w:rsidRPr="00222AA8" w14:paraId="0EE493D5" w14:textId="77777777" w:rsidTr="00511ADB">
        <w:tc>
          <w:tcPr>
            <w:tcW w:w="4928" w:type="dxa"/>
          </w:tcPr>
          <w:p w14:paraId="2E5275E7" w14:textId="77777777" w:rsidR="00A35AF7" w:rsidRPr="00222AA8" w:rsidRDefault="00A35AF7" w:rsidP="00511ADB">
            <w:pPr>
              <w:autoSpaceDE w:val="0"/>
              <w:autoSpaceDN w:val="0"/>
              <w:adjustRightInd w:val="0"/>
              <w:jc w:val="center"/>
              <w:rPr>
                <w:rFonts w:eastAsia="SimSun"/>
                <w:b/>
                <w:bCs/>
                <w:kern w:val="1"/>
                <w:lang w:val="en-US"/>
              </w:rPr>
            </w:pPr>
            <w:r w:rsidRPr="00222AA8">
              <w:rPr>
                <w:rFonts w:eastAsia="SimSun"/>
                <w:b/>
                <w:bCs/>
                <w:kern w:val="1"/>
                <w:sz w:val="22"/>
                <w:lang w:val="en-US"/>
              </w:rPr>
              <w:lastRenderedPageBreak/>
              <w:t xml:space="preserve">III. </w:t>
            </w:r>
            <w:r w:rsidRPr="00310E9B">
              <w:rPr>
                <w:rFonts w:eastAsia="SimSun"/>
                <w:b/>
                <w:bCs/>
                <w:kern w:val="1"/>
                <w:sz w:val="22"/>
                <w:lang w:val="en-US"/>
              </w:rPr>
              <w:t>Ціна Договору</w:t>
            </w:r>
          </w:p>
          <w:p w14:paraId="2C81F649" w14:textId="77777777" w:rsidR="00A35AF7" w:rsidRPr="00222AA8" w:rsidRDefault="00A35AF7" w:rsidP="00511ADB">
            <w:pPr>
              <w:jc w:val="both"/>
              <w:rPr>
                <w:rFonts w:eastAsia="SimSun"/>
                <w:bCs/>
                <w:kern w:val="1"/>
                <w:lang w:val="en-US"/>
              </w:rPr>
            </w:pPr>
          </w:p>
          <w:p w14:paraId="10D2206B" w14:textId="77777777" w:rsidR="00A35AF7" w:rsidRPr="00EE6651" w:rsidRDefault="00A35AF7" w:rsidP="00A35AF7">
            <w:pPr>
              <w:pStyle w:val="aff2"/>
              <w:numPr>
                <w:ilvl w:val="1"/>
                <w:numId w:val="17"/>
              </w:numPr>
              <w:ind w:left="0" w:firstLine="357"/>
              <w:jc w:val="both"/>
              <w:rPr>
                <w:rFonts w:ascii="Times New Roman" w:eastAsia="SimSun" w:hAnsi="Times New Roman" w:cs="Times New Roman"/>
                <w:bCs/>
                <w:kern w:val="1"/>
                <w:sz w:val="22"/>
                <w:szCs w:val="24"/>
                <w:lang w:val="en-US"/>
              </w:rPr>
            </w:pPr>
            <w:r w:rsidRPr="006E05B5">
              <w:rPr>
                <w:rFonts w:ascii="Times New Roman" w:eastAsia="SimSun" w:hAnsi="Times New Roman" w:cs="Times New Roman"/>
                <w:bCs/>
                <w:kern w:val="1"/>
                <w:sz w:val="22"/>
                <w:szCs w:val="24"/>
                <w:lang w:val="en-US"/>
              </w:rPr>
              <w:t xml:space="preserve"> </w:t>
            </w:r>
            <w:r w:rsidRPr="00222AA8">
              <w:rPr>
                <w:rFonts w:ascii="Times New Roman" w:eastAsia="SimSun" w:hAnsi="Times New Roman" w:cs="Times New Roman"/>
                <w:bCs/>
                <w:kern w:val="1"/>
                <w:sz w:val="22"/>
                <w:szCs w:val="24"/>
              </w:rPr>
              <w:t>Ціна</w:t>
            </w:r>
            <w:r w:rsidRPr="006E05B5">
              <w:rPr>
                <w:rFonts w:ascii="Times New Roman" w:eastAsia="SimSun" w:hAnsi="Times New Roman" w:cs="Times New Roman"/>
                <w:bCs/>
                <w:kern w:val="1"/>
                <w:sz w:val="22"/>
                <w:szCs w:val="24"/>
                <w:lang w:val="en-US"/>
              </w:rPr>
              <w:t xml:space="preserve"> </w:t>
            </w:r>
            <w:r w:rsidRPr="00222AA8">
              <w:rPr>
                <w:rFonts w:ascii="Times New Roman" w:eastAsia="SimSun" w:hAnsi="Times New Roman" w:cs="Times New Roman"/>
                <w:bCs/>
                <w:kern w:val="1"/>
                <w:sz w:val="22"/>
                <w:szCs w:val="24"/>
              </w:rPr>
              <w:t>цього</w:t>
            </w:r>
            <w:r w:rsidRPr="006E05B5">
              <w:rPr>
                <w:rFonts w:ascii="Times New Roman" w:eastAsia="SimSun" w:hAnsi="Times New Roman" w:cs="Times New Roman"/>
                <w:bCs/>
                <w:kern w:val="1"/>
                <w:sz w:val="22"/>
                <w:szCs w:val="24"/>
                <w:lang w:val="en-US"/>
              </w:rPr>
              <w:t xml:space="preserve"> </w:t>
            </w:r>
            <w:r w:rsidRPr="00222AA8">
              <w:rPr>
                <w:rFonts w:ascii="Times New Roman" w:eastAsia="SimSun" w:hAnsi="Times New Roman" w:cs="Times New Roman"/>
                <w:bCs/>
                <w:kern w:val="1"/>
                <w:sz w:val="22"/>
                <w:szCs w:val="24"/>
              </w:rPr>
              <w:t>Договору</w:t>
            </w:r>
            <w:r w:rsidRPr="006E05B5">
              <w:rPr>
                <w:rFonts w:ascii="Times New Roman" w:eastAsia="SimSun" w:hAnsi="Times New Roman" w:cs="Times New Roman"/>
                <w:bCs/>
                <w:kern w:val="1"/>
                <w:sz w:val="22"/>
                <w:szCs w:val="24"/>
                <w:lang w:val="en-US"/>
              </w:rPr>
              <w:t xml:space="preserve"> </w:t>
            </w:r>
            <w:r w:rsidRPr="00222AA8">
              <w:rPr>
                <w:rFonts w:ascii="Times New Roman" w:eastAsia="SimSun" w:hAnsi="Times New Roman" w:cs="Times New Roman"/>
                <w:bCs/>
                <w:kern w:val="1"/>
                <w:sz w:val="22"/>
                <w:szCs w:val="24"/>
              </w:rPr>
              <w:t>вказується</w:t>
            </w:r>
            <w:r w:rsidRPr="006E05B5">
              <w:rPr>
                <w:rFonts w:ascii="Times New Roman" w:eastAsia="SimSun" w:hAnsi="Times New Roman" w:cs="Times New Roman"/>
                <w:bCs/>
                <w:kern w:val="1"/>
                <w:sz w:val="22"/>
                <w:szCs w:val="24"/>
                <w:lang w:val="en-US"/>
              </w:rPr>
              <w:t xml:space="preserve"> </w:t>
            </w:r>
            <w:r w:rsidRPr="00222AA8">
              <w:rPr>
                <w:rFonts w:ascii="Times New Roman" w:eastAsia="SimSun" w:hAnsi="Times New Roman" w:cs="Times New Roman"/>
                <w:bCs/>
                <w:kern w:val="1"/>
                <w:sz w:val="22"/>
                <w:szCs w:val="24"/>
              </w:rPr>
              <w:t>в</w:t>
            </w:r>
            <w:r w:rsidRPr="006E05B5">
              <w:rPr>
                <w:rFonts w:ascii="Times New Roman" w:eastAsia="SimSun" w:hAnsi="Times New Roman" w:cs="Times New Roman"/>
                <w:bCs/>
                <w:kern w:val="1"/>
                <w:sz w:val="22"/>
                <w:szCs w:val="24"/>
                <w:lang w:val="en-US"/>
              </w:rPr>
              <w:t xml:space="preserve"> </w:t>
            </w:r>
            <w:r w:rsidRPr="00222AA8">
              <w:rPr>
                <w:rFonts w:ascii="Times New Roman" w:eastAsia="SimSun" w:hAnsi="Times New Roman" w:cs="Times New Roman"/>
                <w:bCs/>
                <w:kern w:val="1"/>
                <w:sz w:val="22"/>
                <w:szCs w:val="24"/>
              </w:rPr>
              <w:t>Специфікації</w:t>
            </w:r>
            <w:r w:rsidRPr="006E05B5">
              <w:rPr>
                <w:rFonts w:ascii="Times New Roman" w:eastAsia="SimSun" w:hAnsi="Times New Roman" w:cs="Times New Roman"/>
                <w:bCs/>
                <w:kern w:val="1"/>
                <w:sz w:val="22"/>
                <w:szCs w:val="24"/>
                <w:lang w:val="en-US"/>
              </w:rPr>
              <w:t>/-</w:t>
            </w:r>
            <w:r w:rsidRPr="00222AA8">
              <w:rPr>
                <w:rFonts w:ascii="Times New Roman" w:eastAsia="SimSun" w:hAnsi="Times New Roman" w:cs="Times New Roman"/>
                <w:bCs/>
                <w:kern w:val="1"/>
                <w:sz w:val="22"/>
                <w:szCs w:val="24"/>
              </w:rPr>
              <w:t>ях</w:t>
            </w:r>
            <w:r w:rsidRPr="006E05B5">
              <w:rPr>
                <w:rFonts w:ascii="Times New Roman" w:eastAsia="SimSun" w:hAnsi="Times New Roman" w:cs="Times New Roman"/>
                <w:bCs/>
                <w:kern w:val="1"/>
                <w:sz w:val="22"/>
                <w:szCs w:val="24"/>
                <w:lang w:val="en-US"/>
              </w:rPr>
              <w:t xml:space="preserve"> </w:t>
            </w:r>
            <w:r w:rsidRPr="00222AA8">
              <w:rPr>
                <w:rFonts w:ascii="Times New Roman" w:eastAsia="SimSun" w:hAnsi="Times New Roman" w:cs="Times New Roman"/>
                <w:bCs/>
                <w:kern w:val="1"/>
                <w:sz w:val="22"/>
                <w:szCs w:val="24"/>
              </w:rPr>
              <w:t>в</w:t>
            </w:r>
            <w:r w:rsidRPr="006E05B5">
              <w:rPr>
                <w:rFonts w:ascii="Times New Roman" w:eastAsia="SimSun" w:hAnsi="Times New Roman" w:cs="Times New Roman"/>
                <w:bCs/>
                <w:kern w:val="1"/>
                <w:sz w:val="22"/>
                <w:szCs w:val="24"/>
                <w:lang w:val="en-US"/>
              </w:rPr>
              <w:t xml:space="preserve"> </w:t>
            </w:r>
            <w:r w:rsidRPr="00222AA8">
              <w:rPr>
                <w:rFonts w:ascii="Times New Roman" w:eastAsia="SimSun" w:hAnsi="Times New Roman" w:cs="Times New Roman"/>
                <w:bCs/>
                <w:kern w:val="1"/>
                <w:sz w:val="22"/>
                <w:szCs w:val="24"/>
              </w:rPr>
              <w:t>гривнях</w:t>
            </w:r>
            <w:r w:rsidRPr="00A52E64">
              <w:rPr>
                <w:rFonts w:ascii="Times New Roman" w:eastAsia="SimSun" w:hAnsi="Times New Roman" w:cs="Times New Roman"/>
                <w:bCs/>
                <w:kern w:val="1"/>
                <w:sz w:val="22"/>
                <w:szCs w:val="24"/>
                <w:lang w:val="en-US"/>
              </w:rPr>
              <w:t xml:space="preserve"> </w:t>
            </w:r>
            <w:r w:rsidRPr="00222AA8">
              <w:rPr>
                <w:rFonts w:eastAsia="SimSun"/>
                <w:bCs/>
                <w:kern w:val="1"/>
                <w:sz w:val="22"/>
              </w:rPr>
              <w:t>з</w:t>
            </w:r>
            <w:r w:rsidRPr="006E05B5">
              <w:rPr>
                <w:rFonts w:eastAsia="SimSun"/>
                <w:bCs/>
                <w:kern w:val="1"/>
                <w:sz w:val="22"/>
                <w:lang w:val="en-US"/>
              </w:rPr>
              <w:t xml:space="preserve"> </w:t>
            </w:r>
            <w:r w:rsidRPr="00222AA8">
              <w:rPr>
                <w:rFonts w:ascii="Times New Roman" w:eastAsia="SimSun" w:hAnsi="Times New Roman" w:cs="Times New Roman"/>
                <w:bCs/>
                <w:kern w:val="1"/>
                <w:sz w:val="22"/>
                <w:szCs w:val="24"/>
              </w:rPr>
              <w:t>урахуванням</w:t>
            </w:r>
            <w:r w:rsidRPr="006E05B5">
              <w:rPr>
                <w:rFonts w:ascii="Times New Roman" w:eastAsia="SimSun" w:hAnsi="Times New Roman" w:cs="Times New Roman"/>
                <w:bCs/>
                <w:kern w:val="1"/>
                <w:sz w:val="22"/>
                <w:szCs w:val="24"/>
                <w:lang w:val="en-US"/>
              </w:rPr>
              <w:t xml:space="preserve"> </w:t>
            </w:r>
            <w:r w:rsidRPr="00222AA8">
              <w:rPr>
                <w:rFonts w:ascii="Times New Roman" w:eastAsia="SimSun" w:hAnsi="Times New Roman" w:cs="Times New Roman"/>
                <w:bCs/>
                <w:kern w:val="1"/>
                <w:sz w:val="22"/>
                <w:szCs w:val="24"/>
              </w:rPr>
              <w:t>ПДВ</w:t>
            </w:r>
            <w:r w:rsidRPr="006E05B5">
              <w:rPr>
                <w:rFonts w:ascii="Times New Roman" w:eastAsia="SimSun" w:hAnsi="Times New Roman" w:cs="Times New Roman"/>
                <w:bCs/>
                <w:kern w:val="1"/>
                <w:sz w:val="22"/>
                <w:szCs w:val="24"/>
                <w:lang w:val="en-US"/>
              </w:rPr>
              <w:t xml:space="preserve"> (</w:t>
            </w:r>
            <w:r>
              <w:rPr>
                <w:rFonts w:ascii="Times New Roman" w:eastAsia="SimSun" w:hAnsi="Times New Roman" w:cs="Times New Roman"/>
                <w:bCs/>
                <w:kern w:val="1"/>
                <w:sz w:val="22"/>
                <w:szCs w:val="24"/>
                <w:lang w:val="uk-UA"/>
              </w:rPr>
              <w:t>застосовується якщо Постачальник є резидентом</w:t>
            </w:r>
            <w:r w:rsidRPr="00896733">
              <w:rPr>
                <w:rFonts w:ascii="Times New Roman" w:eastAsia="SimSun" w:hAnsi="Times New Roman" w:cs="Times New Roman"/>
                <w:bCs/>
                <w:kern w:val="1"/>
                <w:sz w:val="22"/>
                <w:szCs w:val="24"/>
                <w:lang w:val="uk-UA"/>
              </w:rPr>
              <w:t>,</w:t>
            </w:r>
            <w:r w:rsidRPr="00222AA8">
              <w:rPr>
                <w:rFonts w:ascii="Times New Roman" w:eastAsia="SimSun" w:hAnsi="Times New Roman" w:cs="Times New Roman"/>
                <w:bCs/>
                <w:kern w:val="1"/>
                <w:sz w:val="22"/>
                <w:szCs w:val="24"/>
                <w:lang w:val="uk-UA"/>
              </w:rPr>
              <w:t xml:space="preserve"> платник</w:t>
            </w:r>
            <w:r>
              <w:rPr>
                <w:rFonts w:ascii="Times New Roman" w:eastAsia="SimSun" w:hAnsi="Times New Roman" w:cs="Times New Roman"/>
                <w:bCs/>
                <w:kern w:val="1"/>
                <w:sz w:val="22"/>
                <w:szCs w:val="24"/>
                <w:lang w:val="uk-UA"/>
              </w:rPr>
              <w:t>ом</w:t>
            </w:r>
            <w:r w:rsidRPr="00222AA8">
              <w:rPr>
                <w:rFonts w:ascii="Times New Roman" w:eastAsia="SimSun" w:hAnsi="Times New Roman" w:cs="Times New Roman"/>
                <w:bCs/>
                <w:kern w:val="1"/>
                <w:sz w:val="22"/>
                <w:szCs w:val="24"/>
                <w:lang w:val="uk-UA"/>
              </w:rPr>
              <w:t xml:space="preserve"> ПДВ</w:t>
            </w:r>
            <w:r w:rsidRPr="006E05B5">
              <w:rPr>
                <w:rFonts w:ascii="Times New Roman" w:eastAsia="SimSun" w:hAnsi="Times New Roman" w:cs="Times New Roman"/>
                <w:bCs/>
                <w:kern w:val="1"/>
                <w:sz w:val="22"/>
                <w:szCs w:val="24"/>
                <w:lang w:val="en-US"/>
              </w:rPr>
              <w:t xml:space="preserve">) </w:t>
            </w:r>
            <w:r w:rsidRPr="00222AA8">
              <w:rPr>
                <w:rFonts w:ascii="Times New Roman" w:eastAsia="SimSun" w:hAnsi="Times New Roman" w:cs="Times New Roman"/>
                <w:bCs/>
                <w:kern w:val="1"/>
                <w:sz w:val="22"/>
                <w:szCs w:val="24"/>
              </w:rPr>
              <w:t>або</w:t>
            </w:r>
            <w:r w:rsidRPr="006E05B5">
              <w:rPr>
                <w:rFonts w:ascii="Times New Roman" w:eastAsia="SimSun" w:hAnsi="Times New Roman" w:cs="Times New Roman"/>
                <w:bCs/>
                <w:kern w:val="1"/>
                <w:sz w:val="22"/>
                <w:szCs w:val="24"/>
                <w:lang w:val="en-US"/>
              </w:rPr>
              <w:t xml:space="preserve"> </w:t>
            </w:r>
            <w:r w:rsidRPr="00222AA8">
              <w:rPr>
                <w:rFonts w:ascii="Times New Roman" w:eastAsia="SimSun" w:hAnsi="Times New Roman" w:cs="Times New Roman"/>
                <w:bCs/>
                <w:kern w:val="1"/>
                <w:sz w:val="22"/>
                <w:szCs w:val="24"/>
              </w:rPr>
              <w:t>в</w:t>
            </w:r>
            <w:r w:rsidRPr="006E05B5">
              <w:rPr>
                <w:rFonts w:ascii="Times New Roman" w:eastAsia="SimSun" w:hAnsi="Times New Roman" w:cs="Times New Roman"/>
                <w:bCs/>
                <w:kern w:val="1"/>
                <w:sz w:val="22"/>
                <w:szCs w:val="24"/>
                <w:lang w:val="en-US"/>
              </w:rPr>
              <w:t xml:space="preserve"> </w:t>
            </w:r>
            <w:r w:rsidRPr="00222AA8">
              <w:rPr>
                <w:rFonts w:ascii="Times New Roman" w:eastAsia="SimSun" w:hAnsi="Times New Roman" w:cs="Times New Roman"/>
                <w:bCs/>
                <w:kern w:val="1"/>
                <w:sz w:val="22"/>
                <w:szCs w:val="24"/>
              </w:rPr>
              <w:t>іноземній</w:t>
            </w:r>
            <w:r w:rsidRPr="006E05B5">
              <w:rPr>
                <w:rFonts w:ascii="Times New Roman" w:eastAsia="SimSun" w:hAnsi="Times New Roman" w:cs="Times New Roman"/>
                <w:bCs/>
                <w:kern w:val="1"/>
                <w:sz w:val="22"/>
                <w:szCs w:val="24"/>
                <w:lang w:val="en-US"/>
              </w:rPr>
              <w:t xml:space="preserve"> </w:t>
            </w:r>
            <w:r w:rsidRPr="00222AA8">
              <w:rPr>
                <w:rFonts w:ascii="Times New Roman" w:eastAsia="SimSun" w:hAnsi="Times New Roman" w:cs="Times New Roman"/>
                <w:bCs/>
                <w:kern w:val="1"/>
                <w:sz w:val="22"/>
                <w:szCs w:val="24"/>
              </w:rPr>
              <w:t>валюті</w:t>
            </w:r>
            <w:r w:rsidRPr="00222AA8">
              <w:rPr>
                <w:rFonts w:ascii="Times New Roman" w:eastAsia="SimSun" w:hAnsi="Times New Roman" w:cs="Times New Roman"/>
                <w:bCs/>
                <w:kern w:val="1"/>
                <w:sz w:val="22"/>
                <w:szCs w:val="24"/>
                <w:lang w:val="uk-UA"/>
              </w:rPr>
              <w:t xml:space="preserve"> без урахування ПДВ</w:t>
            </w:r>
            <w:r w:rsidRPr="006E05B5">
              <w:rPr>
                <w:rFonts w:ascii="Times New Roman" w:eastAsia="SimSun" w:hAnsi="Times New Roman" w:cs="Times New Roman"/>
                <w:bCs/>
                <w:kern w:val="1"/>
                <w:sz w:val="22"/>
                <w:szCs w:val="24"/>
                <w:lang w:val="en-US"/>
              </w:rPr>
              <w:t xml:space="preserve"> (</w:t>
            </w:r>
            <w:r w:rsidRPr="00222AA8">
              <w:rPr>
                <w:rFonts w:ascii="Times New Roman" w:eastAsia="SimSun" w:hAnsi="Times New Roman" w:cs="Times New Roman"/>
                <w:bCs/>
                <w:kern w:val="1"/>
                <w:sz w:val="22"/>
                <w:szCs w:val="24"/>
              </w:rPr>
              <w:t>застосовується</w:t>
            </w:r>
            <w:r w:rsidRPr="006E05B5">
              <w:rPr>
                <w:rFonts w:ascii="Times New Roman" w:eastAsia="SimSun" w:hAnsi="Times New Roman" w:cs="Times New Roman"/>
                <w:bCs/>
                <w:kern w:val="1"/>
                <w:sz w:val="22"/>
                <w:szCs w:val="24"/>
                <w:lang w:val="en-US"/>
              </w:rPr>
              <w:t xml:space="preserve">, </w:t>
            </w:r>
            <w:r w:rsidRPr="00222AA8">
              <w:rPr>
                <w:rFonts w:ascii="Times New Roman" w:eastAsia="SimSun" w:hAnsi="Times New Roman" w:cs="Times New Roman"/>
                <w:bCs/>
                <w:kern w:val="1"/>
                <w:sz w:val="22"/>
                <w:szCs w:val="24"/>
              </w:rPr>
              <w:t>якщо</w:t>
            </w:r>
            <w:r w:rsidRPr="006E05B5">
              <w:rPr>
                <w:rFonts w:ascii="Times New Roman" w:eastAsia="SimSun" w:hAnsi="Times New Roman" w:cs="Times New Roman"/>
                <w:bCs/>
                <w:kern w:val="1"/>
                <w:sz w:val="22"/>
                <w:szCs w:val="24"/>
                <w:lang w:val="en-US"/>
              </w:rPr>
              <w:t xml:space="preserve"> </w:t>
            </w:r>
            <w:r w:rsidRPr="00222AA8">
              <w:rPr>
                <w:rFonts w:ascii="Times New Roman" w:eastAsia="SimSun" w:hAnsi="Times New Roman" w:cs="Times New Roman"/>
                <w:bCs/>
                <w:kern w:val="1"/>
                <w:sz w:val="22"/>
                <w:szCs w:val="24"/>
              </w:rPr>
              <w:t>Постачальник</w:t>
            </w:r>
            <w:r w:rsidRPr="006E05B5">
              <w:rPr>
                <w:rFonts w:ascii="Times New Roman" w:eastAsia="SimSun" w:hAnsi="Times New Roman" w:cs="Times New Roman"/>
                <w:bCs/>
                <w:kern w:val="1"/>
                <w:sz w:val="22"/>
                <w:szCs w:val="24"/>
                <w:lang w:val="en-US"/>
              </w:rPr>
              <w:t xml:space="preserve"> </w:t>
            </w:r>
            <w:r>
              <w:rPr>
                <w:rFonts w:ascii="Times New Roman" w:eastAsia="SimSun" w:hAnsi="Times New Roman" w:cs="Times New Roman"/>
                <w:bCs/>
                <w:kern w:val="1"/>
                <w:sz w:val="22"/>
                <w:szCs w:val="24"/>
                <w:lang w:val="uk-UA"/>
              </w:rPr>
              <w:t xml:space="preserve">є </w:t>
            </w:r>
            <w:r w:rsidRPr="006E05B5">
              <w:rPr>
                <w:rFonts w:ascii="Times New Roman" w:eastAsia="SimSun" w:hAnsi="Times New Roman" w:cs="Times New Roman"/>
                <w:bCs/>
                <w:kern w:val="1"/>
                <w:sz w:val="22"/>
                <w:szCs w:val="24"/>
                <w:lang w:val="en-US"/>
              </w:rPr>
              <w:t xml:space="preserve">  </w:t>
            </w:r>
            <w:r>
              <w:rPr>
                <w:rFonts w:ascii="Times New Roman" w:eastAsia="SimSun" w:hAnsi="Times New Roman" w:cs="Times New Roman"/>
                <w:bCs/>
                <w:kern w:val="1"/>
                <w:sz w:val="22"/>
                <w:szCs w:val="24"/>
                <w:lang w:val="uk-UA"/>
              </w:rPr>
              <w:t>не</w:t>
            </w:r>
            <w:r w:rsidRPr="00222AA8">
              <w:rPr>
                <w:rFonts w:ascii="Times New Roman" w:eastAsia="SimSun" w:hAnsi="Times New Roman" w:cs="Times New Roman"/>
                <w:bCs/>
                <w:kern w:val="1"/>
                <w:sz w:val="22"/>
                <w:szCs w:val="24"/>
              </w:rPr>
              <w:t>резидентом</w:t>
            </w:r>
            <w:r w:rsidRPr="006E05B5">
              <w:rPr>
                <w:rFonts w:ascii="Times New Roman" w:eastAsia="SimSun" w:hAnsi="Times New Roman" w:cs="Times New Roman"/>
                <w:bCs/>
                <w:kern w:val="1"/>
                <w:sz w:val="22"/>
                <w:szCs w:val="24"/>
                <w:lang w:val="en-US"/>
              </w:rPr>
              <w:t xml:space="preserve"> ).</w:t>
            </w:r>
          </w:p>
          <w:p w14:paraId="683270CD" w14:textId="77777777" w:rsidR="00A35AF7" w:rsidRPr="00222AA8" w:rsidRDefault="00A35AF7" w:rsidP="00A35AF7">
            <w:pPr>
              <w:pStyle w:val="aff2"/>
              <w:numPr>
                <w:ilvl w:val="1"/>
                <w:numId w:val="17"/>
              </w:numPr>
              <w:ind w:left="0" w:firstLine="357"/>
              <w:jc w:val="both"/>
              <w:rPr>
                <w:rFonts w:ascii="Times New Roman" w:eastAsia="SimSun" w:hAnsi="Times New Roman" w:cs="Times New Roman"/>
                <w:bCs/>
                <w:kern w:val="1"/>
                <w:sz w:val="22"/>
                <w:szCs w:val="24"/>
              </w:rPr>
            </w:pPr>
            <w:r w:rsidRPr="00222AA8">
              <w:rPr>
                <w:rFonts w:ascii="Times New Roman" w:eastAsia="SimSun" w:hAnsi="Times New Roman" w:cs="Times New Roman"/>
                <w:bCs/>
                <w:kern w:val="1"/>
                <w:sz w:val="22"/>
                <w:szCs w:val="24"/>
              </w:rPr>
              <w:t xml:space="preserve">Загальна </w:t>
            </w:r>
            <w:r>
              <w:rPr>
                <w:rFonts w:ascii="Times New Roman" w:eastAsia="SimSun" w:hAnsi="Times New Roman" w:cs="Times New Roman"/>
                <w:bCs/>
                <w:kern w:val="1"/>
                <w:sz w:val="22"/>
                <w:szCs w:val="24"/>
                <w:lang w:val="uk-UA"/>
              </w:rPr>
              <w:t xml:space="preserve">ціна </w:t>
            </w:r>
            <w:r w:rsidRPr="00222AA8">
              <w:rPr>
                <w:rFonts w:ascii="Times New Roman" w:eastAsia="SimSun" w:hAnsi="Times New Roman" w:cs="Times New Roman"/>
                <w:bCs/>
                <w:kern w:val="1"/>
                <w:sz w:val="22"/>
                <w:szCs w:val="24"/>
              </w:rPr>
              <w:t>Договору визначається загальною вартістю Товару, вказаного в  Специфікації/-ях до цього Договору.</w:t>
            </w:r>
          </w:p>
          <w:p w14:paraId="721E50B2" w14:textId="77777777" w:rsidR="00A35AF7" w:rsidRPr="00222AA8" w:rsidRDefault="00A35AF7" w:rsidP="00511ADB">
            <w:pPr>
              <w:pStyle w:val="aff2"/>
              <w:ind w:left="360"/>
              <w:jc w:val="both"/>
              <w:rPr>
                <w:rFonts w:ascii="Times New Roman" w:eastAsia="SimSun" w:hAnsi="Times New Roman" w:cs="Times New Roman"/>
                <w:bCs/>
                <w:kern w:val="1"/>
                <w:sz w:val="22"/>
                <w:szCs w:val="24"/>
              </w:rPr>
            </w:pPr>
            <w:r w:rsidRPr="00222AA8">
              <w:rPr>
                <w:rFonts w:ascii="Times New Roman" w:eastAsia="SimSun" w:hAnsi="Times New Roman" w:cs="Times New Roman"/>
                <w:bCs/>
                <w:kern w:val="1"/>
                <w:sz w:val="22"/>
                <w:szCs w:val="24"/>
              </w:rPr>
              <w:t>У вартість Товару включаються:</w:t>
            </w:r>
          </w:p>
          <w:p w14:paraId="100AAFE8" w14:textId="77777777" w:rsidR="00A35AF7" w:rsidRPr="00162270" w:rsidRDefault="00A35AF7" w:rsidP="00511ADB">
            <w:pPr>
              <w:pStyle w:val="aff2"/>
              <w:ind w:left="360"/>
              <w:jc w:val="both"/>
              <w:rPr>
                <w:rFonts w:ascii="Times New Roman" w:eastAsia="SimSun" w:hAnsi="Times New Roman" w:cs="Times New Roman"/>
                <w:bCs/>
                <w:kern w:val="1"/>
                <w:sz w:val="22"/>
                <w:szCs w:val="24"/>
              </w:rPr>
            </w:pPr>
            <w:r w:rsidRPr="00222AA8">
              <w:rPr>
                <w:rFonts w:ascii="Times New Roman" w:eastAsia="SimSun" w:hAnsi="Times New Roman" w:cs="Times New Roman"/>
                <w:bCs/>
                <w:kern w:val="1"/>
                <w:sz w:val="22"/>
                <w:szCs w:val="24"/>
              </w:rPr>
              <w:t>-   митні витрати, понесені П</w:t>
            </w:r>
            <w:r w:rsidRPr="00222AA8">
              <w:rPr>
                <w:rFonts w:ascii="Times New Roman" w:eastAsia="SimSun" w:hAnsi="Times New Roman" w:cs="Times New Roman"/>
                <w:bCs/>
                <w:kern w:val="1"/>
                <w:sz w:val="22"/>
                <w:szCs w:val="24"/>
                <w:lang w:val="uk-UA"/>
              </w:rPr>
              <w:t>остачальником</w:t>
            </w:r>
            <w:r w:rsidRPr="00222AA8">
              <w:rPr>
                <w:rFonts w:ascii="Times New Roman" w:eastAsia="SimSun" w:hAnsi="Times New Roman" w:cs="Times New Roman"/>
                <w:bCs/>
                <w:kern w:val="1"/>
                <w:sz w:val="22"/>
                <w:szCs w:val="24"/>
              </w:rPr>
              <w:t xml:space="preserve"> при митному оформленні Товару у пункті відправки (застосовується, якщо Постачальник не є резидентом України);</w:t>
            </w:r>
          </w:p>
          <w:p w14:paraId="050B18D9" w14:textId="77777777" w:rsidR="00A35AF7" w:rsidRPr="00222AA8" w:rsidRDefault="00A35AF7" w:rsidP="00511ADB">
            <w:pPr>
              <w:pStyle w:val="aff2"/>
              <w:ind w:left="360"/>
              <w:jc w:val="both"/>
              <w:rPr>
                <w:rFonts w:ascii="Times New Roman" w:eastAsia="SimSun" w:hAnsi="Times New Roman" w:cs="Times New Roman"/>
                <w:bCs/>
                <w:kern w:val="1"/>
                <w:sz w:val="22"/>
                <w:szCs w:val="24"/>
              </w:rPr>
            </w:pPr>
            <w:r w:rsidRPr="00222AA8">
              <w:rPr>
                <w:rFonts w:ascii="Times New Roman" w:eastAsia="SimSun" w:hAnsi="Times New Roman" w:cs="Times New Roman"/>
                <w:bCs/>
                <w:kern w:val="1"/>
                <w:sz w:val="22"/>
                <w:szCs w:val="24"/>
              </w:rPr>
              <w:t>-     витрати на пакування та навантаження;</w:t>
            </w:r>
          </w:p>
          <w:p w14:paraId="15C4EDD7" w14:textId="77777777" w:rsidR="00A35AF7" w:rsidRPr="00222AA8" w:rsidRDefault="00A35AF7" w:rsidP="00511ADB">
            <w:pPr>
              <w:pStyle w:val="aff2"/>
              <w:ind w:left="360"/>
              <w:jc w:val="both"/>
              <w:rPr>
                <w:rFonts w:ascii="Times New Roman" w:eastAsia="SimSun" w:hAnsi="Times New Roman" w:cs="Times New Roman"/>
                <w:bCs/>
                <w:kern w:val="1"/>
                <w:sz w:val="22"/>
                <w:szCs w:val="24"/>
              </w:rPr>
            </w:pPr>
            <w:r w:rsidRPr="00222AA8">
              <w:rPr>
                <w:rFonts w:ascii="Times New Roman" w:eastAsia="SimSun" w:hAnsi="Times New Roman" w:cs="Times New Roman"/>
                <w:bCs/>
                <w:kern w:val="1"/>
                <w:sz w:val="22"/>
                <w:szCs w:val="24"/>
              </w:rPr>
              <w:t xml:space="preserve">-   транспортні витрати відповідно до умов поставки, що зазначені у Специфікації / -ях до  даного Договору; </w:t>
            </w:r>
          </w:p>
          <w:p w14:paraId="3EE4FCA4" w14:textId="77777777" w:rsidR="00A35AF7" w:rsidRPr="00222AA8" w:rsidRDefault="00A35AF7" w:rsidP="00511ADB">
            <w:pPr>
              <w:pStyle w:val="aff2"/>
              <w:ind w:left="360"/>
              <w:jc w:val="both"/>
              <w:rPr>
                <w:rFonts w:ascii="Times New Roman" w:eastAsia="SimSun" w:hAnsi="Times New Roman" w:cs="Times New Roman"/>
                <w:bCs/>
                <w:kern w:val="1"/>
                <w:sz w:val="22"/>
                <w:szCs w:val="24"/>
              </w:rPr>
            </w:pPr>
            <w:r w:rsidRPr="00222AA8">
              <w:rPr>
                <w:rFonts w:ascii="Times New Roman" w:eastAsia="SimSun" w:hAnsi="Times New Roman" w:cs="Times New Roman"/>
                <w:bCs/>
                <w:kern w:val="1"/>
                <w:sz w:val="22"/>
                <w:szCs w:val="24"/>
              </w:rPr>
              <w:t>- витрати на отримання дозвільної документації (у випадку, якщо така вимагається);</w:t>
            </w:r>
          </w:p>
          <w:p w14:paraId="71BCE782" w14:textId="77777777" w:rsidR="00A35AF7" w:rsidRDefault="00A35AF7" w:rsidP="00511ADB">
            <w:pPr>
              <w:jc w:val="both"/>
              <w:rPr>
                <w:rFonts w:ascii="Arial" w:eastAsia="SimSun" w:hAnsi="Arial" w:cs="Arial"/>
                <w:sz w:val="20"/>
                <w:szCs w:val="20"/>
                <w:lang w:val="ru-RU"/>
              </w:rPr>
            </w:pPr>
            <w:r w:rsidRPr="00222AA8">
              <w:rPr>
                <w:rFonts w:eastAsia="SimSun"/>
                <w:bCs/>
                <w:kern w:val="1"/>
                <w:sz w:val="22"/>
              </w:rPr>
              <w:t>- витрати пов’язані з отриманням сертифікату походження Товару</w:t>
            </w:r>
            <w:r>
              <w:t xml:space="preserve"> </w:t>
            </w:r>
            <w:r w:rsidRPr="00222AA8">
              <w:rPr>
                <w:rFonts w:eastAsia="SimSun"/>
                <w:bCs/>
                <w:kern w:val="1"/>
                <w:sz w:val="22"/>
              </w:rPr>
              <w:t xml:space="preserve">(застосовується, якщо Постачальник </w:t>
            </w:r>
            <w:r>
              <w:rPr>
                <w:rFonts w:eastAsia="SimSun"/>
                <w:bCs/>
                <w:kern w:val="1"/>
                <w:sz w:val="22"/>
              </w:rPr>
              <w:t xml:space="preserve">є </w:t>
            </w:r>
            <w:r w:rsidRPr="000F448C">
              <w:rPr>
                <w:rFonts w:eastAsia="SimSun"/>
                <w:bCs/>
                <w:kern w:val="1"/>
                <w:sz w:val="22"/>
              </w:rPr>
              <w:t xml:space="preserve"> </w:t>
            </w:r>
            <w:r w:rsidRPr="00222AA8">
              <w:rPr>
                <w:rFonts w:eastAsia="SimSun"/>
                <w:bCs/>
                <w:kern w:val="1"/>
                <w:sz w:val="22"/>
              </w:rPr>
              <w:t xml:space="preserve"> </w:t>
            </w:r>
            <w:r>
              <w:rPr>
                <w:rFonts w:eastAsia="SimSun"/>
                <w:bCs/>
                <w:kern w:val="1"/>
                <w:sz w:val="22"/>
              </w:rPr>
              <w:t>не</w:t>
            </w:r>
            <w:r w:rsidRPr="00222AA8">
              <w:rPr>
                <w:rFonts w:eastAsia="SimSun"/>
                <w:bCs/>
                <w:kern w:val="1"/>
                <w:sz w:val="22"/>
              </w:rPr>
              <w:t>резидентом України)</w:t>
            </w:r>
          </w:p>
          <w:p w14:paraId="770A4E73" w14:textId="77777777" w:rsidR="00A35AF7" w:rsidRDefault="00A35AF7" w:rsidP="00511ADB">
            <w:pPr>
              <w:jc w:val="both"/>
              <w:rPr>
                <w:noProof/>
                <w:lang w:val="ru-RU"/>
              </w:rPr>
            </w:pPr>
            <w:r w:rsidRPr="00600238">
              <w:rPr>
                <w:noProof/>
              </w:rPr>
              <w:t>3.</w:t>
            </w:r>
            <w:r>
              <w:rPr>
                <w:noProof/>
              </w:rPr>
              <w:t>3</w:t>
            </w:r>
            <w:r w:rsidRPr="00600238">
              <w:rPr>
                <w:noProof/>
              </w:rPr>
              <w:t xml:space="preserve">. </w:t>
            </w:r>
            <w:r>
              <w:rPr>
                <w:noProof/>
              </w:rPr>
              <w:t xml:space="preserve">Ціна за одиницю Товару та загальна ціна Договору може бути змінена </w:t>
            </w:r>
            <w:r w:rsidRPr="003004EC">
              <w:rPr>
                <w:noProof/>
              </w:rPr>
              <w:t xml:space="preserve">(за умови, якщо Договором передбачена  оплата за Товар протягом 30 календарних днів або більше </w:t>
            </w:r>
            <w:r w:rsidRPr="003004EC">
              <w:t xml:space="preserve"> по факту поставки </w:t>
            </w:r>
            <w:r w:rsidRPr="00271828">
              <w:t xml:space="preserve">– </w:t>
            </w:r>
            <w:r w:rsidRPr="00121579">
              <w:t>стандартні умови оплати</w:t>
            </w:r>
            <w:r w:rsidRPr="003004EC">
              <w:t>)</w:t>
            </w:r>
            <w:r>
              <w:t xml:space="preserve"> </w:t>
            </w:r>
            <w:r>
              <w:rPr>
                <w:noProof/>
              </w:rPr>
              <w:t>при застосуванні пункту 3.</w:t>
            </w:r>
            <w:r>
              <w:rPr>
                <w:noProof/>
                <w:lang w:val="ru-RU"/>
              </w:rPr>
              <w:t>4</w:t>
            </w:r>
            <w:r>
              <w:rPr>
                <w:noProof/>
              </w:rPr>
              <w:t xml:space="preserve">  Договору</w:t>
            </w:r>
          </w:p>
          <w:p w14:paraId="61708517" w14:textId="77777777" w:rsidR="00A35AF7" w:rsidRDefault="00A35AF7" w:rsidP="00511ADB">
            <w:pPr>
              <w:jc w:val="both"/>
              <w:rPr>
                <w:noProof/>
              </w:rPr>
            </w:pPr>
            <w:r>
              <w:rPr>
                <w:noProof/>
              </w:rPr>
              <w:lastRenderedPageBreak/>
              <w:t xml:space="preserve"> </w:t>
            </w:r>
          </w:p>
          <w:p w14:paraId="34AEB22D" w14:textId="77777777" w:rsidR="00A35AF7" w:rsidRDefault="00A35AF7" w:rsidP="00511ADB">
            <w:pPr>
              <w:jc w:val="both"/>
              <w:rPr>
                <w:noProof/>
              </w:rPr>
            </w:pPr>
            <w:r w:rsidRPr="00600238">
              <w:rPr>
                <w:noProof/>
              </w:rPr>
              <w:t>3.</w:t>
            </w:r>
            <w:r>
              <w:rPr>
                <w:noProof/>
              </w:rPr>
              <w:t>4</w:t>
            </w:r>
            <w:r w:rsidRPr="00600238">
              <w:rPr>
                <w:noProof/>
              </w:rPr>
              <w:t xml:space="preserve">. </w:t>
            </w:r>
            <w:r>
              <w:rPr>
                <w:noProof/>
              </w:rPr>
              <w:t>Умови зменшення вартості  поставленого та неоплаченого Товару з застосуванням формули дисконтування вартості Товару</w:t>
            </w:r>
            <w:r w:rsidRPr="00600238">
              <w:rPr>
                <w:noProof/>
              </w:rPr>
              <w:t>.</w:t>
            </w:r>
          </w:p>
          <w:p w14:paraId="2CF634A0" w14:textId="77777777" w:rsidR="00A35AF7" w:rsidRDefault="00A35AF7" w:rsidP="00511ADB">
            <w:pPr>
              <w:jc w:val="both"/>
              <w:rPr>
                <w:noProof/>
              </w:rPr>
            </w:pPr>
          </w:p>
          <w:p w14:paraId="7C4DB484" w14:textId="77777777" w:rsidR="00A35AF7" w:rsidRPr="00787A8A" w:rsidRDefault="00A35AF7" w:rsidP="00511ADB">
            <w:pPr>
              <w:jc w:val="both"/>
              <w:rPr>
                <w:noProof/>
              </w:rPr>
            </w:pPr>
            <w:r w:rsidRPr="00787A8A">
              <w:rPr>
                <w:noProof/>
              </w:rPr>
              <w:t>3.</w:t>
            </w:r>
            <w:r>
              <w:rPr>
                <w:noProof/>
              </w:rPr>
              <w:t>4</w:t>
            </w:r>
            <w:r w:rsidRPr="00787A8A">
              <w:rPr>
                <w:noProof/>
              </w:rPr>
              <w:t xml:space="preserve">.1. </w:t>
            </w:r>
            <w:r>
              <w:t>У разі, якщо Постачальник бажає зменшити строки оплати,  визначені цим Договором</w:t>
            </w:r>
            <w:r>
              <w:rPr>
                <w:noProof/>
              </w:rPr>
              <w:t xml:space="preserve"> (застосовується лише у разі оплати за Товар по  факту поставки протягом 30 календарних днів або більше)</w:t>
            </w:r>
            <w:r>
              <w:t>, він  письмово звертається до Покупця з пропозицією зменшити строки оплати за Договором з одночасним зменшенням вартості поставленого, але не оплаченого Товару, відповідно до формули дисконтування вартості Товару, вказаної у п. 3.</w:t>
            </w:r>
            <w:r>
              <w:rPr>
                <w:lang w:val="ru-RU"/>
              </w:rPr>
              <w:t>4</w:t>
            </w:r>
            <w:r>
              <w:t>.2 Договору</w:t>
            </w:r>
            <w:r w:rsidRPr="00787A8A">
              <w:rPr>
                <w:noProof/>
              </w:rPr>
              <w:t>.</w:t>
            </w:r>
          </w:p>
          <w:p w14:paraId="4C13165A" w14:textId="77777777" w:rsidR="00A35AF7" w:rsidRPr="00787A8A" w:rsidRDefault="00A35AF7" w:rsidP="00511ADB">
            <w:pPr>
              <w:jc w:val="both"/>
              <w:rPr>
                <w:noProof/>
              </w:rPr>
            </w:pPr>
          </w:p>
          <w:p w14:paraId="134D51D7" w14:textId="77777777" w:rsidR="00A35AF7" w:rsidRDefault="00A35AF7" w:rsidP="00511ADB">
            <w:pPr>
              <w:jc w:val="both"/>
              <w:rPr>
                <w:noProof/>
              </w:rPr>
            </w:pPr>
            <w:r w:rsidRPr="00787A8A">
              <w:rPr>
                <w:noProof/>
              </w:rPr>
              <w:t>3.</w:t>
            </w:r>
            <w:r>
              <w:rPr>
                <w:noProof/>
              </w:rPr>
              <w:t>4</w:t>
            </w:r>
            <w:r w:rsidRPr="00787A8A">
              <w:rPr>
                <w:noProof/>
              </w:rPr>
              <w:t xml:space="preserve">.2. </w:t>
            </w:r>
            <w:r>
              <w:rPr>
                <w:noProof/>
              </w:rPr>
              <w:t>Формула дисконтування вартості Товару:</w:t>
            </w:r>
          </w:p>
          <w:p w14:paraId="1849621A" w14:textId="77777777" w:rsidR="00A35AF7" w:rsidRDefault="00A35AF7" w:rsidP="00511ADB">
            <w:pPr>
              <w:jc w:val="both"/>
              <w:rPr>
                <w:noProof/>
              </w:rPr>
            </w:pPr>
            <w:r>
              <w:rPr>
                <w:noProof/>
              </w:rPr>
              <w:t>Σ вартість фактична = Σ вартість за Договором × (1 – r/360 × (t¹ - t²)), де:</w:t>
            </w:r>
          </w:p>
          <w:p w14:paraId="52452D60" w14:textId="77777777" w:rsidR="00A35AF7" w:rsidRDefault="00A35AF7" w:rsidP="00511ADB">
            <w:pPr>
              <w:jc w:val="both"/>
              <w:rPr>
                <w:noProof/>
              </w:rPr>
            </w:pPr>
            <w:r>
              <w:rPr>
                <w:noProof/>
              </w:rPr>
              <w:t>Σ вартість фактична – фактична вартість товарів, що оплачується окремим платежем, грн.;</w:t>
            </w:r>
          </w:p>
          <w:p w14:paraId="42EAA2FA" w14:textId="77777777" w:rsidR="00A35AF7" w:rsidRDefault="00A35AF7" w:rsidP="00511ADB">
            <w:pPr>
              <w:jc w:val="both"/>
              <w:rPr>
                <w:noProof/>
              </w:rPr>
            </w:pPr>
            <w:r>
              <w:rPr>
                <w:noProof/>
              </w:rPr>
              <w:t>Σ вартість за Договором - вартість товарів, яка визначена у Договорі;</w:t>
            </w:r>
          </w:p>
          <w:p w14:paraId="3E7B2843" w14:textId="77777777" w:rsidR="00A35AF7" w:rsidRDefault="00A35AF7" w:rsidP="00511ADB">
            <w:pPr>
              <w:jc w:val="both"/>
              <w:rPr>
                <w:noProof/>
              </w:rPr>
            </w:pPr>
          </w:p>
          <w:p w14:paraId="15C46B35" w14:textId="77777777" w:rsidR="00A35AF7" w:rsidRDefault="00A35AF7" w:rsidP="00511ADB">
            <w:pPr>
              <w:jc w:val="both"/>
              <w:rPr>
                <w:noProof/>
              </w:rPr>
            </w:pPr>
            <w:r>
              <w:rPr>
                <w:noProof/>
              </w:rPr>
              <w:t>t¹ - строки оплати, визначені у Договорі (стандартні умови оплати), в календарних днях*;</w:t>
            </w:r>
          </w:p>
          <w:p w14:paraId="2B519411" w14:textId="77777777" w:rsidR="00A35AF7" w:rsidRDefault="00A35AF7" w:rsidP="00511ADB">
            <w:pPr>
              <w:jc w:val="both"/>
              <w:rPr>
                <w:noProof/>
              </w:rPr>
            </w:pPr>
            <w:r>
              <w:rPr>
                <w:noProof/>
              </w:rPr>
              <w:t>t² - строк фактичної оплати (зменшені стандартні строки, які узгоджені Сторонами), в календарних днях*;</w:t>
            </w:r>
          </w:p>
          <w:p w14:paraId="73AA1269" w14:textId="77777777" w:rsidR="00A35AF7" w:rsidRDefault="00A35AF7" w:rsidP="00511ADB">
            <w:pPr>
              <w:jc w:val="both"/>
              <w:rPr>
                <w:rFonts w:eastAsia="SimSun"/>
                <w:bCs/>
                <w:i/>
                <w:kern w:val="1"/>
                <w:sz w:val="18"/>
                <w:szCs w:val="18"/>
              </w:rPr>
            </w:pPr>
            <w:r>
              <w:rPr>
                <w:noProof/>
              </w:rPr>
              <w:t>r – облікова ставка НБУ (на дату коригування вартості), збільшена на відповідний відсоток річних згідно з нижченаведеною формулою.</w:t>
            </w:r>
          </w:p>
          <w:p w14:paraId="5E9135DC" w14:textId="77777777" w:rsidR="00A35AF7" w:rsidRDefault="00A35AF7" w:rsidP="00511ADB">
            <w:pPr>
              <w:jc w:val="both"/>
              <w:rPr>
                <w:rFonts w:eastAsia="SimSun"/>
                <w:bCs/>
                <w:kern w:val="1"/>
                <w:lang w:val="ru-RU"/>
              </w:rPr>
            </w:pPr>
            <w:r w:rsidRPr="00222AA8">
              <w:rPr>
                <w:rFonts w:eastAsia="SimSun"/>
                <w:bCs/>
                <w:kern w:val="1"/>
                <w:sz w:val="22"/>
                <w:lang w:val="ru-RU"/>
              </w:rPr>
              <w:t xml:space="preserve">    </w:t>
            </w:r>
          </w:p>
          <w:p w14:paraId="03CC3289" w14:textId="77777777" w:rsidR="00A35AF7" w:rsidRDefault="00A35AF7" w:rsidP="00511ADB">
            <w:pPr>
              <w:jc w:val="both"/>
              <w:rPr>
                <w:rFonts w:eastAsia="SimSun"/>
                <w:bCs/>
                <w:kern w:val="1"/>
                <w:lang w:val="ru-RU"/>
              </w:rPr>
            </w:pPr>
          </w:p>
          <w:p w14:paraId="4BBB5DAD" w14:textId="77777777" w:rsidR="00A35AF7" w:rsidRDefault="00A35AF7" w:rsidP="00511ADB">
            <w:pPr>
              <w:jc w:val="both"/>
              <w:rPr>
                <w:rFonts w:eastAsia="SimSun"/>
                <w:bCs/>
                <w:kern w:val="1"/>
                <w:lang w:val="ru-RU"/>
              </w:rPr>
            </w:pPr>
          </w:p>
          <w:tbl>
            <w:tblPr>
              <w:tblStyle w:val="aa"/>
              <w:tblW w:w="0" w:type="auto"/>
              <w:tblLayout w:type="fixed"/>
              <w:tblLook w:val="04A0" w:firstRow="1" w:lastRow="0" w:firstColumn="1" w:lastColumn="0" w:noHBand="0" w:noVBand="1"/>
            </w:tblPr>
            <w:tblGrid>
              <w:gridCol w:w="1703"/>
              <w:gridCol w:w="2833"/>
            </w:tblGrid>
            <w:tr w:rsidR="00A35AF7" w14:paraId="51C0C95A" w14:textId="77777777" w:rsidTr="00511ADB">
              <w:tc>
                <w:tcPr>
                  <w:tcW w:w="1703" w:type="dxa"/>
                </w:tcPr>
                <w:p w14:paraId="6E05A09E" w14:textId="77777777" w:rsidR="00A35AF7" w:rsidRDefault="00A35AF7" w:rsidP="00511ADB">
                  <w:pPr>
                    <w:jc w:val="both"/>
                  </w:pPr>
                  <w:r w:rsidRPr="003004EC">
                    <w:rPr>
                      <w:b/>
                      <w:bCs/>
                      <w:color w:val="000000"/>
                    </w:rPr>
                    <w:t>t1 - t2</w:t>
                  </w:r>
                </w:p>
              </w:tc>
              <w:tc>
                <w:tcPr>
                  <w:tcW w:w="2833" w:type="dxa"/>
                </w:tcPr>
                <w:p w14:paraId="68EFC761" w14:textId="77777777" w:rsidR="00A35AF7" w:rsidRDefault="00A35AF7" w:rsidP="00511ADB">
                  <w:pPr>
                    <w:jc w:val="both"/>
                  </w:pPr>
                  <w:r>
                    <w:rPr>
                      <w:b/>
                      <w:bCs/>
                      <w:color w:val="000000"/>
                      <w:lang w:val="en-US"/>
                    </w:rPr>
                    <w:t>r</w:t>
                  </w:r>
                </w:p>
              </w:tc>
            </w:tr>
            <w:tr w:rsidR="00A35AF7" w:rsidRPr="003004EC" w14:paraId="11EE4BE0" w14:textId="77777777" w:rsidTr="00511ADB">
              <w:tc>
                <w:tcPr>
                  <w:tcW w:w="1703" w:type="dxa"/>
                </w:tcPr>
                <w:p w14:paraId="6BF957DC" w14:textId="77777777" w:rsidR="00A35AF7" w:rsidRPr="003004EC" w:rsidRDefault="00A35AF7" w:rsidP="00511ADB">
                  <w:pPr>
                    <w:jc w:val="both"/>
                    <w:rPr>
                      <w:b/>
                      <w:bCs/>
                      <w:color w:val="000000"/>
                    </w:rPr>
                  </w:pPr>
                  <w:r w:rsidRPr="00827B1E">
                    <w:rPr>
                      <w:color w:val="000000"/>
                    </w:rPr>
                    <w:t>від 30 до 15 календарних днів</w:t>
                  </w:r>
                </w:p>
              </w:tc>
              <w:tc>
                <w:tcPr>
                  <w:tcW w:w="2833" w:type="dxa"/>
                </w:tcPr>
                <w:p w14:paraId="57AC8EC7" w14:textId="77777777" w:rsidR="00A35AF7" w:rsidRPr="003004EC" w:rsidRDefault="00A35AF7" w:rsidP="00511ADB">
                  <w:pPr>
                    <w:jc w:val="both"/>
                    <w:rPr>
                      <w:b/>
                      <w:bCs/>
                      <w:color w:val="000000"/>
                    </w:rPr>
                  </w:pPr>
                  <w:r w:rsidRPr="00827B1E">
                    <w:rPr>
                      <w:color w:val="000000"/>
                    </w:rPr>
                    <w:t>облікова ставка НБУ + 10%</w:t>
                  </w:r>
                </w:p>
              </w:tc>
            </w:tr>
            <w:tr w:rsidR="00A35AF7" w:rsidRPr="003004EC" w14:paraId="1A45D0B4" w14:textId="77777777" w:rsidTr="00511ADB">
              <w:tc>
                <w:tcPr>
                  <w:tcW w:w="1703" w:type="dxa"/>
                </w:tcPr>
                <w:p w14:paraId="7DE19335" w14:textId="77777777" w:rsidR="00A35AF7" w:rsidRPr="003004EC" w:rsidRDefault="00A35AF7" w:rsidP="00511ADB">
                  <w:pPr>
                    <w:rPr>
                      <w:color w:val="000000"/>
                    </w:rPr>
                  </w:pPr>
                  <w:r w:rsidRPr="00827B1E">
                    <w:rPr>
                      <w:color w:val="000000"/>
                    </w:rPr>
                    <w:t>від 14 до 0 календарних днів</w:t>
                  </w:r>
                </w:p>
              </w:tc>
              <w:tc>
                <w:tcPr>
                  <w:tcW w:w="2833" w:type="dxa"/>
                </w:tcPr>
                <w:p w14:paraId="51D9595B" w14:textId="77777777" w:rsidR="00A35AF7" w:rsidRPr="003004EC" w:rsidRDefault="00A35AF7" w:rsidP="00511ADB">
                  <w:pPr>
                    <w:jc w:val="both"/>
                    <w:rPr>
                      <w:color w:val="000000"/>
                    </w:rPr>
                  </w:pPr>
                  <w:r w:rsidRPr="00827B1E">
                    <w:rPr>
                      <w:color w:val="000000"/>
                    </w:rPr>
                    <w:t>облікова ставка НБУ + 4%</w:t>
                  </w:r>
                </w:p>
              </w:tc>
            </w:tr>
          </w:tbl>
          <w:p w14:paraId="0364384D" w14:textId="77777777" w:rsidR="00A35AF7" w:rsidRDefault="00A35AF7" w:rsidP="00511ADB">
            <w:pPr>
              <w:jc w:val="both"/>
              <w:rPr>
                <w:rFonts w:eastAsia="SimSun"/>
                <w:bCs/>
                <w:kern w:val="1"/>
                <w:lang w:val="ru-RU"/>
              </w:rPr>
            </w:pPr>
          </w:p>
          <w:p w14:paraId="36D08A36" w14:textId="77777777" w:rsidR="00A35AF7" w:rsidRDefault="00A35AF7" w:rsidP="00511ADB">
            <w:pPr>
              <w:tabs>
                <w:tab w:val="left" w:pos="720"/>
              </w:tabs>
              <w:ind w:left="720"/>
              <w:jc w:val="both"/>
              <w:rPr>
                <w:lang w:val="ru-RU"/>
              </w:rPr>
            </w:pPr>
            <w:r>
              <w:rPr>
                <w:sz w:val="26"/>
                <w:szCs w:val="26"/>
              </w:rPr>
              <w:t>*</w:t>
            </w:r>
            <w:r w:rsidRPr="00D420E0">
              <w:t xml:space="preserve">Якщо у Договорі строки оплати визначені в банківських днях чи інших не календарних днях, строки оплати </w:t>
            </w:r>
            <w:r w:rsidRPr="00D420E0">
              <w:rPr>
                <w:lang w:val="en-US"/>
              </w:rPr>
              <w:t>t</w:t>
            </w:r>
            <w:r w:rsidRPr="00D420E0">
              <w:rPr>
                <w:lang w:val="ru-RU"/>
              </w:rPr>
              <w:t xml:space="preserve">¹, </w:t>
            </w:r>
            <w:r w:rsidRPr="00D420E0">
              <w:rPr>
                <w:lang w:val="en-US"/>
              </w:rPr>
              <w:t>t</w:t>
            </w:r>
            <w:r w:rsidRPr="00D420E0">
              <w:rPr>
                <w:lang w:val="ru-RU"/>
              </w:rPr>
              <w:t>² визн</w:t>
            </w:r>
            <w:r>
              <w:rPr>
                <w:lang w:val="ru-RU"/>
              </w:rPr>
              <w:t xml:space="preserve">ачаються виходячи із </w:t>
            </w:r>
            <w:r>
              <w:rPr>
                <w:lang w:val="ru-RU"/>
              </w:rPr>
              <w:lastRenderedPageBreak/>
              <w:t>перерахунку</w:t>
            </w:r>
            <w:r w:rsidRPr="00D420E0">
              <w:rPr>
                <w:lang w:val="ru-RU"/>
              </w:rPr>
              <w:t xml:space="preserve"> таких днів у календарні</w:t>
            </w:r>
            <w:r>
              <w:rPr>
                <w:lang w:val="ru-RU"/>
              </w:rPr>
              <w:t xml:space="preserve"> дні.</w:t>
            </w:r>
          </w:p>
          <w:p w14:paraId="795301D8" w14:textId="77777777" w:rsidR="00A35AF7" w:rsidRDefault="00A35AF7" w:rsidP="00511ADB">
            <w:pPr>
              <w:jc w:val="both"/>
              <w:rPr>
                <w:rFonts w:eastAsia="SimSun"/>
                <w:bCs/>
                <w:kern w:val="1"/>
                <w:lang w:val="ru-RU"/>
              </w:rPr>
            </w:pPr>
          </w:p>
          <w:p w14:paraId="007ABF92" w14:textId="77777777" w:rsidR="00A35AF7" w:rsidRPr="00787A8A" w:rsidRDefault="00A35AF7" w:rsidP="00511ADB">
            <w:pPr>
              <w:jc w:val="both"/>
              <w:rPr>
                <w:rFonts w:eastAsia="SimSun"/>
                <w:bCs/>
                <w:kern w:val="1"/>
                <w:lang w:val="ru-RU"/>
              </w:rPr>
            </w:pPr>
            <w:r w:rsidRPr="00787A8A">
              <w:rPr>
                <w:rFonts w:eastAsia="SimSun"/>
                <w:bCs/>
                <w:kern w:val="1"/>
                <w:sz w:val="22"/>
                <w:lang w:val="ru-RU"/>
              </w:rPr>
              <w:t>3.</w:t>
            </w:r>
            <w:r>
              <w:rPr>
                <w:rFonts w:eastAsia="SimSun"/>
                <w:bCs/>
                <w:kern w:val="1"/>
                <w:sz w:val="22"/>
                <w:lang w:val="ru-RU"/>
              </w:rPr>
              <w:t>4</w:t>
            </w:r>
            <w:r w:rsidRPr="00787A8A">
              <w:rPr>
                <w:rFonts w:eastAsia="SimSun"/>
                <w:bCs/>
                <w:kern w:val="1"/>
                <w:sz w:val="22"/>
                <w:lang w:val="ru-RU"/>
              </w:rPr>
              <w:t xml:space="preserve">.3. </w:t>
            </w:r>
            <w:r>
              <w:t>Покупець протягом 5 робочих днів з дня отримання від  Постачальника письмової пропозиції щодо зменшення строків оплати та застосування у зв’язку з цим до вартості Товару ставки дисконтування, визначеної за формулою, вказаною у п. 3.</w:t>
            </w:r>
            <w:r>
              <w:rPr>
                <w:lang w:val="ru-RU"/>
              </w:rPr>
              <w:t>4</w:t>
            </w:r>
            <w:r>
              <w:t xml:space="preserve">.2 Договору, повідомляє Постачальника про свою згоду застосування вказаного механізму, шляхом направлення письмової відповіді на адресу Постачальника. У разі не направлення Покупцем такої письмової згоди, або направлення письмової відмови про застосування формули дисконтування вартості Товару та зменшення строків оплати, вартість Товару і строки оплати залишаються такими, як передбачені в Договорі.  </w:t>
            </w:r>
          </w:p>
          <w:p w14:paraId="00140083" w14:textId="77777777" w:rsidR="00A35AF7" w:rsidRPr="00787A8A" w:rsidRDefault="00A35AF7" w:rsidP="00511ADB">
            <w:pPr>
              <w:jc w:val="both"/>
              <w:rPr>
                <w:rFonts w:eastAsia="SimSun"/>
                <w:bCs/>
                <w:kern w:val="1"/>
                <w:lang w:val="ru-RU"/>
              </w:rPr>
            </w:pPr>
          </w:p>
          <w:p w14:paraId="1A64451C" w14:textId="77777777" w:rsidR="00A35AF7" w:rsidRDefault="00A35AF7" w:rsidP="00511ADB">
            <w:pPr>
              <w:jc w:val="both"/>
              <w:rPr>
                <w:noProof/>
                <w:lang w:val="ru-RU"/>
              </w:rPr>
            </w:pPr>
            <w:r w:rsidRPr="00787A8A">
              <w:rPr>
                <w:rFonts w:eastAsia="SimSun"/>
                <w:bCs/>
                <w:kern w:val="1"/>
                <w:sz w:val="22"/>
                <w:lang w:val="ru-RU"/>
              </w:rPr>
              <w:t>3.</w:t>
            </w:r>
            <w:r>
              <w:rPr>
                <w:rFonts w:eastAsia="SimSun"/>
                <w:bCs/>
                <w:kern w:val="1"/>
                <w:sz w:val="22"/>
                <w:lang w:val="ru-RU"/>
              </w:rPr>
              <w:t>4</w:t>
            </w:r>
            <w:r w:rsidRPr="00787A8A">
              <w:rPr>
                <w:rFonts w:eastAsia="SimSun"/>
                <w:bCs/>
                <w:kern w:val="1"/>
                <w:sz w:val="22"/>
                <w:lang w:val="ru-RU"/>
              </w:rPr>
              <w:t xml:space="preserve">.4. </w:t>
            </w:r>
            <w:r>
              <w:t xml:space="preserve">У разі якщо Покупець погоджується із пропозицією Постачальника про застосування формули дисконтування вартості Товару та зменшення строків оплати, </w:t>
            </w:r>
            <w:r>
              <w:rPr>
                <w:noProof/>
              </w:rPr>
              <w:t>вартість  поставленого але не оплаченого Товару</w:t>
            </w:r>
            <w:r>
              <w:t xml:space="preserve"> та відповідно загальна </w:t>
            </w:r>
            <w:r>
              <w:rPr>
                <w:noProof/>
              </w:rPr>
              <w:t>ціна Договору  змінюються з урахуванням формули дисконтування вартості Товару. У такому випадку зміна вартості поставленого але не оплаченого Товару, розрахованою за формулою</w:t>
            </w:r>
            <w:r>
              <w:t xml:space="preserve"> дисконтування вартості Товару</w:t>
            </w:r>
            <w:r>
              <w:rPr>
                <w:noProof/>
              </w:rPr>
              <w:t xml:space="preserve">, проводиться на підставі відповідних коригуючих первинних документів, підписаних Сторонами  (актів коригування вартості Товару та рахунків на оплату </w:t>
            </w:r>
            <w:r w:rsidRPr="003C16DD">
              <w:rPr>
                <w:noProof/>
              </w:rPr>
              <w:t>(інвойсів)</w:t>
            </w:r>
            <w:r>
              <w:rPr>
                <w:noProof/>
              </w:rPr>
              <w:t xml:space="preserve"> з новою ціною,  тощо)</w:t>
            </w:r>
          </w:p>
          <w:p w14:paraId="13BC05E5" w14:textId="77777777" w:rsidR="00A35AF7" w:rsidRPr="008E5B36" w:rsidRDefault="00A35AF7" w:rsidP="00511ADB">
            <w:pPr>
              <w:jc w:val="both"/>
              <w:rPr>
                <w:rFonts w:eastAsia="SimSun"/>
                <w:bCs/>
                <w:kern w:val="1"/>
                <w:lang w:val="ru-RU"/>
              </w:rPr>
            </w:pPr>
          </w:p>
          <w:p w14:paraId="2F3AF0D0" w14:textId="77777777" w:rsidR="00A35AF7" w:rsidRPr="00787A8A" w:rsidRDefault="00A35AF7" w:rsidP="00511ADB">
            <w:pPr>
              <w:jc w:val="both"/>
              <w:rPr>
                <w:rFonts w:eastAsia="SimSun"/>
                <w:bCs/>
                <w:kern w:val="1"/>
                <w:lang w:val="ru-RU"/>
              </w:rPr>
            </w:pPr>
            <w:r w:rsidRPr="00787A8A">
              <w:rPr>
                <w:rFonts w:eastAsia="SimSun"/>
                <w:bCs/>
                <w:kern w:val="1"/>
                <w:sz w:val="22"/>
                <w:lang w:val="ru-RU"/>
              </w:rPr>
              <w:t>3.</w:t>
            </w:r>
            <w:r>
              <w:rPr>
                <w:rFonts w:eastAsia="SimSun"/>
                <w:bCs/>
                <w:kern w:val="1"/>
                <w:sz w:val="22"/>
                <w:lang w:val="ru-RU"/>
              </w:rPr>
              <w:t>5</w:t>
            </w:r>
            <w:r w:rsidRPr="00787A8A">
              <w:rPr>
                <w:rFonts w:eastAsia="SimSun"/>
                <w:bCs/>
                <w:kern w:val="1"/>
                <w:sz w:val="22"/>
                <w:lang w:val="ru-RU"/>
              </w:rPr>
              <w:t>.  Пункти 3.</w:t>
            </w:r>
            <w:r>
              <w:rPr>
                <w:rFonts w:eastAsia="SimSun"/>
                <w:bCs/>
                <w:kern w:val="1"/>
                <w:sz w:val="22"/>
                <w:lang w:val="ru-RU"/>
              </w:rPr>
              <w:t>3</w:t>
            </w:r>
            <w:r w:rsidRPr="00787A8A">
              <w:rPr>
                <w:rFonts w:eastAsia="SimSun"/>
                <w:bCs/>
                <w:kern w:val="1"/>
                <w:sz w:val="22"/>
                <w:lang w:val="ru-RU"/>
              </w:rPr>
              <w:t xml:space="preserve"> та 3.</w:t>
            </w:r>
            <w:r>
              <w:rPr>
                <w:rFonts w:eastAsia="SimSun"/>
                <w:bCs/>
                <w:kern w:val="1"/>
                <w:sz w:val="22"/>
                <w:lang w:val="ru-RU"/>
              </w:rPr>
              <w:t>4</w:t>
            </w:r>
            <w:r w:rsidRPr="00787A8A">
              <w:rPr>
                <w:rFonts w:eastAsia="SimSun"/>
                <w:bCs/>
                <w:kern w:val="1"/>
                <w:sz w:val="22"/>
                <w:lang w:val="ru-RU"/>
              </w:rPr>
              <w:t xml:space="preserve"> цього Договору не можуть бути застосовані  на вже поставлені та оплачені Товари.  </w:t>
            </w:r>
          </w:p>
          <w:p w14:paraId="03351BF3" w14:textId="77777777" w:rsidR="00A35AF7" w:rsidRPr="00787A8A" w:rsidRDefault="00A35AF7" w:rsidP="00511ADB">
            <w:pPr>
              <w:jc w:val="both"/>
              <w:rPr>
                <w:rFonts w:eastAsia="SimSun"/>
                <w:bCs/>
                <w:kern w:val="1"/>
                <w:lang w:val="ru-RU"/>
              </w:rPr>
            </w:pPr>
          </w:p>
          <w:p w14:paraId="277DE603" w14:textId="77777777" w:rsidR="00A35AF7" w:rsidRDefault="00A35AF7" w:rsidP="00511ADB">
            <w:pPr>
              <w:jc w:val="both"/>
              <w:rPr>
                <w:rFonts w:eastAsia="SimSun"/>
                <w:bCs/>
                <w:kern w:val="1"/>
                <w:lang w:val="ru-RU"/>
              </w:rPr>
            </w:pPr>
            <w:r w:rsidRPr="00787A8A">
              <w:rPr>
                <w:rFonts w:eastAsia="SimSun"/>
                <w:bCs/>
                <w:kern w:val="1"/>
                <w:sz w:val="22"/>
                <w:lang w:val="ru-RU"/>
              </w:rPr>
              <w:t>3.</w:t>
            </w:r>
            <w:r>
              <w:rPr>
                <w:rFonts w:eastAsia="SimSun"/>
                <w:bCs/>
                <w:kern w:val="1"/>
                <w:sz w:val="22"/>
                <w:lang w:val="ru-RU"/>
              </w:rPr>
              <w:t>6</w:t>
            </w:r>
            <w:r w:rsidRPr="00787A8A">
              <w:rPr>
                <w:rFonts w:eastAsia="SimSun"/>
                <w:bCs/>
                <w:kern w:val="1"/>
                <w:sz w:val="22"/>
                <w:lang w:val="ru-RU"/>
              </w:rPr>
              <w:t>. Зміна вартості Товарів  та загальної ціни Договору у зв’язку із застосуванням формули дисконтування вартості Товару, не впливає та не зменшує розмір забезпечення виконання зобов’язань по Договору, встановленого п. 10.2</w:t>
            </w:r>
            <w:r>
              <w:rPr>
                <w:rFonts w:eastAsia="SimSun"/>
                <w:bCs/>
                <w:kern w:val="1"/>
                <w:sz w:val="22"/>
                <w:lang w:val="ru-RU"/>
              </w:rPr>
              <w:t xml:space="preserve"> цього Договору</w:t>
            </w:r>
            <w:r w:rsidRPr="00787A8A">
              <w:rPr>
                <w:rFonts w:eastAsia="SimSun"/>
                <w:bCs/>
                <w:kern w:val="1"/>
                <w:sz w:val="22"/>
                <w:lang w:val="ru-RU"/>
              </w:rPr>
              <w:t>.</w:t>
            </w:r>
          </w:p>
          <w:p w14:paraId="23EDC56E" w14:textId="77777777" w:rsidR="00A35AF7" w:rsidRDefault="00A35AF7" w:rsidP="00511ADB">
            <w:pPr>
              <w:jc w:val="both"/>
              <w:rPr>
                <w:rFonts w:eastAsia="SimSun"/>
                <w:bCs/>
                <w:kern w:val="1"/>
                <w:lang w:val="ru-RU"/>
              </w:rPr>
            </w:pPr>
          </w:p>
          <w:p w14:paraId="73BBCA40" w14:textId="77777777" w:rsidR="00A35AF7" w:rsidRDefault="00A35AF7" w:rsidP="00511ADB">
            <w:pPr>
              <w:jc w:val="both"/>
              <w:rPr>
                <w:rFonts w:eastAsia="SimSun"/>
                <w:bCs/>
                <w:kern w:val="1"/>
                <w:lang w:val="ru-RU"/>
              </w:rPr>
            </w:pPr>
          </w:p>
          <w:p w14:paraId="064AE96C" w14:textId="77777777" w:rsidR="00A35AF7" w:rsidRDefault="00A35AF7" w:rsidP="00511ADB">
            <w:pPr>
              <w:jc w:val="both"/>
              <w:rPr>
                <w:rFonts w:eastAsia="SimSun"/>
                <w:bCs/>
                <w:kern w:val="1"/>
                <w:lang w:val="ru-RU"/>
              </w:rPr>
            </w:pPr>
          </w:p>
          <w:p w14:paraId="02E98491" w14:textId="77777777" w:rsidR="00A35AF7" w:rsidRPr="00CD7936" w:rsidRDefault="00A35AF7" w:rsidP="00511ADB">
            <w:pPr>
              <w:jc w:val="both"/>
              <w:rPr>
                <w:rFonts w:eastAsia="SimSun"/>
                <w:bCs/>
                <w:kern w:val="1"/>
                <w:lang w:val="ru-RU"/>
              </w:rPr>
            </w:pPr>
          </w:p>
          <w:p w14:paraId="538F6838" w14:textId="77777777" w:rsidR="00A35AF7" w:rsidRDefault="00A35AF7" w:rsidP="00511ADB">
            <w:pPr>
              <w:autoSpaceDE w:val="0"/>
              <w:autoSpaceDN w:val="0"/>
              <w:adjustRightInd w:val="0"/>
              <w:jc w:val="center"/>
              <w:rPr>
                <w:rFonts w:eastAsia="SimSun"/>
                <w:b/>
                <w:bCs/>
                <w:kern w:val="1"/>
                <w:lang w:val="ru-RU"/>
              </w:rPr>
            </w:pPr>
            <w:r w:rsidRPr="00222AA8">
              <w:rPr>
                <w:rFonts w:eastAsia="SimSun"/>
                <w:b/>
                <w:bCs/>
                <w:kern w:val="1"/>
                <w:sz w:val="22"/>
                <w:lang w:val="en-US"/>
              </w:rPr>
              <w:t>IV</w:t>
            </w:r>
            <w:r w:rsidRPr="00222AA8">
              <w:rPr>
                <w:rFonts w:eastAsia="SimSun"/>
                <w:b/>
                <w:bCs/>
                <w:kern w:val="1"/>
                <w:sz w:val="22"/>
                <w:lang w:val="ru-RU"/>
              </w:rPr>
              <w:t>. Порядок здійснення оплати</w:t>
            </w:r>
          </w:p>
          <w:p w14:paraId="3F9E195E" w14:textId="77777777" w:rsidR="00A35AF7" w:rsidRPr="00A36343" w:rsidRDefault="00A35AF7" w:rsidP="00511ADB">
            <w:pPr>
              <w:autoSpaceDE w:val="0"/>
              <w:autoSpaceDN w:val="0"/>
              <w:adjustRightInd w:val="0"/>
              <w:jc w:val="center"/>
              <w:rPr>
                <w:rFonts w:eastAsia="SimSun"/>
                <w:b/>
                <w:bCs/>
                <w:kern w:val="1"/>
                <w:lang w:val="ru-RU"/>
              </w:rPr>
            </w:pPr>
          </w:p>
          <w:p w14:paraId="2F4000A5" w14:textId="77777777" w:rsidR="00A35AF7" w:rsidRPr="00222AA8" w:rsidRDefault="00A35AF7" w:rsidP="00511ADB">
            <w:pPr>
              <w:pStyle w:val="ParagraphStyle"/>
              <w:jc w:val="both"/>
              <w:rPr>
                <w:rFonts w:ascii="Times New Roman" w:eastAsia="SimSun" w:hAnsi="Times New Roman"/>
                <w:bCs/>
                <w:kern w:val="1"/>
                <w:sz w:val="22"/>
              </w:rPr>
            </w:pPr>
            <w:r w:rsidRPr="00222AA8">
              <w:rPr>
                <w:rFonts w:ascii="Times New Roman" w:eastAsia="SimSun" w:hAnsi="Times New Roman"/>
                <w:bCs/>
                <w:kern w:val="1"/>
                <w:sz w:val="22"/>
              </w:rPr>
              <w:t>4.1. Розрахунки проводяться шляхом:</w:t>
            </w:r>
          </w:p>
          <w:p w14:paraId="45657715" w14:textId="77777777" w:rsidR="00A35AF7" w:rsidRPr="00205B1E" w:rsidRDefault="00A35AF7" w:rsidP="00511ADB">
            <w:pPr>
              <w:pStyle w:val="ParagraphStyle"/>
              <w:jc w:val="both"/>
              <w:rPr>
                <w:rFonts w:ascii="Times New Roman" w:eastAsia="SimSun" w:hAnsi="Times New Roman"/>
                <w:bCs/>
                <w:kern w:val="1"/>
                <w:sz w:val="22"/>
                <w:lang w:val="uk-UA"/>
              </w:rPr>
            </w:pPr>
            <w:r>
              <w:rPr>
                <w:rFonts w:ascii="Times New Roman" w:eastAsia="SimSun" w:hAnsi="Times New Roman"/>
                <w:bCs/>
                <w:kern w:val="1"/>
                <w:sz w:val="22"/>
                <w:lang w:val="uk-UA"/>
              </w:rPr>
              <w:lastRenderedPageBreak/>
              <w:t xml:space="preserve">- </w:t>
            </w:r>
            <w:r w:rsidRPr="00205B1E">
              <w:rPr>
                <w:rFonts w:ascii="Times New Roman" w:eastAsia="SimSun" w:hAnsi="Times New Roman"/>
                <w:bCs/>
                <w:kern w:val="1"/>
                <w:sz w:val="22"/>
              </w:rPr>
              <w:t xml:space="preserve"> оплати Покупцем після пред’явлення Постачальником рахунку на оплату (інвойсу) та підписаного Сторонами акту приймання-передачі Товару або видаткової накладної, шляхом перерахування на рахунок Постачальника, на умовах зазначених у Специфікації/-ях або  з урахуванням умов, перед</w:t>
            </w:r>
            <w:r>
              <w:rPr>
                <w:rFonts w:ascii="Times New Roman" w:eastAsia="SimSun" w:hAnsi="Times New Roman"/>
                <w:bCs/>
                <w:kern w:val="1"/>
                <w:sz w:val="22"/>
              </w:rPr>
              <w:t>бачених п. 3.</w:t>
            </w:r>
            <w:r>
              <w:rPr>
                <w:rFonts w:ascii="Times New Roman" w:eastAsia="SimSun" w:hAnsi="Times New Roman"/>
                <w:bCs/>
                <w:kern w:val="1"/>
                <w:sz w:val="22"/>
                <w:lang w:val="uk-UA"/>
              </w:rPr>
              <w:t>4</w:t>
            </w:r>
            <w:r>
              <w:rPr>
                <w:rFonts w:ascii="Times New Roman" w:eastAsia="SimSun" w:hAnsi="Times New Roman"/>
                <w:bCs/>
                <w:kern w:val="1"/>
                <w:sz w:val="22"/>
              </w:rPr>
              <w:t>. цього Договору.</w:t>
            </w:r>
            <w:r>
              <w:rPr>
                <w:rFonts w:ascii="Times New Roman" w:eastAsia="SimSun" w:hAnsi="Times New Roman"/>
                <w:bCs/>
                <w:kern w:val="1"/>
                <w:sz w:val="22"/>
                <w:lang w:val="uk-UA"/>
              </w:rPr>
              <w:t>*</w:t>
            </w:r>
          </w:p>
          <w:p w14:paraId="609642DC" w14:textId="77777777" w:rsidR="00A35AF7" w:rsidRPr="00222AA8" w:rsidRDefault="00A35AF7" w:rsidP="00511ADB">
            <w:pPr>
              <w:pStyle w:val="ParagraphStyle"/>
              <w:jc w:val="both"/>
              <w:rPr>
                <w:rFonts w:ascii="Times New Roman" w:eastAsia="SimSun" w:hAnsi="Times New Roman"/>
                <w:bCs/>
                <w:kern w:val="1"/>
                <w:sz w:val="22"/>
              </w:rPr>
            </w:pPr>
          </w:p>
          <w:p w14:paraId="7F8FD0C7" w14:textId="77777777" w:rsidR="00A35AF7" w:rsidRDefault="00A35AF7" w:rsidP="00511ADB">
            <w:pPr>
              <w:pStyle w:val="ParagraphStyle"/>
              <w:jc w:val="both"/>
              <w:rPr>
                <w:rFonts w:ascii="Times New Roman" w:eastAsia="SimSun" w:hAnsi="Times New Roman"/>
                <w:bCs/>
                <w:kern w:val="1"/>
                <w:sz w:val="22"/>
              </w:rPr>
            </w:pPr>
            <w:r w:rsidRPr="00222AA8">
              <w:rPr>
                <w:rFonts w:ascii="Times New Roman" w:eastAsia="SimSun" w:hAnsi="Times New Roman"/>
                <w:bCs/>
                <w:kern w:val="1"/>
                <w:sz w:val="22"/>
              </w:rPr>
              <w:t xml:space="preserve">АБО </w:t>
            </w:r>
          </w:p>
          <w:p w14:paraId="4B4960D9" w14:textId="77777777" w:rsidR="00A35AF7" w:rsidRDefault="00A35AF7" w:rsidP="00A35AF7">
            <w:pPr>
              <w:pStyle w:val="ParagraphStyle"/>
              <w:numPr>
                <w:ilvl w:val="0"/>
                <w:numId w:val="38"/>
              </w:numPr>
              <w:ind w:left="36" w:firstLine="24"/>
              <w:jc w:val="both"/>
              <w:rPr>
                <w:rFonts w:ascii="Times New Roman" w:eastAsia="SimSun" w:hAnsi="Times New Roman"/>
                <w:bCs/>
                <w:kern w:val="1"/>
                <w:sz w:val="22"/>
              </w:rPr>
            </w:pPr>
            <w:r w:rsidRPr="00222AA8">
              <w:rPr>
                <w:rFonts w:ascii="Times New Roman" w:eastAsia="SimSun" w:hAnsi="Times New Roman"/>
                <w:bCs/>
                <w:kern w:val="1"/>
                <w:sz w:val="22"/>
              </w:rPr>
              <w:t>поетапної   оплати   Покупцем вартості  поставленого Товару  після пред’явлення Постачальником рахунку на оплату Товару та підписаного Сторонами акту приймання–передачі Товару або видаткової накладної на відповідний обсяг Товару, шляхом перерахування коштів на рахунок Постачальника, на умовах, зазначених у Специфікації/-ях. *</w:t>
            </w:r>
          </w:p>
          <w:p w14:paraId="591536BA" w14:textId="77777777" w:rsidR="00A35AF7" w:rsidRPr="00EB72A4" w:rsidRDefault="00A35AF7" w:rsidP="00A35AF7">
            <w:pPr>
              <w:pStyle w:val="ParagraphStyle"/>
              <w:numPr>
                <w:ilvl w:val="0"/>
                <w:numId w:val="38"/>
              </w:numPr>
              <w:ind w:left="36" w:firstLine="24"/>
              <w:jc w:val="both"/>
              <w:rPr>
                <w:rFonts w:ascii="Times New Roman" w:eastAsia="SimSun" w:hAnsi="Times New Roman"/>
                <w:bCs/>
                <w:kern w:val="1"/>
                <w:sz w:val="22"/>
              </w:rPr>
            </w:pPr>
          </w:p>
          <w:p w14:paraId="1DE16BDE" w14:textId="77777777" w:rsidR="00A35AF7" w:rsidRDefault="00A35AF7" w:rsidP="00511ADB">
            <w:pPr>
              <w:pStyle w:val="ParagraphStyle"/>
              <w:jc w:val="both"/>
              <w:rPr>
                <w:rFonts w:ascii="Times New Roman" w:eastAsia="SimSun" w:hAnsi="Times New Roman"/>
                <w:bCs/>
                <w:kern w:val="1"/>
                <w:sz w:val="22"/>
              </w:rPr>
            </w:pPr>
            <w:r w:rsidRPr="00222AA8">
              <w:rPr>
                <w:rFonts w:ascii="Times New Roman" w:eastAsia="SimSun" w:hAnsi="Times New Roman"/>
                <w:bCs/>
                <w:kern w:val="1"/>
                <w:sz w:val="22"/>
              </w:rPr>
              <w:t xml:space="preserve">       АБО</w:t>
            </w:r>
          </w:p>
          <w:p w14:paraId="6BF3E582" w14:textId="77777777" w:rsidR="00A35AF7" w:rsidRPr="00092C6A" w:rsidRDefault="00A35AF7" w:rsidP="00A35AF7">
            <w:pPr>
              <w:pStyle w:val="ParagraphStyle"/>
              <w:numPr>
                <w:ilvl w:val="0"/>
                <w:numId w:val="38"/>
              </w:numPr>
              <w:ind w:left="36" w:firstLine="24"/>
              <w:jc w:val="both"/>
              <w:rPr>
                <w:rFonts w:ascii="Times New Roman" w:eastAsia="SimSun" w:hAnsi="Times New Roman"/>
                <w:bCs/>
                <w:kern w:val="1"/>
                <w:sz w:val="22"/>
              </w:rPr>
            </w:pPr>
            <w:r w:rsidRPr="00092C6A">
              <w:rPr>
                <w:rFonts w:ascii="Times New Roman" w:eastAsia="SimSun" w:hAnsi="Times New Roman"/>
                <w:bCs/>
                <w:kern w:val="1"/>
                <w:sz w:val="22"/>
                <w:lang w:val="uk-UA"/>
              </w:rPr>
              <w:t xml:space="preserve">100% </w:t>
            </w:r>
            <w:r w:rsidRPr="00092C6A">
              <w:rPr>
                <w:rFonts w:ascii="Times New Roman" w:eastAsia="SimSun" w:hAnsi="Times New Roman"/>
                <w:bCs/>
                <w:kern w:val="1"/>
                <w:sz w:val="22"/>
              </w:rPr>
              <w:t xml:space="preserve"> попередньої***  оплати Покупцем,  яка  здійснюється на підставі рахунку, наданого Постачальником</w:t>
            </w:r>
            <w:r w:rsidRPr="00092C6A">
              <w:rPr>
                <w:rFonts w:ascii="Times New Roman" w:eastAsia="SimSun" w:hAnsi="Times New Roman"/>
                <w:bCs/>
                <w:kern w:val="1"/>
                <w:sz w:val="22"/>
                <w:lang w:val="uk-UA"/>
              </w:rPr>
              <w:t>,</w:t>
            </w:r>
            <w:r w:rsidRPr="00092C6A">
              <w:rPr>
                <w:rFonts w:ascii="Times New Roman" w:eastAsia="SimSun" w:hAnsi="Times New Roman"/>
                <w:bCs/>
                <w:kern w:val="1"/>
                <w:sz w:val="22"/>
              </w:rPr>
              <w:t xml:space="preserve"> шляхом перерахування коштів на рахунок Постачальника</w:t>
            </w:r>
            <w:r w:rsidRPr="00092C6A">
              <w:rPr>
                <w:rFonts w:ascii="Times New Roman" w:eastAsia="SimSun" w:hAnsi="Times New Roman"/>
                <w:bCs/>
                <w:kern w:val="1"/>
                <w:sz w:val="22"/>
                <w:lang w:val="uk-UA"/>
              </w:rPr>
              <w:t>,</w:t>
            </w:r>
            <w:r w:rsidRPr="00092C6A">
              <w:rPr>
                <w:rFonts w:ascii="Times New Roman" w:eastAsia="SimSun" w:hAnsi="Times New Roman"/>
                <w:bCs/>
                <w:kern w:val="1"/>
                <w:sz w:val="22"/>
              </w:rPr>
              <w:t xml:space="preserve"> на умовах, зазначених у Специфікації/-ях. *</w:t>
            </w:r>
          </w:p>
          <w:p w14:paraId="06B89F78" w14:textId="77777777" w:rsidR="00A35AF7" w:rsidRPr="00222AA8" w:rsidRDefault="00A35AF7" w:rsidP="00511ADB">
            <w:pPr>
              <w:pStyle w:val="ParagraphStyle"/>
              <w:jc w:val="both"/>
              <w:rPr>
                <w:rFonts w:ascii="Times New Roman" w:eastAsia="SimSun" w:hAnsi="Times New Roman"/>
                <w:bCs/>
                <w:kern w:val="1"/>
                <w:sz w:val="22"/>
              </w:rPr>
            </w:pPr>
          </w:p>
          <w:p w14:paraId="73CA8027" w14:textId="77777777" w:rsidR="00A35AF7" w:rsidRDefault="00A35AF7" w:rsidP="00511ADB">
            <w:pPr>
              <w:pStyle w:val="ParagraphStyle"/>
              <w:jc w:val="both"/>
              <w:rPr>
                <w:rFonts w:ascii="Times New Roman" w:eastAsia="SimSun" w:hAnsi="Times New Roman"/>
                <w:bCs/>
                <w:kern w:val="1"/>
                <w:sz w:val="22"/>
              </w:rPr>
            </w:pPr>
            <w:r w:rsidRPr="00222AA8">
              <w:rPr>
                <w:rFonts w:ascii="Times New Roman" w:eastAsia="SimSun" w:hAnsi="Times New Roman"/>
                <w:bCs/>
                <w:kern w:val="1"/>
                <w:sz w:val="22"/>
              </w:rPr>
              <w:t xml:space="preserve">      АБО</w:t>
            </w:r>
          </w:p>
          <w:p w14:paraId="3AA355E6" w14:textId="77777777" w:rsidR="00A35AF7" w:rsidRDefault="00A35AF7" w:rsidP="00A35AF7">
            <w:pPr>
              <w:pStyle w:val="ParagraphStyle"/>
              <w:numPr>
                <w:ilvl w:val="0"/>
                <w:numId w:val="38"/>
              </w:numPr>
              <w:ind w:left="36" w:firstLine="24"/>
              <w:jc w:val="both"/>
              <w:rPr>
                <w:rFonts w:ascii="Times New Roman" w:eastAsia="SimSun" w:hAnsi="Times New Roman"/>
                <w:bCs/>
                <w:kern w:val="1"/>
                <w:sz w:val="22"/>
              </w:rPr>
            </w:pPr>
            <w:r w:rsidRPr="00222AA8">
              <w:rPr>
                <w:rFonts w:ascii="Times New Roman" w:eastAsia="SimSun" w:hAnsi="Times New Roman"/>
                <w:bCs/>
                <w:kern w:val="1"/>
                <w:sz w:val="22"/>
              </w:rPr>
              <w:t xml:space="preserve">  попередньої  оплати</w:t>
            </w:r>
            <w:r w:rsidRPr="00092C6A">
              <w:rPr>
                <w:rFonts w:ascii="Times New Roman" w:eastAsia="SimSun" w:hAnsi="Times New Roman"/>
                <w:bCs/>
                <w:kern w:val="1"/>
                <w:sz w:val="22"/>
              </w:rPr>
              <w:t>***</w:t>
            </w:r>
            <w:r w:rsidRPr="00222AA8">
              <w:rPr>
                <w:rFonts w:ascii="Times New Roman" w:eastAsia="SimSun" w:hAnsi="Times New Roman"/>
                <w:bCs/>
                <w:kern w:val="1"/>
                <w:sz w:val="22"/>
              </w:rPr>
              <w:t xml:space="preserve">  Покупцем  ____% загальної вартості Товару,  яка  здійснюється на підставі рахунку,  наданого Постачальником  в  розмірі  _____________. </w:t>
            </w:r>
          </w:p>
          <w:p w14:paraId="27232A9A" w14:textId="77777777" w:rsidR="00A35AF7" w:rsidRPr="00222AA8" w:rsidRDefault="00A35AF7" w:rsidP="00511ADB">
            <w:pPr>
              <w:pStyle w:val="ParagraphStyle"/>
              <w:jc w:val="both"/>
              <w:rPr>
                <w:rFonts w:ascii="Times New Roman" w:eastAsia="SimSun" w:hAnsi="Times New Roman"/>
                <w:bCs/>
                <w:kern w:val="1"/>
                <w:sz w:val="22"/>
              </w:rPr>
            </w:pPr>
          </w:p>
          <w:p w14:paraId="0B262BD1" w14:textId="77777777" w:rsidR="00A35AF7" w:rsidRDefault="00A35AF7" w:rsidP="00511ADB">
            <w:pPr>
              <w:pStyle w:val="ParagraphStyle"/>
              <w:jc w:val="both"/>
              <w:rPr>
                <w:rFonts w:ascii="Times New Roman" w:eastAsia="SimSun" w:hAnsi="Times New Roman"/>
                <w:bCs/>
                <w:kern w:val="1"/>
                <w:sz w:val="22"/>
              </w:rPr>
            </w:pPr>
            <w:r w:rsidRPr="00222AA8">
              <w:rPr>
                <w:rFonts w:ascii="Times New Roman" w:eastAsia="SimSun" w:hAnsi="Times New Roman"/>
                <w:bCs/>
                <w:kern w:val="1"/>
                <w:sz w:val="22"/>
              </w:rPr>
              <w:t>Решта ____% загальної  вартості Товару в  розмірі  ____________ сплачується Покупцем по факту поставки після пред’явлення Постачальником рахунка на оплату Товару та підписаного Сторонами акту приймання–передачі Товару або видаткової накладної, шляхом перерахування коштів на рахунок Постачальника,  на умовах, зазначених у Специфікації. *</w:t>
            </w:r>
          </w:p>
          <w:p w14:paraId="526BAA8B" w14:textId="77777777" w:rsidR="00A35AF7" w:rsidRPr="00222AA8" w:rsidRDefault="00A35AF7" w:rsidP="00511ADB">
            <w:pPr>
              <w:pStyle w:val="ParagraphStyle"/>
              <w:jc w:val="both"/>
              <w:rPr>
                <w:rFonts w:ascii="Times New Roman" w:eastAsia="SimSun" w:hAnsi="Times New Roman"/>
                <w:bCs/>
                <w:kern w:val="1"/>
                <w:sz w:val="22"/>
              </w:rPr>
            </w:pPr>
          </w:p>
          <w:p w14:paraId="077A8A7D" w14:textId="77777777" w:rsidR="00A35AF7" w:rsidRPr="007E3EED" w:rsidRDefault="00A35AF7" w:rsidP="00A35AF7">
            <w:pPr>
              <w:pStyle w:val="ParagraphStyle"/>
              <w:numPr>
                <w:ilvl w:val="0"/>
                <w:numId w:val="38"/>
              </w:numPr>
              <w:ind w:left="36" w:hanging="36"/>
              <w:jc w:val="both"/>
              <w:rPr>
                <w:rFonts w:ascii="Times New Roman" w:eastAsia="SimSun" w:hAnsi="Times New Roman"/>
                <w:bCs/>
                <w:kern w:val="1"/>
                <w:sz w:val="22"/>
              </w:rPr>
            </w:pPr>
            <w:r w:rsidRPr="00222AA8">
              <w:rPr>
                <w:rFonts w:ascii="Times New Roman" w:eastAsia="SimSun" w:hAnsi="Times New Roman"/>
                <w:bCs/>
                <w:kern w:val="1"/>
                <w:sz w:val="22"/>
              </w:rPr>
              <w:t xml:space="preserve">      </w:t>
            </w:r>
            <w:r w:rsidRPr="00310E9B">
              <w:rPr>
                <w:rFonts w:ascii="Times New Roman" w:eastAsia="SimSun" w:hAnsi="Times New Roman"/>
                <w:bCs/>
                <w:kern w:val="1"/>
                <w:sz w:val="22"/>
              </w:rPr>
              <w:t>АБО  оплати за Товар на умовах акредитив</w:t>
            </w:r>
            <w:r w:rsidRPr="00310E9B">
              <w:rPr>
                <w:rFonts w:ascii="Times New Roman" w:eastAsia="SimSun" w:hAnsi="Times New Roman"/>
                <w:bCs/>
                <w:kern w:val="1"/>
                <w:sz w:val="22"/>
                <w:lang w:val="uk-UA"/>
              </w:rPr>
              <w:t>ної форми розрахунків</w:t>
            </w:r>
            <w:r>
              <w:rPr>
                <w:rFonts w:ascii="Times New Roman" w:eastAsia="SimSun" w:hAnsi="Times New Roman"/>
                <w:bCs/>
                <w:kern w:val="1"/>
                <w:sz w:val="22"/>
                <w:lang w:val="uk-UA"/>
              </w:rPr>
              <w:t xml:space="preserve">, з урахуванням основних умов визначених п. </w:t>
            </w:r>
            <w:r w:rsidRPr="00B17986">
              <w:rPr>
                <w:rFonts w:ascii="Times New Roman" w:eastAsia="SimSun" w:hAnsi="Times New Roman"/>
                <w:bCs/>
                <w:kern w:val="1"/>
                <w:sz w:val="22"/>
                <w:lang w:val="uk-UA"/>
              </w:rPr>
              <w:t>4.4</w:t>
            </w:r>
            <w:r w:rsidRPr="00B17986">
              <w:rPr>
                <w:rFonts w:ascii="Times New Roman" w:eastAsia="SimSun" w:hAnsi="Times New Roman"/>
                <w:bCs/>
                <w:kern w:val="1"/>
                <w:sz w:val="22"/>
              </w:rPr>
              <w:t>.</w:t>
            </w:r>
            <w:r>
              <w:rPr>
                <w:rFonts w:ascii="Times New Roman" w:eastAsia="SimSun" w:hAnsi="Times New Roman"/>
                <w:bCs/>
                <w:kern w:val="1"/>
                <w:sz w:val="22"/>
                <w:lang w:val="uk-UA"/>
              </w:rPr>
              <w:t xml:space="preserve"> цього Договору, </w:t>
            </w:r>
            <w:r w:rsidRPr="00310E9B">
              <w:rPr>
                <w:rFonts w:ascii="Times New Roman" w:eastAsia="SimSun" w:hAnsi="Times New Roman"/>
                <w:bCs/>
                <w:kern w:val="1"/>
                <w:sz w:val="22"/>
              </w:rPr>
              <w:t>або інш</w:t>
            </w:r>
            <w:r>
              <w:rPr>
                <w:rFonts w:ascii="Times New Roman" w:eastAsia="SimSun" w:hAnsi="Times New Roman"/>
                <w:bCs/>
                <w:kern w:val="1"/>
                <w:sz w:val="22"/>
                <w:lang w:val="uk-UA"/>
              </w:rPr>
              <w:t>ої</w:t>
            </w:r>
            <w:r w:rsidRPr="00310E9B">
              <w:rPr>
                <w:rFonts w:ascii="Times New Roman" w:eastAsia="SimSun" w:hAnsi="Times New Roman"/>
                <w:bCs/>
                <w:kern w:val="1"/>
                <w:sz w:val="22"/>
              </w:rPr>
              <w:t xml:space="preserve"> форм</w:t>
            </w:r>
            <w:r>
              <w:rPr>
                <w:rFonts w:ascii="Times New Roman" w:eastAsia="SimSun" w:hAnsi="Times New Roman"/>
                <w:bCs/>
                <w:kern w:val="1"/>
                <w:sz w:val="22"/>
                <w:lang w:val="uk-UA"/>
              </w:rPr>
              <w:t>и</w:t>
            </w:r>
            <w:r w:rsidRPr="00310E9B">
              <w:rPr>
                <w:rFonts w:ascii="Times New Roman" w:eastAsia="SimSun" w:hAnsi="Times New Roman"/>
                <w:bCs/>
                <w:kern w:val="1"/>
                <w:sz w:val="22"/>
              </w:rPr>
              <w:t xml:space="preserve"> розрахунків</w:t>
            </w:r>
            <w:r w:rsidRPr="00310E9B">
              <w:rPr>
                <w:rFonts w:ascii="Times New Roman" w:eastAsia="SimSun" w:hAnsi="Times New Roman"/>
                <w:bCs/>
                <w:kern w:val="1"/>
                <w:sz w:val="22"/>
                <w:lang w:val="uk-UA"/>
              </w:rPr>
              <w:t>, узгоджен</w:t>
            </w:r>
            <w:r>
              <w:rPr>
                <w:rFonts w:ascii="Times New Roman" w:eastAsia="SimSun" w:hAnsi="Times New Roman"/>
                <w:bCs/>
                <w:kern w:val="1"/>
                <w:sz w:val="22"/>
                <w:lang w:val="uk-UA"/>
              </w:rPr>
              <w:t>ої</w:t>
            </w:r>
            <w:r w:rsidRPr="00310E9B">
              <w:rPr>
                <w:rFonts w:ascii="Times New Roman" w:eastAsia="SimSun" w:hAnsi="Times New Roman"/>
                <w:bCs/>
                <w:kern w:val="1"/>
                <w:sz w:val="22"/>
                <w:lang w:val="uk-UA"/>
              </w:rPr>
              <w:t xml:space="preserve"> </w:t>
            </w:r>
            <w:r>
              <w:rPr>
                <w:rFonts w:ascii="Times New Roman" w:eastAsia="SimSun" w:hAnsi="Times New Roman"/>
                <w:bCs/>
                <w:kern w:val="1"/>
                <w:sz w:val="22"/>
                <w:lang w:val="uk-UA"/>
              </w:rPr>
              <w:t>Сторонами</w:t>
            </w:r>
            <w:r w:rsidRPr="00310E9B">
              <w:rPr>
                <w:rFonts w:ascii="Times New Roman" w:eastAsia="SimSun" w:hAnsi="Times New Roman"/>
                <w:bCs/>
                <w:kern w:val="1"/>
                <w:sz w:val="22"/>
              </w:rPr>
              <w:t>. *</w:t>
            </w:r>
          </w:p>
          <w:p w14:paraId="031F97C9" w14:textId="77777777" w:rsidR="00A35AF7" w:rsidRPr="00522058" w:rsidRDefault="00A35AF7" w:rsidP="00511ADB">
            <w:pPr>
              <w:pStyle w:val="ParagraphStyle"/>
              <w:ind w:left="36"/>
              <w:jc w:val="both"/>
              <w:rPr>
                <w:rFonts w:ascii="Times New Roman" w:eastAsia="SimSun" w:hAnsi="Times New Roman"/>
                <w:bCs/>
                <w:kern w:val="1"/>
                <w:sz w:val="22"/>
              </w:rPr>
            </w:pPr>
            <w:r w:rsidRPr="00D567F4">
              <w:rPr>
                <w:rFonts w:ascii="Times New Roman" w:eastAsia="SimSun" w:hAnsi="Times New Roman"/>
                <w:bCs/>
                <w:kern w:val="1"/>
                <w:sz w:val="22"/>
                <w:lang w:val="uk-UA"/>
              </w:rPr>
              <w:t>4.2.</w:t>
            </w:r>
            <w:r>
              <w:rPr>
                <w:rFonts w:ascii="Times New Roman" w:eastAsia="SimSun" w:hAnsi="Times New Roman"/>
                <w:bCs/>
                <w:kern w:val="1"/>
                <w:sz w:val="22"/>
                <w:lang w:val="uk-UA"/>
              </w:rPr>
              <w:t xml:space="preserve"> </w:t>
            </w:r>
            <w:r w:rsidRPr="00522058">
              <w:rPr>
                <w:rFonts w:ascii="Times New Roman" w:eastAsia="SimSun" w:hAnsi="Times New Roman"/>
                <w:bCs/>
                <w:kern w:val="1"/>
                <w:sz w:val="22"/>
              </w:rPr>
              <w:t>Постачальник протягом _____ з</w:t>
            </w:r>
            <w:r w:rsidRPr="00522058">
              <w:rPr>
                <w:rFonts w:ascii="Times New Roman" w:eastAsia="SimSun" w:hAnsi="Times New Roman"/>
                <w:bCs/>
                <w:kern w:val="1"/>
                <w:sz w:val="22"/>
                <w:lang w:val="uk-UA"/>
              </w:rPr>
              <w:t xml:space="preserve"> </w:t>
            </w:r>
            <w:r w:rsidRPr="00522058">
              <w:rPr>
                <w:rFonts w:ascii="Times New Roman" w:eastAsia="SimSun" w:hAnsi="Times New Roman"/>
                <w:bCs/>
                <w:kern w:val="1"/>
                <w:sz w:val="22"/>
              </w:rPr>
              <w:t xml:space="preserve">дня  надходження  коштів                            як  попередньої  оплати підтверджує їх використання згідно з </w:t>
            </w:r>
            <w:r w:rsidRPr="00522058">
              <w:rPr>
                <w:rFonts w:ascii="Times New Roman" w:eastAsia="SimSun" w:hAnsi="Times New Roman"/>
                <w:bCs/>
                <w:kern w:val="1"/>
                <w:sz w:val="22"/>
                <w:lang w:val="uk-UA"/>
              </w:rPr>
              <w:t>а</w:t>
            </w:r>
            <w:r w:rsidRPr="00522058">
              <w:rPr>
                <w:rFonts w:ascii="Times New Roman" w:eastAsia="SimSun" w:hAnsi="Times New Roman"/>
                <w:bCs/>
                <w:kern w:val="1"/>
                <w:sz w:val="22"/>
              </w:rPr>
              <w:t>ктом приймання-передачі  Товару   або   проміжним   звітом   про використання коштів за призначенням, підписаним уповноваженим представником Постачальника.**</w:t>
            </w:r>
          </w:p>
          <w:p w14:paraId="6E0E9A3C" w14:textId="77777777" w:rsidR="00A35AF7" w:rsidRPr="00522058" w:rsidRDefault="00A35AF7" w:rsidP="00511ADB">
            <w:pPr>
              <w:pStyle w:val="ParagraphStyle"/>
              <w:jc w:val="both"/>
              <w:rPr>
                <w:rFonts w:ascii="Times New Roman" w:eastAsia="SimSun" w:hAnsi="Times New Roman"/>
                <w:bCs/>
                <w:i/>
                <w:kern w:val="1"/>
                <w:sz w:val="20"/>
                <w:szCs w:val="20"/>
              </w:rPr>
            </w:pPr>
            <w:r w:rsidRPr="00522058">
              <w:rPr>
                <w:rFonts w:ascii="Times New Roman" w:eastAsia="SimSun" w:hAnsi="Times New Roman"/>
                <w:bCs/>
                <w:kern w:val="1"/>
                <w:sz w:val="22"/>
              </w:rPr>
              <w:t xml:space="preserve"> </w:t>
            </w:r>
            <w:r w:rsidRPr="00522058">
              <w:rPr>
                <w:rFonts w:ascii="Times New Roman" w:eastAsia="SimSun" w:hAnsi="Times New Roman"/>
                <w:bCs/>
                <w:i/>
                <w:kern w:val="1"/>
                <w:sz w:val="20"/>
                <w:szCs w:val="20"/>
              </w:rPr>
              <w:t>* В Договорі вказується один із варіантів,  залежно  від умов оплати.</w:t>
            </w:r>
          </w:p>
          <w:p w14:paraId="413FF40C" w14:textId="77777777" w:rsidR="00A35AF7" w:rsidRDefault="00A35AF7" w:rsidP="00511ADB">
            <w:pPr>
              <w:pStyle w:val="ParagraphStyle"/>
              <w:jc w:val="both"/>
              <w:rPr>
                <w:rFonts w:ascii="Times New Roman" w:eastAsia="SimSun" w:hAnsi="Times New Roman"/>
                <w:bCs/>
                <w:i/>
                <w:kern w:val="1"/>
                <w:sz w:val="20"/>
                <w:szCs w:val="20"/>
              </w:rPr>
            </w:pPr>
            <w:r w:rsidRPr="00522058">
              <w:rPr>
                <w:rFonts w:ascii="Times New Roman" w:eastAsia="SimSun" w:hAnsi="Times New Roman"/>
                <w:bCs/>
                <w:i/>
                <w:kern w:val="1"/>
                <w:sz w:val="20"/>
                <w:szCs w:val="20"/>
              </w:rPr>
              <w:t>** Включається в Договір у разі здійснення попередньої  оплати.</w:t>
            </w:r>
          </w:p>
          <w:p w14:paraId="4D8251B1" w14:textId="77777777" w:rsidR="00A35AF7" w:rsidRPr="006E05B5" w:rsidRDefault="00A35AF7" w:rsidP="00511ADB">
            <w:pPr>
              <w:pStyle w:val="ParagraphStyle"/>
              <w:jc w:val="both"/>
              <w:rPr>
                <w:rFonts w:ascii="Times New Roman" w:eastAsia="SimSun" w:hAnsi="Times New Roman"/>
                <w:bCs/>
                <w:i/>
                <w:kern w:val="1"/>
                <w:sz w:val="20"/>
                <w:szCs w:val="20"/>
                <w:lang w:val="uk-UA"/>
              </w:rPr>
            </w:pPr>
            <w:r w:rsidRPr="006E05B5">
              <w:rPr>
                <w:rFonts w:ascii="Times New Roman" w:eastAsia="SimSun" w:hAnsi="Times New Roman"/>
                <w:bCs/>
                <w:i/>
                <w:kern w:val="1"/>
                <w:sz w:val="20"/>
                <w:szCs w:val="20"/>
              </w:rPr>
              <w:t xml:space="preserve">*** </w:t>
            </w:r>
            <w:r>
              <w:rPr>
                <w:rFonts w:ascii="Times New Roman" w:eastAsia="SimSun" w:hAnsi="Times New Roman"/>
                <w:bCs/>
                <w:i/>
                <w:kern w:val="1"/>
                <w:sz w:val="20"/>
                <w:szCs w:val="20"/>
                <w:lang w:val="uk-UA"/>
              </w:rPr>
              <w:t xml:space="preserve">При здійсненні попередньої оплати (за будь-якою формою розрахунку, в тому числі акредитивною), до </w:t>
            </w:r>
            <w:r>
              <w:rPr>
                <w:rFonts w:ascii="Times New Roman" w:eastAsia="SimSun" w:hAnsi="Times New Roman"/>
                <w:bCs/>
                <w:i/>
                <w:kern w:val="1"/>
                <w:sz w:val="20"/>
                <w:szCs w:val="20"/>
                <w:lang w:val="uk-UA"/>
              </w:rPr>
              <w:lastRenderedPageBreak/>
              <w:t xml:space="preserve">документів зазначених вище додається копія банківської гарантії повернення авансового платежу. Основні вимоги до банківської гарантії повернення авансового платежу зазначені у пункті 4.5. </w:t>
            </w:r>
          </w:p>
          <w:p w14:paraId="1B84CB45" w14:textId="77777777" w:rsidR="00A35AF7" w:rsidRPr="00222AA8" w:rsidRDefault="00A35AF7" w:rsidP="00511ADB">
            <w:pPr>
              <w:pStyle w:val="ParagraphStyle"/>
              <w:jc w:val="both"/>
              <w:rPr>
                <w:rFonts w:ascii="Times New Roman" w:eastAsia="SimSun" w:hAnsi="Times New Roman"/>
                <w:bCs/>
                <w:kern w:val="1"/>
                <w:sz w:val="22"/>
              </w:rPr>
            </w:pPr>
          </w:p>
          <w:p w14:paraId="5076D2FC" w14:textId="77777777" w:rsidR="00A35AF7" w:rsidRDefault="00A35AF7" w:rsidP="00511ADB">
            <w:pPr>
              <w:pStyle w:val="ParagraphStyle"/>
              <w:jc w:val="both"/>
              <w:rPr>
                <w:rFonts w:ascii="Times New Roman" w:eastAsia="SimSun" w:hAnsi="Times New Roman"/>
                <w:bCs/>
                <w:kern w:val="1"/>
                <w:sz w:val="22"/>
              </w:rPr>
            </w:pPr>
            <w:r w:rsidRPr="00D567F4">
              <w:rPr>
                <w:rFonts w:ascii="Times New Roman" w:eastAsia="SimSun" w:hAnsi="Times New Roman"/>
                <w:bCs/>
                <w:kern w:val="1"/>
                <w:sz w:val="22"/>
              </w:rPr>
              <w:t>4.</w:t>
            </w:r>
            <w:r w:rsidRPr="00D567F4">
              <w:rPr>
                <w:rFonts w:ascii="Times New Roman" w:eastAsia="SimSun" w:hAnsi="Times New Roman"/>
                <w:bCs/>
                <w:kern w:val="1"/>
                <w:sz w:val="22"/>
                <w:lang w:val="uk-UA"/>
              </w:rPr>
              <w:t>3</w:t>
            </w:r>
            <w:r w:rsidRPr="00D567F4">
              <w:rPr>
                <w:rFonts w:ascii="Times New Roman" w:eastAsia="SimSun" w:hAnsi="Times New Roman"/>
                <w:bCs/>
                <w:kern w:val="1"/>
                <w:sz w:val="22"/>
              </w:rPr>
              <w:t>.</w:t>
            </w:r>
            <w:r w:rsidRPr="00222AA8">
              <w:rPr>
                <w:rFonts w:ascii="Times New Roman" w:eastAsia="SimSun" w:hAnsi="Times New Roman"/>
                <w:bCs/>
                <w:kern w:val="1"/>
                <w:sz w:val="22"/>
              </w:rPr>
              <w:t xml:space="preserve"> До рахунка додаються: підписаний уповноваженими представниками Сторін </w:t>
            </w:r>
            <w:r>
              <w:rPr>
                <w:rFonts w:ascii="Times New Roman" w:eastAsia="SimSun" w:hAnsi="Times New Roman"/>
                <w:bCs/>
                <w:kern w:val="1"/>
                <w:sz w:val="22"/>
                <w:lang w:val="uk-UA"/>
              </w:rPr>
              <w:t>а</w:t>
            </w:r>
            <w:r w:rsidRPr="00222AA8">
              <w:rPr>
                <w:rFonts w:ascii="Times New Roman" w:eastAsia="SimSun" w:hAnsi="Times New Roman"/>
                <w:bCs/>
                <w:kern w:val="1"/>
                <w:sz w:val="22"/>
              </w:rPr>
              <w:t>кт приймання-передачі Товару або видаткова накладна. *</w:t>
            </w:r>
          </w:p>
          <w:p w14:paraId="7988DADF" w14:textId="77777777" w:rsidR="00A35AF7" w:rsidRPr="00222AA8" w:rsidRDefault="00A35AF7" w:rsidP="00511ADB">
            <w:pPr>
              <w:pStyle w:val="ParagraphStyle"/>
              <w:jc w:val="both"/>
              <w:rPr>
                <w:rFonts w:ascii="Times New Roman" w:eastAsia="SimSun" w:hAnsi="Times New Roman"/>
                <w:bCs/>
                <w:kern w:val="1"/>
                <w:sz w:val="22"/>
              </w:rPr>
            </w:pPr>
            <w:r w:rsidRPr="006913DF">
              <w:rPr>
                <w:rFonts w:ascii="Times New Roman" w:eastAsia="SimSun" w:hAnsi="Times New Roman"/>
                <w:bCs/>
                <w:kern w:val="1"/>
                <w:sz w:val="22"/>
              </w:rPr>
              <w:t xml:space="preserve">Покупець не здійснює оплату за поставлений Товар, та така несплата не є порушенням строку оплати зі сторони Покупця у випадку ненадання Постачальником рахунку на оплату (інвойсу) чи його  неналежного  </w:t>
            </w:r>
            <w:r>
              <w:rPr>
                <w:rFonts w:ascii="Times New Roman" w:eastAsia="SimSun" w:hAnsi="Times New Roman"/>
                <w:bCs/>
                <w:kern w:val="1"/>
                <w:sz w:val="22"/>
              </w:rPr>
              <w:t>оформлення.</w:t>
            </w:r>
          </w:p>
          <w:p w14:paraId="1241883D" w14:textId="77777777" w:rsidR="00A35AF7" w:rsidRPr="00EE6651" w:rsidRDefault="00A35AF7" w:rsidP="00511ADB">
            <w:pPr>
              <w:pStyle w:val="ParagraphStyle"/>
              <w:jc w:val="both"/>
              <w:rPr>
                <w:rFonts w:ascii="Times New Roman" w:eastAsia="SimSun" w:hAnsi="Times New Roman"/>
                <w:bCs/>
                <w:i/>
                <w:kern w:val="1"/>
                <w:sz w:val="20"/>
                <w:szCs w:val="20"/>
              </w:rPr>
            </w:pPr>
            <w:r w:rsidRPr="00222AA8">
              <w:rPr>
                <w:rFonts w:ascii="Times New Roman" w:eastAsia="SimSun" w:hAnsi="Times New Roman"/>
                <w:bCs/>
                <w:kern w:val="1"/>
                <w:sz w:val="22"/>
              </w:rPr>
              <w:t xml:space="preserve"> </w:t>
            </w:r>
            <w:r w:rsidRPr="00C46FD6">
              <w:rPr>
                <w:rFonts w:ascii="Times New Roman" w:eastAsia="SimSun" w:hAnsi="Times New Roman"/>
                <w:bCs/>
                <w:i/>
                <w:kern w:val="1"/>
                <w:sz w:val="20"/>
                <w:szCs w:val="20"/>
              </w:rPr>
              <w:t>* включається в Договір</w:t>
            </w:r>
            <w:r>
              <w:rPr>
                <w:rFonts w:ascii="Times New Roman" w:eastAsia="SimSun" w:hAnsi="Times New Roman"/>
                <w:bCs/>
                <w:i/>
                <w:kern w:val="1"/>
                <w:sz w:val="20"/>
                <w:szCs w:val="20"/>
                <w:lang w:val="uk-UA"/>
              </w:rPr>
              <w:t xml:space="preserve"> </w:t>
            </w:r>
            <w:r w:rsidRPr="00C46FD6">
              <w:rPr>
                <w:rFonts w:ascii="Times New Roman" w:eastAsia="SimSun" w:hAnsi="Times New Roman"/>
                <w:bCs/>
                <w:i/>
                <w:kern w:val="1"/>
                <w:sz w:val="20"/>
                <w:szCs w:val="20"/>
              </w:rPr>
              <w:t xml:space="preserve"> у  разі оплати по факту поставки.  </w:t>
            </w:r>
          </w:p>
          <w:p w14:paraId="77143CEF" w14:textId="77777777" w:rsidR="00A35AF7" w:rsidRPr="006736B3" w:rsidRDefault="00A35AF7" w:rsidP="00511ADB">
            <w:pPr>
              <w:pStyle w:val="ParagraphStyle"/>
              <w:jc w:val="both"/>
              <w:rPr>
                <w:rFonts w:ascii="Times New Roman" w:eastAsia="SimSun" w:hAnsi="Times New Roman"/>
                <w:bCs/>
                <w:color w:val="FF0000"/>
                <w:kern w:val="1"/>
                <w:sz w:val="22"/>
              </w:rPr>
            </w:pPr>
            <w:r w:rsidRPr="00D567F4">
              <w:rPr>
                <w:rFonts w:ascii="Times New Roman" w:eastAsia="SimSun" w:hAnsi="Times New Roman"/>
                <w:bCs/>
                <w:kern w:val="1"/>
                <w:sz w:val="22"/>
              </w:rPr>
              <w:t>4.</w:t>
            </w:r>
            <w:r w:rsidRPr="00D567F4">
              <w:rPr>
                <w:rFonts w:ascii="Times New Roman" w:eastAsia="SimSun" w:hAnsi="Times New Roman"/>
                <w:bCs/>
                <w:kern w:val="1"/>
                <w:sz w:val="22"/>
                <w:lang w:val="uk-UA"/>
              </w:rPr>
              <w:t>4</w:t>
            </w:r>
            <w:r w:rsidRPr="00D567F4">
              <w:rPr>
                <w:rFonts w:ascii="Times New Roman" w:eastAsia="SimSun" w:hAnsi="Times New Roman"/>
                <w:bCs/>
                <w:kern w:val="1"/>
                <w:sz w:val="22"/>
              </w:rPr>
              <w:t>.</w:t>
            </w:r>
            <w:r w:rsidRPr="00222AA8">
              <w:rPr>
                <w:rFonts w:ascii="Times New Roman" w:eastAsia="SimSun" w:hAnsi="Times New Roman"/>
                <w:bCs/>
                <w:kern w:val="1"/>
                <w:sz w:val="22"/>
              </w:rPr>
              <w:t xml:space="preserve"> </w:t>
            </w:r>
            <w:r w:rsidRPr="007E3EED">
              <w:rPr>
                <w:rFonts w:ascii="Times New Roman" w:eastAsia="SimSun" w:hAnsi="Times New Roman"/>
                <w:bCs/>
                <w:kern w:val="1"/>
                <w:sz w:val="22"/>
                <w:lang w:val="uk-UA"/>
              </w:rPr>
              <w:t>Сторони домовились використовувати наступний порядок розрахунків при акредитивній формі розрахунків:</w:t>
            </w:r>
          </w:p>
          <w:p w14:paraId="5E72A68A" w14:textId="77777777" w:rsidR="00A35AF7" w:rsidRPr="00222AA8" w:rsidRDefault="00A35AF7" w:rsidP="00511ADB">
            <w:pPr>
              <w:pStyle w:val="ParagraphStyle"/>
              <w:jc w:val="both"/>
              <w:rPr>
                <w:rFonts w:ascii="Times New Roman" w:eastAsia="SimSun" w:hAnsi="Times New Roman"/>
                <w:bCs/>
                <w:kern w:val="1"/>
                <w:sz w:val="22"/>
              </w:rPr>
            </w:pPr>
            <w:r w:rsidRPr="00222AA8">
              <w:rPr>
                <w:rFonts w:ascii="Times New Roman" w:eastAsia="SimSun" w:hAnsi="Times New Roman"/>
                <w:bCs/>
                <w:kern w:val="1"/>
                <w:sz w:val="22"/>
              </w:rPr>
              <w:t xml:space="preserve"> </w:t>
            </w:r>
          </w:p>
          <w:p w14:paraId="6F6BF6F0" w14:textId="77777777" w:rsidR="00A35AF7" w:rsidRPr="00222AA8" w:rsidRDefault="00A35AF7" w:rsidP="00511ADB">
            <w:pPr>
              <w:jc w:val="both"/>
              <w:rPr>
                <w:kern w:val="2"/>
                <w:lang w:val="ru-RU"/>
              </w:rPr>
            </w:pPr>
            <w:r w:rsidRPr="00222AA8">
              <w:rPr>
                <w:kern w:val="2"/>
                <w:sz w:val="22"/>
                <w:lang w:val="ru-RU"/>
              </w:rPr>
              <w:t>О</w:t>
            </w:r>
            <w:r w:rsidRPr="00222AA8">
              <w:rPr>
                <w:kern w:val="2"/>
                <w:sz w:val="22"/>
              </w:rPr>
              <w:t xml:space="preserve">плата </w:t>
            </w:r>
            <w:r w:rsidRPr="00222AA8">
              <w:rPr>
                <w:kern w:val="2"/>
                <w:sz w:val="22"/>
                <w:lang w:val="ru-RU"/>
              </w:rPr>
              <w:t>_________</w:t>
            </w:r>
            <w:r w:rsidRPr="00222AA8">
              <w:rPr>
                <w:kern w:val="2"/>
                <w:sz w:val="22"/>
              </w:rPr>
              <w:t>% вартості Товарів по Договору (___________________________) здійснюється  шляхом відкриття документарного безвідкличного  акредитиву</w:t>
            </w:r>
            <w:r>
              <w:rPr>
                <w:kern w:val="2"/>
                <w:sz w:val="22"/>
              </w:rPr>
              <w:t>,</w:t>
            </w:r>
            <w:r w:rsidRPr="00222AA8">
              <w:rPr>
                <w:kern w:val="2"/>
                <w:sz w:val="22"/>
              </w:rPr>
              <w:t xml:space="preserve"> на користь Постачальника</w:t>
            </w:r>
            <w:r w:rsidRPr="00222AA8">
              <w:rPr>
                <w:kern w:val="2"/>
                <w:sz w:val="22"/>
                <w:lang w:val="ru-RU"/>
              </w:rPr>
              <w:t>.</w:t>
            </w:r>
            <w:r>
              <w:rPr>
                <w:kern w:val="2"/>
                <w:sz w:val="22"/>
                <w:lang w:val="ru-RU"/>
              </w:rPr>
              <w:t xml:space="preserve"> </w:t>
            </w:r>
          </w:p>
          <w:p w14:paraId="1BED4A3A" w14:textId="77777777" w:rsidR="00A35AF7" w:rsidRDefault="00A35AF7" w:rsidP="00511ADB">
            <w:pPr>
              <w:widowControl w:val="0"/>
              <w:autoSpaceDE w:val="0"/>
              <w:autoSpaceDN w:val="0"/>
              <w:adjustRightInd w:val="0"/>
              <w:jc w:val="both"/>
              <w:rPr>
                <w:kern w:val="2"/>
                <w:lang w:val="ru-RU"/>
              </w:rPr>
            </w:pPr>
            <w:r w:rsidRPr="00222AA8">
              <w:rPr>
                <w:kern w:val="2"/>
                <w:sz w:val="22"/>
                <w:lang w:val="ru-RU"/>
              </w:rPr>
              <w:t xml:space="preserve">           </w:t>
            </w:r>
            <w:r w:rsidRPr="00222AA8">
              <w:rPr>
                <w:kern w:val="2"/>
                <w:sz w:val="22"/>
              </w:rPr>
              <w:t>Акредитив, що відкривається  відповідно до даного Договору,  підпорядковується Уніфікованим правилам і звичаям для документарних акредитивів в редакції 2007р., опублікованим Міжнародною торговою палатою під №600(UCP  в останній редакції</w:t>
            </w:r>
            <w:r w:rsidRPr="00BC791C">
              <w:rPr>
                <w:kern w:val="2"/>
                <w:sz w:val="22"/>
                <w:lang w:val="ru-RU"/>
              </w:rPr>
              <w:t>)</w:t>
            </w:r>
            <w:r w:rsidRPr="00222AA8">
              <w:rPr>
                <w:kern w:val="2"/>
                <w:sz w:val="22"/>
              </w:rPr>
              <w:t>.</w:t>
            </w:r>
          </w:p>
          <w:p w14:paraId="7945626B" w14:textId="77777777" w:rsidR="00A35AF7" w:rsidRPr="00224C0D" w:rsidRDefault="00A35AF7" w:rsidP="00511ADB">
            <w:pPr>
              <w:widowControl w:val="0"/>
              <w:autoSpaceDE w:val="0"/>
              <w:autoSpaceDN w:val="0"/>
              <w:adjustRightInd w:val="0"/>
              <w:jc w:val="both"/>
              <w:rPr>
                <w:kern w:val="2"/>
                <w:lang w:val="ru-RU"/>
              </w:rPr>
            </w:pPr>
          </w:p>
          <w:p w14:paraId="75DD8A6B" w14:textId="77777777" w:rsidR="00A35AF7" w:rsidRPr="00222AA8" w:rsidRDefault="00A35AF7" w:rsidP="00511ADB">
            <w:pPr>
              <w:widowControl w:val="0"/>
              <w:autoSpaceDE w:val="0"/>
              <w:autoSpaceDN w:val="0"/>
              <w:adjustRightInd w:val="0"/>
              <w:jc w:val="both"/>
              <w:rPr>
                <w:i/>
                <w:kern w:val="2"/>
              </w:rPr>
            </w:pPr>
            <w:r w:rsidRPr="00222AA8">
              <w:rPr>
                <w:kern w:val="2"/>
                <w:sz w:val="22"/>
              </w:rPr>
              <w:t xml:space="preserve">           Акредитив відкривається протягом </w:t>
            </w:r>
            <w:r w:rsidRPr="006E05B5">
              <w:rPr>
                <w:kern w:val="2"/>
                <w:sz w:val="22"/>
                <w:lang w:val="ru-RU"/>
              </w:rPr>
              <w:t xml:space="preserve">60 </w:t>
            </w:r>
            <w:r w:rsidRPr="00222AA8">
              <w:rPr>
                <w:kern w:val="2"/>
                <w:sz w:val="22"/>
              </w:rPr>
              <w:t>календарних днів від дати підписання обома Сторонами даного Договору. Строк дії акредитиву _</w:t>
            </w:r>
            <w:r>
              <w:rPr>
                <w:kern w:val="2"/>
                <w:sz w:val="22"/>
              </w:rPr>
              <w:t>___</w:t>
            </w:r>
            <w:r w:rsidRPr="00222AA8">
              <w:rPr>
                <w:kern w:val="2"/>
                <w:sz w:val="22"/>
              </w:rPr>
              <w:t xml:space="preserve">_ календарних днів </w:t>
            </w:r>
            <w:r w:rsidRPr="00222AA8">
              <w:rPr>
                <w:i/>
                <w:kern w:val="2"/>
                <w:sz w:val="22"/>
              </w:rPr>
              <w:t xml:space="preserve">(відповідає останньому строку </w:t>
            </w:r>
            <w:r w:rsidRPr="00D567F4">
              <w:rPr>
                <w:i/>
                <w:kern w:val="2"/>
                <w:sz w:val="22"/>
              </w:rPr>
              <w:t>поставки</w:t>
            </w:r>
            <w:r w:rsidRPr="00222AA8">
              <w:rPr>
                <w:i/>
                <w:kern w:val="2"/>
                <w:sz w:val="22"/>
              </w:rPr>
              <w:t xml:space="preserve"> товару +20 календарних днів для надання документів в банк). </w:t>
            </w:r>
          </w:p>
          <w:p w14:paraId="4F142C46" w14:textId="77777777" w:rsidR="00A35AF7" w:rsidRPr="00222AA8" w:rsidRDefault="00A35AF7" w:rsidP="00511ADB">
            <w:pPr>
              <w:widowControl w:val="0"/>
              <w:autoSpaceDE w:val="0"/>
              <w:autoSpaceDN w:val="0"/>
              <w:adjustRightInd w:val="0"/>
              <w:jc w:val="both"/>
              <w:rPr>
                <w:kern w:val="2"/>
              </w:rPr>
            </w:pPr>
            <w:r w:rsidRPr="00222AA8">
              <w:rPr>
                <w:kern w:val="2"/>
                <w:sz w:val="22"/>
              </w:rPr>
              <w:t xml:space="preserve">          Наповнення акредитиву здійснюється повністю та /або частково відповідно до</w:t>
            </w:r>
            <w:r>
              <w:rPr>
                <w:kern w:val="2"/>
                <w:sz w:val="22"/>
              </w:rPr>
              <w:t xml:space="preserve"> строків поставки, вказаних у Специфікації/-ях до даного Договору.</w:t>
            </w:r>
            <w:r w:rsidRPr="00222AA8">
              <w:rPr>
                <w:kern w:val="2"/>
                <w:sz w:val="22"/>
              </w:rPr>
              <w:t xml:space="preserve"> </w:t>
            </w:r>
          </w:p>
          <w:p w14:paraId="53F34794" w14:textId="77777777" w:rsidR="00A35AF7" w:rsidRDefault="00A35AF7" w:rsidP="00511ADB">
            <w:pPr>
              <w:widowControl w:val="0"/>
              <w:autoSpaceDE w:val="0"/>
              <w:autoSpaceDN w:val="0"/>
              <w:adjustRightInd w:val="0"/>
              <w:jc w:val="both"/>
              <w:rPr>
                <w:kern w:val="2"/>
              </w:rPr>
            </w:pPr>
            <w:r w:rsidRPr="00222AA8">
              <w:rPr>
                <w:kern w:val="2"/>
                <w:sz w:val="22"/>
              </w:rPr>
              <w:t>Документи повинні бути надані у підтверджуючий банк в межах строку дії акредитива.</w:t>
            </w:r>
          </w:p>
          <w:p w14:paraId="370DE3EA" w14:textId="77777777" w:rsidR="00A35AF7" w:rsidRDefault="00A35AF7" w:rsidP="00511ADB">
            <w:pPr>
              <w:widowControl w:val="0"/>
              <w:autoSpaceDE w:val="0"/>
              <w:autoSpaceDN w:val="0"/>
              <w:adjustRightInd w:val="0"/>
              <w:jc w:val="both"/>
              <w:rPr>
                <w:kern w:val="2"/>
              </w:rPr>
            </w:pPr>
          </w:p>
          <w:p w14:paraId="2AED581C" w14:textId="77777777" w:rsidR="00A35AF7" w:rsidRPr="00222AA8" w:rsidRDefault="00A35AF7" w:rsidP="00511ADB">
            <w:pPr>
              <w:widowControl w:val="0"/>
              <w:autoSpaceDE w:val="0"/>
              <w:autoSpaceDN w:val="0"/>
              <w:adjustRightInd w:val="0"/>
              <w:jc w:val="both"/>
              <w:rPr>
                <w:kern w:val="2"/>
              </w:rPr>
            </w:pPr>
          </w:p>
          <w:p w14:paraId="6E59E450" w14:textId="77777777" w:rsidR="00A35AF7" w:rsidRDefault="00A35AF7" w:rsidP="00511ADB">
            <w:pPr>
              <w:widowControl w:val="0"/>
              <w:autoSpaceDE w:val="0"/>
              <w:autoSpaceDN w:val="0"/>
              <w:adjustRightInd w:val="0"/>
              <w:jc w:val="both"/>
              <w:rPr>
                <w:kern w:val="2"/>
              </w:rPr>
            </w:pPr>
            <w:r w:rsidRPr="00222AA8">
              <w:rPr>
                <w:kern w:val="2"/>
                <w:sz w:val="22"/>
              </w:rPr>
              <w:t xml:space="preserve"> Всі документи в банк, проти яких має здійснюватися оплата по акредитиву, повинні бути оформлені на англійській мові</w:t>
            </w:r>
            <w:r w:rsidRPr="00E21B79">
              <w:rPr>
                <w:kern w:val="2"/>
                <w:sz w:val="22"/>
                <w:lang w:val="ru-RU"/>
              </w:rPr>
              <w:t xml:space="preserve"> (</w:t>
            </w:r>
            <w:r>
              <w:rPr>
                <w:kern w:val="2"/>
                <w:sz w:val="22"/>
              </w:rPr>
              <w:t>для нерезидентів) / українській мові (для резидентів)</w:t>
            </w:r>
            <w:r w:rsidRPr="00222AA8">
              <w:rPr>
                <w:kern w:val="2"/>
                <w:sz w:val="22"/>
              </w:rPr>
              <w:t>.</w:t>
            </w:r>
          </w:p>
          <w:p w14:paraId="0998CF78" w14:textId="77777777" w:rsidR="00A35AF7" w:rsidRPr="00222AA8" w:rsidRDefault="00A35AF7" w:rsidP="00511ADB">
            <w:pPr>
              <w:widowControl w:val="0"/>
              <w:autoSpaceDE w:val="0"/>
              <w:autoSpaceDN w:val="0"/>
              <w:adjustRightInd w:val="0"/>
              <w:jc w:val="both"/>
              <w:rPr>
                <w:kern w:val="2"/>
              </w:rPr>
            </w:pPr>
          </w:p>
          <w:p w14:paraId="465BF28E" w14:textId="77777777" w:rsidR="00A35AF7" w:rsidRPr="00222AA8" w:rsidRDefault="00A35AF7" w:rsidP="00511ADB">
            <w:pPr>
              <w:widowControl w:val="0"/>
              <w:autoSpaceDE w:val="0"/>
              <w:autoSpaceDN w:val="0"/>
              <w:adjustRightInd w:val="0"/>
              <w:jc w:val="both"/>
              <w:rPr>
                <w:kern w:val="2"/>
              </w:rPr>
            </w:pPr>
            <w:r w:rsidRPr="00222AA8">
              <w:rPr>
                <w:kern w:val="2"/>
                <w:sz w:val="22"/>
              </w:rPr>
              <w:t>Всі витрати по обслуговуванню акредитиву на території України оплачує Покупець. Всі витрати за межами України, в тому числі комісію за підтвердження акредитиву та гарантійне покриття Міжнародної фінансової організації / ЄБРР</w:t>
            </w:r>
            <w:r w:rsidRPr="00E21B79">
              <w:rPr>
                <w:kern w:val="2"/>
                <w:sz w:val="22"/>
              </w:rPr>
              <w:t xml:space="preserve"> (</w:t>
            </w:r>
            <w:r>
              <w:rPr>
                <w:kern w:val="2"/>
                <w:sz w:val="22"/>
              </w:rPr>
              <w:t>у разі наявності такого гарантійного покриття)</w:t>
            </w:r>
            <w:r w:rsidRPr="00222AA8">
              <w:rPr>
                <w:kern w:val="2"/>
                <w:sz w:val="22"/>
              </w:rPr>
              <w:t xml:space="preserve"> оплачує Постачальник.</w:t>
            </w:r>
          </w:p>
          <w:p w14:paraId="507501C2" w14:textId="77777777" w:rsidR="00A35AF7" w:rsidRDefault="00A35AF7" w:rsidP="00511ADB">
            <w:pPr>
              <w:widowControl w:val="0"/>
              <w:autoSpaceDE w:val="0"/>
              <w:autoSpaceDN w:val="0"/>
              <w:adjustRightInd w:val="0"/>
              <w:jc w:val="both"/>
              <w:rPr>
                <w:kern w:val="2"/>
                <w:lang w:val="ru-RU"/>
              </w:rPr>
            </w:pPr>
            <w:r w:rsidRPr="00222AA8">
              <w:rPr>
                <w:kern w:val="2"/>
                <w:sz w:val="22"/>
              </w:rPr>
              <w:t>Витрати за внесення змін до акредитиву лягають на Сторону, яка ініціює такі зміни.</w:t>
            </w:r>
          </w:p>
          <w:p w14:paraId="33D156F4" w14:textId="77777777" w:rsidR="00A35AF7" w:rsidRPr="00222AA8" w:rsidRDefault="00A35AF7" w:rsidP="00511ADB">
            <w:pPr>
              <w:widowControl w:val="0"/>
              <w:autoSpaceDE w:val="0"/>
              <w:autoSpaceDN w:val="0"/>
              <w:adjustRightInd w:val="0"/>
              <w:jc w:val="both"/>
              <w:rPr>
                <w:kern w:val="2"/>
                <w:lang w:val="ru-RU"/>
              </w:rPr>
            </w:pPr>
          </w:p>
          <w:p w14:paraId="0101A291" w14:textId="77777777" w:rsidR="00A35AF7" w:rsidRDefault="00A35AF7" w:rsidP="00511ADB">
            <w:pPr>
              <w:widowControl w:val="0"/>
              <w:autoSpaceDE w:val="0"/>
              <w:autoSpaceDN w:val="0"/>
              <w:adjustRightInd w:val="0"/>
              <w:jc w:val="both"/>
              <w:rPr>
                <w:kern w:val="2"/>
                <w:lang w:val="ru-RU"/>
              </w:rPr>
            </w:pPr>
            <w:r w:rsidRPr="00222AA8">
              <w:rPr>
                <w:kern w:val="2"/>
                <w:sz w:val="22"/>
              </w:rPr>
              <w:t xml:space="preserve"> Текст акредитиву узгоджується Сторонами додатково і не може суперечити умовам даного Договору. </w:t>
            </w:r>
          </w:p>
          <w:p w14:paraId="36C63293" w14:textId="77777777" w:rsidR="00A35AF7" w:rsidRDefault="00A35AF7" w:rsidP="00511ADB">
            <w:pPr>
              <w:widowControl w:val="0"/>
              <w:autoSpaceDE w:val="0"/>
              <w:autoSpaceDN w:val="0"/>
              <w:adjustRightInd w:val="0"/>
              <w:jc w:val="both"/>
              <w:rPr>
                <w:kern w:val="2"/>
                <w:lang w:val="ru-RU"/>
              </w:rPr>
            </w:pPr>
          </w:p>
          <w:p w14:paraId="6C8EF716" w14:textId="77777777" w:rsidR="00A35AF7" w:rsidRPr="003D2ACE" w:rsidRDefault="00A35AF7" w:rsidP="00511ADB">
            <w:pPr>
              <w:widowControl w:val="0"/>
              <w:autoSpaceDE w:val="0"/>
              <w:autoSpaceDN w:val="0"/>
              <w:adjustRightInd w:val="0"/>
              <w:jc w:val="both"/>
              <w:rPr>
                <w:kern w:val="2"/>
                <w:lang w:val="ru-RU"/>
              </w:rPr>
            </w:pPr>
            <w:r w:rsidRPr="00222AA8">
              <w:rPr>
                <w:kern w:val="2"/>
                <w:sz w:val="22"/>
              </w:rPr>
              <w:t xml:space="preserve"> Остаточний текст акредитиву повинен бути узгоджений з Постачальником в письмовому вигляді (в електронній формі) протягом _</w:t>
            </w:r>
            <w:r>
              <w:rPr>
                <w:kern w:val="2"/>
                <w:sz w:val="22"/>
              </w:rPr>
              <w:t>____</w:t>
            </w:r>
            <w:r w:rsidRPr="00222AA8">
              <w:rPr>
                <w:kern w:val="2"/>
                <w:sz w:val="22"/>
              </w:rPr>
              <w:t>__ днів з моменту отримання проекту акредитиву від Покупця.</w:t>
            </w:r>
          </w:p>
          <w:p w14:paraId="43A9E973" w14:textId="77777777" w:rsidR="00A35AF7" w:rsidRPr="003751D0" w:rsidRDefault="00A35AF7" w:rsidP="00511ADB">
            <w:pPr>
              <w:widowControl w:val="0"/>
              <w:autoSpaceDE w:val="0"/>
              <w:autoSpaceDN w:val="0"/>
              <w:adjustRightInd w:val="0"/>
              <w:jc w:val="both"/>
              <w:rPr>
                <w:kern w:val="2"/>
              </w:rPr>
            </w:pPr>
            <w:r>
              <w:rPr>
                <w:kern w:val="2"/>
                <w:sz w:val="22"/>
              </w:rPr>
              <w:t xml:space="preserve">  </w:t>
            </w:r>
            <w:r w:rsidRPr="00222AA8">
              <w:rPr>
                <w:kern w:val="2"/>
                <w:sz w:val="22"/>
              </w:rPr>
              <w:t xml:space="preserve"> У випадку, якщо потрібно оновити, внести зміни чи продовжити акредитив по причині невиконання Постачальником своїх зобов’язань по даному Договору, всі витрати і збори за продовження чи оновлення акредитиву оплачує Постачальник. </w:t>
            </w:r>
          </w:p>
          <w:p w14:paraId="686DAE53" w14:textId="77777777" w:rsidR="00A35AF7" w:rsidRPr="003751D0" w:rsidRDefault="00A35AF7" w:rsidP="00511ADB">
            <w:pPr>
              <w:widowControl w:val="0"/>
              <w:autoSpaceDE w:val="0"/>
              <w:autoSpaceDN w:val="0"/>
              <w:adjustRightInd w:val="0"/>
              <w:jc w:val="both"/>
              <w:rPr>
                <w:kern w:val="2"/>
              </w:rPr>
            </w:pPr>
            <w:r w:rsidRPr="00222AA8">
              <w:rPr>
                <w:kern w:val="2"/>
                <w:sz w:val="22"/>
              </w:rPr>
              <w:t xml:space="preserve">    У випадку, якщо потрібно оновити, внести зміни чи продовжити </w:t>
            </w:r>
            <w:r w:rsidRPr="00B17986">
              <w:rPr>
                <w:kern w:val="2"/>
                <w:sz w:val="22"/>
              </w:rPr>
              <w:t>банківський</w:t>
            </w:r>
            <w:r w:rsidRPr="00222AA8">
              <w:rPr>
                <w:kern w:val="2"/>
                <w:sz w:val="22"/>
              </w:rPr>
              <w:t xml:space="preserve"> акредитив по причині невиконання Покупцем своїх зобов’язань по даному Договору, всі витрати і збори за продовження чи оновлення акредитиву оплачує Покупець. </w:t>
            </w:r>
          </w:p>
          <w:p w14:paraId="52C5A647" w14:textId="77777777" w:rsidR="00A35AF7" w:rsidRDefault="00A35AF7" w:rsidP="00511ADB">
            <w:pPr>
              <w:widowControl w:val="0"/>
              <w:autoSpaceDE w:val="0"/>
              <w:autoSpaceDN w:val="0"/>
              <w:adjustRightInd w:val="0"/>
              <w:jc w:val="both"/>
              <w:rPr>
                <w:kern w:val="2"/>
                <w:lang w:val="ru-RU"/>
              </w:rPr>
            </w:pPr>
            <w:r w:rsidRPr="00222AA8">
              <w:rPr>
                <w:kern w:val="2"/>
                <w:sz w:val="22"/>
              </w:rPr>
              <w:t xml:space="preserve">             Зміни до акредитиву вносяться на основі підписаної Сторонами Додаткової Угоди до Дог</w:t>
            </w:r>
            <w:r>
              <w:rPr>
                <w:kern w:val="2"/>
                <w:sz w:val="22"/>
              </w:rPr>
              <w:t>овору.</w:t>
            </w:r>
          </w:p>
          <w:p w14:paraId="0388E2DD" w14:textId="77777777" w:rsidR="00A35AF7" w:rsidRPr="007E3EED" w:rsidRDefault="00A35AF7" w:rsidP="00511ADB">
            <w:pPr>
              <w:widowControl w:val="0"/>
              <w:autoSpaceDE w:val="0"/>
              <w:autoSpaceDN w:val="0"/>
              <w:adjustRightInd w:val="0"/>
              <w:jc w:val="both"/>
              <w:rPr>
                <w:rFonts w:eastAsia="SimSun"/>
                <w:bCs/>
                <w:kern w:val="1"/>
                <w:lang w:val="ru-RU"/>
              </w:rPr>
            </w:pPr>
            <w:r w:rsidRPr="007E3EED">
              <w:rPr>
                <w:kern w:val="2"/>
                <w:lang w:val="ru-RU"/>
              </w:rPr>
              <w:t>4.5.</w:t>
            </w:r>
            <w:r w:rsidRPr="00D519BC">
              <w:rPr>
                <w:kern w:val="2"/>
                <w:lang w:val="ru-RU"/>
              </w:rPr>
              <w:t xml:space="preserve"> </w:t>
            </w:r>
            <w:r w:rsidRPr="007E3EED">
              <w:rPr>
                <w:rFonts w:eastAsia="SimSun"/>
                <w:bCs/>
                <w:kern w:val="1"/>
                <w:sz w:val="22"/>
                <w:lang w:val="ru-RU"/>
              </w:rPr>
              <w:t>Основн</w:t>
            </w:r>
            <w:r w:rsidRPr="007E3EED">
              <w:rPr>
                <w:rFonts w:eastAsia="SimSun"/>
                <w:bCs/>
                <w:kern w:val="1"/>
                <w:sz w:val="22"/>
              </w:rPr>
              <w:t>і</w:t>
            </w:r>
            <w:r w:rsidRPr="007E3EED">
              <w:rPr>
                <w:rFonts w:eastAsia="SimSun"/>
                <w:bCs/>
                <w:kern w:val="1"/>
                <w:sz w:val="22"/>
                <w:lang w:val="ru-RU"/>
              </w:rPr>
              <w:t xml:space="preserve"> вимоги до банківської гарантії повернення авансового платежу: </w:t>
            </w:r>
          </w:p>
          <w:p w14:paraId="3573EF6F" w14:textId="77777777" w:rsidR="00A35AF7" w:rsidRPr="007E3EED" w:rsidRDefault="00A35AF7" w:rsidP="00511ADB">
            <w:pPr>
              <w:widowControl w:val="0"/>
              <w:autoSpaceDE w:val="0"/>
              <w:autoSpaceDN w:val="0"/>
              <w:adjustRightInd w:val="0"/>
              <w:jc w:val="both"/>
              <w:rPr>
                <w:rFonts w:eastAsia="SimSun"/>
                <w:bCs/>
                <w:kern w:val="1"/>
                <w:lang w:val="ru-RU"/>
              </w:rPr>
            </w:pPr>
            <w:r w:rsidRPr="007E3EED">
              <w:rPr>
                <w:rFonts w:eastAsia="SimSun"/>
                <w:bCs/>
                <w:kern w:val="1"/>
                <w:sz w:val="22"/>
                <w:lang w:val="ru-RU"/>
              </w:rPr>
              <w:t>Банківська гарантія повернення авансового платежу (</w:t>
            </w:r>
            <w:r w:rsidRPr="007E3EED">
              <w:rPr>
                <w:rFonts w:eastAsia="SimSun"/>
                <w:bCs/>
                <w:kern w:val="1"/>
                <w:sz w:val="22"/>
                <w:lang w:val="en-US"/>
              </w:rPr>
              <w:t>Advance</w:t>
            </w:r>
            <w:r w:rsidRPr="007E3EED">
              <w:rPr>
                <w:rFonts w:eastAsia="SimSun"/>
                <w:bCs/>
                <w:kern w:val="1"/>
                <w:sz w:val="22"/>
                <w:lang w:val="ru-RU"/>
              </w:rPr>
              <w:t xml:space="preserve"> </w:t>
            </w:r>
            <w:r w:rsidRPr="007E3EED">
              <w:rPr>
                <w:rFonts w:eastAsia="SimSun"/>
                <w:bCs/>
                <w:kern w:val="1"/>
                <w:sz w:val="22"/>
                <w:lang w:val="en-US"/>
              </w:rPr>
              <w:t>Payment</w:t>
            </w:r>
            <w:r w:rsidRPr="007E3EED">
              <w:rPr>
                <w:rFonts w:eastAsia="SimSun"/>
                <w:bCs/>
                <w:kern w:val="1"/>
                <w:sz w:val="22"/>
                <w:lang w:val="ru-RU"/>
              </w:rPr>
              <w:t xml:space="preserve"> </w:t>
            </w:r>
            <w:r w:rsidRPr="007E3EED">
              <w:rPr>
                <w:rFonts w:eastAsia="SimSun"/>
                <w:bCs/>
                <w:kern w:val="1"/>
                <w:sz w:val="22"/>
                <w:lang w:val="en-US"/>
              </w:rPr>
              <w:t>Guarantee</w:t>
            </w:r>
            <w:r w:rsidRPr="007E3EED">
              <w:rPr>
                <w:rFonts w:eastAsia="SimSun"/>
                <w:bCs/>
                <w:kern w:val="1"/>
                <w:sz w:val="22"/>
                <w:lang w:val="ru-RU"/>
              </w:rPr>
              <w:t xml:space="preserve">) видана </w:t>
            </w:r>
            <w:r w:rsidRPr="00D567F4">
              <w:rPr>
                <w:rFonts w:eastAsia="SimSun"/>
                <w:bCs/>
                <w:kern w:val="1"/>
                <w:sz w:val="22"/>
                <w:lang w:val="ru-RU"/>
              </w:rPr>
              <w:t>державним банком України (</w:t>
            </w:r>
            <w:r w:rsidRPr="00D567F4">
              <w:rPr>
                <w:rFonts w:eastAsia="SimSun"/>
                <w:bCs/>
                <w:kern w:val="1"/>
                <w:sz w:val="22"/>
              </w:rPr>
              <w:t>для резидента)</w:t>
            </w:r>
            <w:r w:rsidRPr="007E3EED">
              <w:rPr>
                <w:rFonts w:eastAsia="SimSun"/>
                <w:bCs/>
                <w:kern w:val="1"/>
                <w:sz w:val="22"/>
              </w:rPr>
              <w:t xml:space="preserve"> або </w:t>
            </w:r>
            <w:r w:rsidRPr="007E3EED">
              <w:rPr>
                <w:kern w:val="2"/>
                <w:sz w:val="22"/>
              </w:rPr>
              <w:t xml:space="preserve">виданої банком, рейтинг якого за класифікацією однієї з провідних світових рейтингових компаній (Fitch IBCA, Standard &amp; Poor’s, Moody’s) відповідає вимогам першокласних банків (не нижче </w:t>
            </w:r>
            <w:r>
              <w:rPr>
                <w:kern w:val="2"/>
                <w:sz w:val="22"/>
              </w:rPr>
              <w:t xml:space="preserve">підвищеного </w:t>
            </w:r>
            <w:r w:rsidRPr="007E3EED">
              <w:rPr>
                <w:kern w:val="2"/>
                <w:sz w:val="22"/>
              </w:rPr>
              <w:t>інвестиційного класу</w:t>
            </w:r>
            <w:r>
              <w:rPr>
                <w:kern w:val="2"/>
                <w:sz w:val="22"/>
              </w:rPr>
              <w:t xml:space="preserve"> А- або вищий</w:t>
            </w:r>
            <w:r w:rsidRPr="007E3EED">
              <w:rPr>
                <w:kern w:val="2"/>
                <w:sz w:val="22"/>
              </w:rPr>
              <w:t>) (для нерезидентів)</w:t>
            </w:r>
            <w:r w:rsidRPr="007E3EED">
              <w:rPr>
                <w:rFonts w:eastAsia="SimSun"/>
                <w:bCs/>
                <w:kern w:val="1"/>
                <w:sz w:val="22"/>
                <w:lang w:val="ru-RU"/>
              </w:rPr>
              <w:t>, що містить наступні умови:</w:t>
            </w:r>
          </w:p>
          <w:p w14:paraId="3BB5432D" w14:textId="77777777" w:rsidR="00A35AF7" w:rsidRDefault="00A35AF7" w:rsidP="00A35AF7">
            <w:pPr>
              <w:pStyle w:val="aff2"/>
              <w:numPr>
                <w:ilvl w:val="0"/>
                <w:numId w:val="38"/>
              </w:numPr>
              <w:jc w:val="both"/>
              <w:rPr>
                <w:rFonts w:ascii="Times New Roman" w:eastAsia="SimSun" w:hAnsi="Times New Roman" w:cs="Times New Roman"/>
                <w:bCs/>
                <w:kern w:val="1"/>
                <w:sz w:val="22"/>
                <w:szCs w:val="24"/>
              </w:rPr>
            </w:pPr>
            <w:r w:rsidRPr="007E3EED">
              <w:rPr>
                <w:rFonts w:ascii="Times New Roman" w:eastAsia="SimSun" w:hAnsi="Times New Roman" w:cs="Times New Roman"/>
                <w:bCs/>
                <w:kern w:val="1"/>
                <w:sz w:val="22"/>
                <w:szCs w:val="24"/>
              </w:rPr>
              <w:t xml:space="preserve">сума банківської гарантії повернення </w:t>
            </w:r>
            <w:r w:rsidRPr="007E3EED">
              <w:rPr>
                <w:rFonts w:ascii="Times New Roman" w:eastAsia="SimSun" w:hAnsi="Times New Roman" w:cs="Times New Roman"/>
                <w:bCs/>
                <w:kern w:val="1"/>
                <w:sz w:val="22"/>
                <w:szCs w:val="24"/>
                <w:lang w:val="uk-UA"/>
              </w:rPr>
              <w:t>авансового п</w:t>
            </w:r>
            <w:r w:rsidRPr="007E3EED">
              <w:rPr>
                <w:rFonts w:ascii="Times New Roman" w:eastAsia="SimSun" w:hAnsi="Times New Roman" w:cs="Times New Roman"/>
                <w:bCs/>
                <w:kern w:val="1"/>
                <w:sz w:val="22"/>
                <w:szCs w:val="24"/>
              </w:rPr>
              <w:t>латежу повинна бути не менша</w:t>
            </w:r>
            <w:r w:rsidRPr="007E3EED">
              <w:rPr>
                <w:rFonts w:ascii="Times New Roman" w:eastAsia="SimSun" w:hAnsi="Times New Roman" w:cs="Times New Roman"/>
                <w:bCs/>
                <w:kern w:val="1"/>
                <w:sz w:val="22"/>
                <w:szCs w:val="24"/>
                <w:lang w:val="uk-UA"/>
              </w:rPr>
              <w:t xml:space="preserve"> суми авансу, що становить _________</w:t>
            </w:r>
            <w:r w:rsidRPr="007E3EED">
              <w:rPr>
                <w:rFonts w:ascii="Times New Roman" w:eastAsia="SimSun" w:hAnsi="Times New Roman" w:cs="Times New Roman"/>
                <w:bCs/>
                <w:kern w:val="1"/>
                <w:sz w:val="22"/>
                <w:szCs w:val="24"/>
              </w:rPr>
              <w:t xml:space="preserve"> ;</w:t>
            </w:r>
          </w:p>
          <w:p w14:paraId="33DEE49F" w14:textId="77777777" w:rsidR="00A35AF7" w:rsidRPr="007E3EED" w:rsidRDefault="00A35AF7" w:rsidP="00511ADB">
            <w:pPr>
              <w:pStyle w:val="aff2"/>
              <w:ind w:left="420"/>
              <w:jc w:val="both"/>
              <w:rPr>
                <w:rFonts w:ascii="Times New Roman" w:eastAsia="SimSun" w:hAnsi="Times New Roman" w:cs="Times New Roman"/>
                <w:bCs/>
                <w:kern w:val="1"/>
                <w:sz w:val="22"/>
                <w:szCs w:val="24"/>
              </w:rPr>
            </w:pPr>
          </w:p>
          <w:p w14:paraId="08F58859" w14:textId="77777777" w:rsidR="00A35AF7" w:rsidRPr="00A55473" w:rsidRDefault="00A35AF7" w:rsidP="00A35AF7">
            <w:pPr>
              <w:pStyle w:val="aff2"/>
              <w:numPr>
                <w:ilvl w:val="0"/>
                <w:numId w:val="38"/>
              </w:numPr>
              <w:jc w:val="both"/>
              <w:rPr>
                <w:rFonts w:ascii="Times New Roman" w:eastAsia="SimSun" w:hAnsi="Times New Roman" w:cs="Times New Roman"/>
                <w:bCs/>
                <w:kern w:val="1"/>
                <w:sz w:val="22"/>
                <w:szCs w:val="24"/>
              </w:rPr>
            </w:pPr>
            <w:r w:rsidRPr="007E3EED">
              <w:rPr>
                <w:rFonts w:ascii="Times New Roman" w:eastAsia="SimSun" w:hAnsi="Times New Roman" w:cs="Times New Roman"/>
                <w:bCs/>
                <w:kern w:val="1"/>
                <w:sz w:val="22"/>
                <w:szCs w:val="24"/>
              </w:rPr>
              <w:t xml:space="preserve">строк дії банківської гарантії повернення </w:t>
            </w:r>
            <w:r w:rsidRPr="007E3EED">
              <w:rPr>
                <w:rFonts w:ascii="Times New Roman" w:eastAsia="SimSun" w:hAnsi="Times New Roman" w:cs="Times New Roman"/>
                <w:bCs/>
                <w:kern w:val="1"/>
                <w:sz w:val="22"/>
                <w:szCs w:val="24"/>
                <w:lang w:val="uk-UA"/>
              </w:rPr>
              <w:t>авансового</w:t>
            </w:r>
            <w:r w:rsidRPr="007E3EED">
              <w:rPr>
                <w:rFonts w:ascii="Times New Roman" w:eastAsia="SimSun" w:hAnsi="Times New Roman" w:cs="Times New Roman"/>
                <w:bCs/>
                <w:kern w:val="1"/>
                <w:sz w:val="22"/>
                <w:szCs w:val="24"/>
              </w:rPr>
              <w:t xml:space="preserve"> платежу</w:t>
            </w:r>
            <w:r w:rsidRPr="007E3EED">
              <w:rPr>
                <w:rFonts w:ascii="Times New Roman" w:eastAsia="SimSun" w:hAnsi="Times New Roman" w:cs="Times New Roman"/>
                <w:bCs/>
                <w:kern w:val="1"/>
                <w:sz w:val="22"/>
                <w:szCs w:val="24"/>
                <w:lang w:val="uk-UA"/>
              </w:rPr>
              <w:t xml:space="preserve"> становить ______ (</w:t>
            </w:r>
            <w:r w:rsidRPr="00A55473">
              <w:rPr>
                <w:rFonts w:ascii="Times New Roman" w:eastAsia="SimSun" w:hAnsi="Times New Roman" w:cs="Times New Roman"/>
                <w:bCs/>
                <w:i/>
                <w:kern w:val="1"/>
                <w:sz w:val="22"/>
                <w:szCs w:val="24"/>
                <w:lang w:val="uk-UA"/>
              </w:rPr>
              <w:t>Строк дії банківської гарантії має бути на 15 днів більшим запланованого строку здійснення Постачальником  поставки Товарів</w:t>
            </w:r>
            <w:r w:rsidRPr="007E3EED">
              <w:rPr>
                <w:rFonts w:ascii="Times New Roman" w:eastAsia="SimSun" w:hAnsi="Times New Roman" w:cs="Times New Roman"/>
                <w:bCs/>
                <w:kern w:val="1"/>
                <w:sz w:val="22"/>
                <w:szCs w:val="24"/>
                <w:lang w:val="uk-UA"/>
              </w:rPr>
              <w:t>);</w:t>
            </w:r>
          </w:p>
          <w:p w14:paraId="4E7C76FA" w14:textId="77777777" w:rsidR="00A35AF7" w:rsidRPr="00A55473" w:rsidRDefault="00A35AF7" w:rsidP="00A35AF7">
            <w:pPr>
              <w:pStyle w:val="aff2"/>
              <w:numPr>
                <w:ilvl w:val="0"/>
                <w:numId w:val="38"/>
              </w:numPr>
              <w:jc w:val="both"/>
              <w:rPr>
                <w:rFonts w:ascii="Times New Roman" w:eastAsia="SimSun" w:hAnsi="Times New Roman" w:cs="Times New Roman"/>
                <w:bCs/>
                <w:kern w:val="1"/>
                <w:sz w:val="22"/>
                <w:szCs w:val="24"/>
              </w:rPr>
            </w:pPr>
            <w:r w:rsidRPr="007E3EED">
              <w:rPr>
                <w:rFonts w:ascii="Times New Roman" w:eastAsia="SimSun" w:hAnsi="Times New Roman" w:cs="Times New Roman"/>
                <w:bCs/>
                <w:kern w:val="1"/>
                <w:sz w:val="22"/>
                <w:szCs w:val="24"/>
                <w:lang w:val="uk-UA"/>
              </w:rPr>
              <w:t>банківська гарантія повернення авансового платежу складається українською мовою (для резидентів) / англійською мовою (для нерезидентів) ;</w:t>
            </w:r>
          </w:p>
          <w:p w14:paraId="17ED3AF3" w14:textId="77777777" w:rsidR="00A35AF7" w:rsidRPr="00A55473" w:rsidRDefault="00A35AF7" w:rsidP="00511ADB">
            <w:pPr>
              <w:widowControl w:val="0"/>
              <w:autoSpaceDE w:val="0"/>
              <w:autoSpaceDN w:val="0"/>
              <w:adjustRightInd w:val="0"/>
              <w:jc w:val="both"/>
              <w:rPr>
                <w:kern w:val="2"/>
              </w:rPr>
            </w:pPr>
            <w:r w:rsidRPr="00222AA8">
              <w:rPr>
                <w:kern w:val="2"/>
                <w:sz w:val="22"/>
              </w:rPr>
              <w:t xml:space="preserve">- платіж за банківською гарантією </w:t>
            </w:r>
            <w:r>
              <w:rPr>
                <w:kern w:val="2"/>
                <w:sz w:val="22"/>
              </w:rPr>
              <w:t>повернення авансового платежу</w:t>
            </w:r>
            <w:r w:rsidRPr="00222AA8">
              <w:rPr>
                <w:kern w:val="2"/>
                <w:sz w:val="22"/>
              </w:rPr>
              <w:t xml:space="preserve"> виконується за  вимогою Покупця без необхідності надання будь-яких додаткових документів</w:t>
            </w:r>
            <w:r>
              <w:rPr>
                <w:kern w:val="2"/>
                <w:sz w:val="22"/>
                <w:lang w:val="ru-RU"/>
              </w:rPr>
              <w:t>;</w:t>
            </w:r>
          </w:p>
          <w:p w14:paraId="02FB45DC" w14:textId="77777777" w:rsidR="00A35AF7" w:rsidRPr="007E3EED" w:rsidRDefault="00A35AF7" w:rsidP="00A35AF7">
            <w:pPr>
              <w:pStyle w:val="aff2"/>
              <w:numPr>
                <w:ilvl w:val="0"/>
                <w:numId w:val="38"/>
              </w:numPr>
              <w:jc w:val="both"/>
              <w:rPr>
                <w:rFonts w:ascii="Times New Roman" w:eastAsia="SimSun" w:hAnsi="Times New Roman" w:cs="Times New Roman"/>
                <w:bCs/>
                <w:kern w:val="1"/>
                <w:sz w:val="22"/>
                <w:szCs w:val="24"/>
                <w:lang w:val="uk-UA"/>
              </w:rPr>
            </w:pPr>
            <w:r w:rsidRPr="007E3EED">
              <w:rPr>
                <w:rFonts w:ascii="Times New Roman" w:eastAsia="SimSun" w:hAnsi="Times New Roman" w:cs="Times New Roman"/>
                <w:bCs/>
                <w:kern w:val="1"/>
                <w:sz w:val="22"/>
                <w:szCs w:val="24"/>
                <w:lang w:val="uk-UA"/>
              </w:rPr>
              <w:t>банківська гарантія повернення авансового платежу підпорядковується Уніфікованим правилам для гарантій за вимогою (публікація МТП №758) / ICC URDG758, rev.2010.</w:t>
            </w:r>
          </w:p>
          <w:p w14:paraId="7CB3CAA1" w14:textId="77777777" w:rsidR="00A35AF7" w:rsidRPr="00A36343" w:rsidRDefault="00A35AF7" w:rsidP="00511ADB">
            <w:pPr>
              <w:pStyle w:val="aff2"/>
              <w:ind w:left="420"/>
              <w:jc w:val="both"/>
              <w:rPr>
                <w:rFonts w:ascii="Times New Roman" w:eastAsia="SimSun" w:hAnsi="Times New Roman" w:cs="Times New Roman"/>
                <w:bCs/>
                <w:kern w:val="1"/>
                <w:sz w:val="22"/>
                <w:szCs w:val="24"/>
                <w:lang w:val="uk-UA"/>
              </w:rPr>
            </w:pPr>
          </w:p>
          <w:p w14:paraId="18718E29" w14:textId="77777777" w:rsidR="00A35AF7" w:rsidRDefault="00A35AF7" w:rsidP="00511ADB">
            <w:pPr>
              <w:autoSpaceDE w:val="0"/>
              <w:autoSpaceDN w:val="0"/>
              <w:adjustRightInd w:val="0"/>
              <w:jc w:val="center"/>
              <w:rPr>
                <w:rFonts w:eastAsia="SimSun"/>
                <w:b/>
                <w:bCs/>
                <w:kern w:val="1"/>
              </w:rPr>
            </w:pPr>
            <w:r w:rsidRPr="00222AA8">
              <w:rPr>
                <w:rFonts w:eastAsia="SimSun"/>
                <w:b/>
                <w:bCs/>
                <w:kern w:val="1"/>
                <w:sz w:val="22"/>
                <w:lang w:val="en-US"/>
              </w:rPr>
              <w:lastRenderedPageBreak/>
              <w:t>V</w:t>
            </w:r>
            <w:r w:rsidRPr="008F431D">
              <w:rPr>
                <w:rFonts w:eastAsia="SimSun"/>
                <w:b/>
                <w:bCs/>
                <w:kern w:val="1"/>
                <w:sz w:val="22"/>
              </w:rPr>
              <w:t>. Поставка Товару</w:t>
            </w:r>
          </w:p>
          <w:p w14:paraId="57677543" w14:textId="77777777" w:rsidR="00A35AF7" w:rsidRPr="00A36343" w:rsidRDefault="00A35AF7" w:rsidP="00511ADB">
            <w:pPr>
              <w:autoSpaceDE w:val="0"/>
              <w:autoSpaceDN w:val="0"/>
              <w:adjustRightInd w:val="0"/>
              <w:jc w:val="center"/>
              <w:rPr>
                <w:rFonts w:eastAsia="SimSun"/>
                <w:b/>
                <w:bCs/>
                <w:kern w:val="1"/>
              </w:rPr>
            </w:pPr>
          </w:p>
          <w:p w14:paraId="370A7849" w14:textId="77777777" w:rsidR="00A35AF7" w:rsidRDefault="00A35AF7" w:rsidP="00A35AF7">
            <w:pPr>
              <w:pStyle w:val="aff2"/>
              <w:numPr>
                <w:ilvl w:val="1"/>
                <w:numId w:val="18"/>
              </w:numPr>
              <w:ind w:left="0" w:firstLine="357"/>
              <w:jc w:val="both"/>
              <w:rPr>
                <w:rFonts w:ascii="Times New Roman" w:eastAsia="SimSun" w:hAnsi="Times New Roman" w:cs="Times New Roman"/>
                <w:bCs/>
                <w:kern w:val="1"/>
                <w:sz w:val="22"/>
                <w:szCs w:val="24"/>
              </w:rPr>
            </w:pPr>
            <w:r w:rsidRPr="008F431D">
              <w:rPr>
                <w:rFonts w:ascii="Times New Roman" w:eastAsia="SimSun" w:hAnsi="Times New Roman" w:cs="Times New Roman"/>
                <w:bCs/>
                <w:kern w:val="1"/>
                <w:sz w:val="22"/>
                <w:szCs w:val="24"/>
                <w:lang w:val="uk-UA"/>
              </w:rPr>
              <w:t>Строк поставки, умови та місце поставки Товару, інформація про вантажовідправників і вантажоотримувачів вказ</w:t>
            </w:r>
            <w:r w:rsidRPr="00222AA8">
              <w:rPr>
                <w:rFonts w:ascii="Times New Roman" w:eastAsia="SimSun" w:hAnsi="Times New Roman" w:cs="Times New Roman"/>
                <w:bCs/>
                <w:kern w:val="1"/>
                <w:sz w:val="22"/>
                <w:szCs w:val="24"/>
              </w:rPr>
              <w:t xml:space="preserve">ується в Специфікації/-ях </w:t>
            </w:r>
            <w:r>
              <w:rPr>
                <w:rFonts w:ascii="Times New Roman" w:eastAsia="SimSun" w:hAnsi="Times New Roman" w:cs="Times New Roman"/>
                <w:bCs/>
                <w:kern w:val="1"/>
                <w:sz w:val="22"/>
                <w:szCs w:val="24"/>
                <w:lang w:val="uk-UA"/>
              </w:rPr>
              <w:t xml:space="preserve"> </w:t>
            </w:r>
            <w:r w:rsidRPr="00222AA8">
              <w:rPr>
                <w:rFonts w:ascii="Times New Roman" w:eastAsia="SimSun" w:hAnsi="Times New Roman" w:cs="Times New Roman"/>
                <w:bCs/>
                <w:kern w:val="1"/>
                <w:sz w:val="22"/>
                <w:szCs w:val="24"/>
              </w:rPr>
              <w:t>до цього Договору.</w:t>
            </w:r>
          </w:p>
          <w:p w14:paraId="27B56668" w14:textId="77777777" w:rsidR="00A35AF7" w:rsidRPr="003D2ACE" w:rsidRDefault="00A35AF7" w:rsidP="00A35AF7">
            <w:pPr>
              <w:pStyle w:val="aff2"/>
              <w:numPr>
                <w:ilvl w:val="1"/>
                <w:numId w:val="18"/>
              </w:numPr>
              <w:jc w:val="both"/>
              <w:rPr>
                <w:rFonts w:ascii="Times New Roman" w:eastAsia="SimSun" w:hAnsi="Times New Roman" w:cs="Times New Roman"/>
                <w:bCs/>
                <w:kern w:val="1"/>
                <w:sz w:val="22"/>
                <w:szCs w:val="24"/>
              </w:rPr>
            </w:pPr>
            <w:r w:rsidRPr="00891010">
              <w:rPr>
                <w:rFonts w:ascii="Times New Roman" w:eastAsia="SimSun" w:hAnsi="Times New Roman" w:cs="Times New Roman"/>
                <w:bCs/>
                <w:kern w:val="1"/>
                <w:sz w:val="22"/>
                <w:szCs w:val="24"/>
              </w:rPr>
              <w:t>Обсяг поставки Товару (кожної партії Товару) визначається в рознарядках Покупця та узгоджується до поставки Товару. Відвантаження Товару проводиться тільки після отримання Постачальником рознарядки.  Відвантаження Товару без рознарядки забороняється. Рознарядка Постачальнику може направлятися Покупцем в електронному вигляді на електронну адресу Постачальника, вказану в Розділі XIV даного Договору.</w:t>
            </w:r>
          </w:p>
          <w:p w14:paraId="75266E1B" w14:textId="77777777" w:rsidR="00A35AF7" w:rsidRPr="00703733" w:rsidRDefault="00A35AF7" w:rsidP="00A35AF7">
            <w:pPr>
              <w:pStyle w:val="aff2"/>
              <w:numPr>
                <w:ilvl w:val="1"/>
                <w:numId w:val="18"/>
              </w:numPr>
              <w:ind w:left="0" w:firstLine="357"/>
              <w:jc w:val="both"/>
              <w:rPr>
                <w:rFonts w:ascii="Times New Roman" w:eastAsia="SimSun" w:hAnsi="Times New Roman" w:cs="Times New Roman"/>
                <w:bCs/>
                <w:color w:val="C00000"/>
                <w:kern w:val="1"/>
                <w:sz w:val="22"/>
                <w:szCs w:val="24"/>
              </w:rPr>
            </w:pPr>
            <w:r>
              <w:rPr>
                <w:rFonts w:ascii="Times New Roman" w:eastAsia="SimSun" w:hAnsi="Times New Roman" w:cs="Times New Roman"/>
                <w:bCs/>
                <w:kern w:val="1"/>
                <w:sz w:val="22"/>
                <w:szCs w:val="24"/>
                <w:lang w:val="uk-UA"/>
              </w:rPr>
              <w:t xml:space="preserve"> </w:t>
            </w:r>
            <w:r w:rsidRPr="00222AA8">
              <w:rPr>
                <w:rFonts w:ascii="Times New Roman" w:eastAsia="SimSun" w:hAnsi="Times New Roman" w:cs="Times New Roman"/>
                <w:bCs/>
                <w:kern w:val="1"/>
                <w:sz w:val="22"/>
                <w:szCs w:val="24"/>
              </w:rPr>
              <w:t xml:space="preserve">Датою поставки Товару є дата підписання уповноваженими представниками Сторін </w:t>
            </w:r>
            <w:r>
              <w:rPr>
                <w:rFonts w:ascii="Times New Roman" w:eastAsia="SimSun" w:hAnsi="Times New Roman" w:cs="Times New Roman"/>
                <w:bCs/>
                <w:kern w:val="1"/>
                <w:sz w:val="22"/>
                <w:szCs w:val="24"/>
                <w:lang w:val="uk-UA"/>
              </w:rPr>
              <w:t>а</w:t>
            </w:r>
            <w:r w:rsidRPr="00222AA8">
              <w:rPr>
                <w:rFonts w:ascii="Times New Roman" w:eastAsia="SimSun" w:hAnsi="Times New Roman" w:cs="Times New Roman"/>
                <w:bCs/>
                <w:kern w:val="1"/>
                <w:sz w:val="22"/>
                <w:szCs w:val="24"/>
              </w:rPr>
              <w:t>кту приймання–передачі Товару</w:t>
            </w:r>
            <w:r>
              <w:rPr>
                <w:rFonts w:ascii="Times New Roman" w:eastAsia="SimSun" w:hAnsi="Times New Roman" w:cs="Times New Roman"/>
                <w:bCs/>
                <w:kern w:val="1"/>
                <w:sz w:val="22"/>
                <w:szCs w:val="24"/>
                <w:lang w:val="uk-UA"/>
              </w:rPr>
              <w:t xml:space="preserve">, форма якого наведена в Додатку № 3 до цього Договору, який є його невідємною частиною (для нерезидентів)  </w:t>
            </w:r>
            <w:r w:rsidRPr="00222AA8">
              <w:rPr>
                <w:rFonts w:ascii="Times New Roman" w:eastAsia="SimSun" w:hAnsi="Times New Roman" w:cs="Times New Roman"/>
                <w:bCs/>
                <w:kern w:val="1"/>
                <w:sz w:val="22"/>
                <w:szCs w:val="24"/>
              </w:rPr>
              <w:t xml:space="preserve"> або видаткової накладної. Право власності на Товар переходить від Постачальника до Покупця з дати підписання Сторонами </w:t>
            </w:r>
            <w:r>
              <w:rPr>
                <w:rFonts w:ascii="Times New Roman" w:eastAsia="SimSun" w:hAnsi="Times New Roman" w:cs="Times New Roman"/>
                <w:bCs/>
                <w:kern w:val="1"/>
                <w:sz w:val="22"/>
                <w:szCs w:val="24"/>
                <w:lang w:val="uk-UA"/>
              </w:rPr>
              <w:t>а</w:t>
            </w:r>
            <w:r w:rsidRPr="00222AA8">
              <w:rPr>
                <w:rFonts w:ascii="Times New Roman" w:eastAsia="SimSun" w:hAnsi="Times New Roman" w:cs="Times New Roman"/>
                <w:bCs/>
                <w:kern w:val="1"/>
                <w:sz w:val="22"/>
                <w:szCs w:val="24"/>
              </w:rPr>
              <w:t>кту приймання–передачі Товару або видаткової накладної.</w:t>
            </w:r>
            <w:r>
              <w:rPr>
                <w:rFonts w:ascii="Times New Roman" w:eastAsia="SimSun" w:hAnsi="Times New Roman" w:cs="Times New Roman"/>
                <w:bCs/>
                <w:kern w:val="1"/>
                <w:sz w:val="22"/>
                <w:szCs w:val="24"/>
                <w:lang w:val="uk-UA"/>
              </w:rPr>
              <w:t xml:space="preserve"> </w:t>
            </w:r>
            <w:r w:rsidRPr="000E0A2D">
              <w:rPr>
                <w:rFonts w:ascii="Times New Roman" w:eastAsia="SimSun" w:hAnsi="Times New Roman" w:cs="Times New Roman"/>
                <w:bCs/>
                <w:kern w:val="1"/>
                <w:sz w:val="22"/>
                <w:szCs w:val="24"/>
              </w:rPr>
              <w:t>(</w:t>
            </w:r>
            <w:r>
              <w:rPr>
                <w:rFonts w:ascii="Times New Roman" w:eastAsia="SimSun" w:hAnsi="Times New Roman" w:cs="Times New Roman"/>
                <w:bCs/>
                <w:kern w:val="1"/>
                <w:sz w:val="22"/>
                <w:szCs w:val="24"/>
                <w:lang w:val="uk-UA"/>
              </w:rPr>
              <w:t>при наявності двух дат, датою підписання а</w:t>
            </w:r>
            <w:r w:rsidRPr="00222AA8">
              <w:rPr>
                <w:rFonts w:ascii="Times New Roman" w:eastAsia="SimSun" w:hAnsi="Times New Roman" w:cs="Times New Roman"/>
                <w:bCs/>
                <w:kern w:val="1"/>
                <w:sz w:val="22"/>
                <w:szCs w:val="24"/>
              </w:rPr>
              <w:t>кту приймання–передачі Товару або видаткової накладної</w:t>
            </w:r>
            <w:r>
              <w:rPr>
                <w:rFonts w:ascii="Times New Roman" w:eastAsia="SimSun" w:hAnsi="Times New Roman" w:cs="Times New Roman"/>
                <w:bCs/>
                <w:kern w:val="1"/>
                <w:sz w:val="22"/>
                <w:szCs w:val="24"/>
                <w:lang w:val="uk-UA"/>
              </w:rPr>
              <w:t xml:space="preserve"> вважається дата підписання Покупцем).</w:t>
            </w:r>
          </w:p>
          <w:p w14:paraId="5E5B0934" w14:textId="77777777" w:rsidR="00A35AF7" w:rsidRPr="004365C0" w:rsidRDefault="00A35AF7" w:rsidP="00511ADB">
            <w:pPr>
              <w:jc w:val="both"/>
              <w:rPr>
                <w:rFonts w:eastAsia="SimSun"/>
                <w:bCs/>
                <w:kern w:val="1"/>
              </w:rPr>
            </w:pPr>
          </w:p>
          <w:p w14:paraId="657CF26B" w14:textId="77777777" w:rsidR="00A35AF7" w:rsidRPr="00222AA8" w:rsidRDefault="00A35AF7" w:rsidP="00511ADB">
            <w:pPr>
              <w:jc w:val="both"/>
              <w:rPr>
                <w:rFonts w:eastAsia="SimSun"/>
                <w:bCs/>
                <w:kern w:val="1"/>
                <w:lang w:val="en-US"/>
              </w:rPr>
            </w:pPr>
            <w:r w:rsidRPr="00222AA8">
              <w:rPr>
                <w:rFonts w:eastAsia="SimSun"/>
                <w:bCs/>
                <w:kern w:val="1"/>
                <w:sz w:val="22"/>
                <w:lang w:val="ru-RU"/>
              </w:rPr>
              <w:t>Постачальник</w:t>
            </w:r>
            <w:r w:rsidRPr="004365C0">
              <w:rPr>
                <w:rFonts w:eastAsia="SimSun"/>
                <w:bCs/>
                <w:kern w:val="1"/>
                <w:sz w:val="22"/>
                <w:lang w:val="ru-RU"/>
              </w:rPr>
              <w:t>-</w:t>
            </w:r>
            <w:r>
              <w:rPr>
                <w:rFonts w:eastAsia="SimSun"/>
                <w:bCs/>
                <w:kern w:val="1"/>
                <w:sz w:val="22"/>
              </w:rPr>
              <w:t>нерезидент</w:t>
            </w:r>
            <w:r w:rsidRPr="00222AA8">
              <w:rPr>
                <w:rFonts w:eastAsia="SimSun"/>
                <w:bCs/>
                <w:kern w:val="1"/>
                <w:sz w:val="22"/>
                <w:lang w:val="ru-RU"/>
              </w:rPr>
              <w:t xml:space="preserve"> за 15 днів до дати відвантаження Товару зобов`язаний надати Покупцю </w:t>
            </w:r>
            <w:r>
              <w:rPr>
                <w:rFonts w:eastAsia="SimSun"/>
                <w:bCs/>
                <w:kern w:val="1"/>
                <w:sz w:val="22"/>
                <w:lang w:val="en-US"/>
              </w:rPr>
              <w:t>(</w:t>
            </w:r>
            <w:r w:rsidRPr="00222AA8">
              <w:rPr>
                <w:rFonts w:eastAsia="SimSun"/>
                <w:bCs/>
                <w:kern w:val="1"/>
                <w:sz w:val="22"/>
                <w:lang w:val="en-US"/>
              </w:rPr>
              <w:t xml:space="preserve">електронною поштою) </w:t>
            </w:r>
            <w:r>
              <w:rPr>
                <w:rFonts w:eastAsia="SimSun"/>
                <w:bCs/>
                <w:kern w:val="1"/>
                <w:sz w:val="22"/>
              </w:rPr>
              <w:t>наступну</w:t>
            </w:r>
            <w:r w:rsidRPr="00222AA8">
              <w:rPr>
                <w:rFonts w:eastAsia="SimSun"/>
                <w:bCs/>
                <w:kern w:val="1"/>
                <w:sz w:val="22"/>
                <w:lang w:val="en-US"/>
              </w:rPr>
              <w:t xml:space="preserve"> інформацію:</w:t>
            </w:r>
          </w:p>
          <w:p w14:paraId="056CED9C" w14:textId="77777777" w:rsidR="00A35AF7" w:rsidRPr="00222AA8" w:rsidRDefault="00A35AF7" w:rsidP="00511ADB">
            <w:pPr>
              <w:numPr>
                <w:ilvl w:val="0"/>
                <w:numId w:val="3"/>
              </w:numPr>
              <w:ind w:left="567" w:firstLine="0"/>
              <w:jc w:val="both"/>
              <w:rPr>
                <w:rFonts w:eastAsia="SimSun"/>
                <w:bCs/>
                <w:kern w:val="1"/>
                <w:lang w:val="en-US"/>
              </w:rPr>
            </w:pPr>
            <w:r w:rsidRPr="00222AA8">
              <w:rPr>
                <w:rFonts w:eastAsia="SimSun"/>
                <w:bCs/>
                <w:kern w:val="1"/>
                <w:sz w:val="22"/>
                <w:lang w:val="en-US"/>
              </w:rPr>
              <w:t xml:space="preserve">   номенклатуру Товару</w:t>
            </w:r>
          </w:p>
          <w:p w14:paraId="3EE41B04" w14:textId="77777777" w:rsidR="00A35AF7" w:rsidRPr="00222AA8" w:rsidRDefault="00A35AF7" w:rsidP="00511ADB">
            <w:pPr>
              <w:numPr>
                <w:ilvl w:val="0"/>
                <w:numId w:val="3"/>
              </w:numPr>
              <w:ind w:left="567" w:firstLine="0"/>
              <w:jc w:val="both"/>
              <w:rPr>
                <w:rFonts w:eastAsia="SimSun"/>
                <w:bCs/>
                <w:kern w:val="1"/>
                <w:lang w:val="en-US"/>
              </w:rPr>
            </w:pPr>
            <w:r w:rsidRPr="00222AA8">
              <w:rPr>
                <w:rFonts w:eastAsia="SimSun"/>
                <w:bCs/>
                <w:kern w:val="1"/>
                <w:sz w:val="22"/>
                <w:lang w:val="en-US"/>
              </w:rPr>
              <w:t xml:space="preserve">   вартість Товару</w:t>
            </w:r>
          </w:p>
          <w:p w14:paraId="4FED3BC6" w14:textId="77777777" w:rsidR="00A35AF7" w:rsidRPr="00222AA8" w:rsidRDefault="00A35AF7" w:rsidP="00511ADB">
            <w:pPr>
              <w:numPr>
                <w:ilvl w:val="0"/>
                <w:numId w:val="3"/>
              </w:numPr>
              <w:ind w:left="567" w:firstLine="0"/>
              <w:jc w:val="both"/>
              <w:rPr>
                <w:rFonts w:eastAsia="SimSun"/>
                <w:bCs/>
                <w:kern w:val="1"/>
                <w:lang w:val="en-US"/>
              </w:rPr>
            </w:pPr>
            <w:r w:rsidRPr="00222AA8">
              <w:rPr>
                <w:rFonts w:eastAsia="SimSun"/>
                <w:bCs/>
                <w:kern w:val="1"/>
                <w:sz w:val="22"/>
                <w:lang w:val="en-US"/>
              </w:rPr>
              <w:t xml:space="preserve">   кількість місць </w:t>
            </w:r>
          </w:p>
          <w:p w14:paraId="5B1AF42B" w14:textId="77777777" w:rsidR="00A35AF7" w:rsidRPr="00222AA8" w:rsidRDefault="00A35AF7" w:rsidP="00511ADB">
            <w:pPr>
              <w:numPr>
                <w:ilvl w:val="0"/>
                <w:numId w:val="3"/>
              </w:numPr>
              <w:ind w:left="567" w:firstLine="0"/>
              <w:jc w:val="both"/>
              <w:rPr>
                <w:rFonts w:eastAsia="SimSun"/>
                <w:bCs/>
                <w:kern w:val="1"/>
                <w:lang w:val="en-US"/>
              </w:rPr>
            </w:pPr>
            <w:r w:rsidRPr="00222AA8">
              <w:rPr>
                <w:rFonts w:eastAsia="SimSun"/>
                <w:bCs/>
                <w:kern w:val="1"/>
                <w:sz w:val="22"/>
                <w:lang w:val="en-US"/>
              </w:rPr>
              <w:t xml:space="preserve">   габарити Товару</w:t>
            </w:r>
          </w:p>
          <w:p w14:paraId="3415FC46" w14:textId="77777777" w:rsidR="00A35AF7" w:rsidRPr="00BA79CD" w:rsidRDefault="00A35AF7" w:rsidP="00511ADB">
            <w:pPr>
              <w:numPr>
                <w:ilvl w:val="0"/>
                <w:numId w:val="3"/>
              </w:numPr>
              <w:ind w:left="567" w:firstLine="0"/>
              <w:jc w:val="both"/>
              <w:rPr>
                <w:rFonts w:eastAsia="SimSun"/>
                <w:bCs/>
                <w:kern w:val="1"/>
                <w:lang w:val="en-US"/>
              </w:rPr>
            </w:pPr>
            <w:r w:rsidRPr="00222AA8">
              <w:rPr>
                <w:rFonts w:eastAsia="SimSun"/>
                <w:bCs/>
                <w:kern w:val="1"/>
                <w:sz w:val="22"/>
                <w:lang w:val="en-US"/>
              </w:rPr>
              <w:t xml:space="preserve">   вага нето/брутто</w:t>
            </w:r>
          </w:p>
          <w:p w14:paraId="4A7BDD6D" w14:textId="77777777" w:rsidR="00A35AF7" w:rsidRPr="00222AA8" w:rsidRDefault="00A35AF7" w:rsidP="00511ADB">
            <w:pPr>
              <w:jc w:val="both"/>
              <w:rPr>
                <w:rFonts w:eastAsia="SimSun"/>
                <w:bCs/>
                <w:kern w:val="1"/>
                <w:lang w:val="ru-RU"/>
              </w:rPr>
            </w:pPr>
            <w:r w:rsidRPr="00222AA8">
              <w:rPr>
                <w:rFonts w:eastAsia="SimSun"/>
                <w:bCs/>
                <w:kern w:val="1"/>
                <w:sz w:val="22"/>
                <w:lang w:val="ru-RU"/>
              </w:rPr>
              <w:t>Відвантаження Товару здійснюється після отримання Постачальником погодження Покупця (</w:t>
            </w:r>
            <w:r>
              <w:rPr>
                <w:rFonts w:eastAsia="SimSun"/>
                <w:bCs/>
                <w:kern w:val="1"/>
                <w:sz w:val="22"/>
                <w:lang w:val="ru-RU"/>
              </w:rPr>
              <w:t>застосовується якщо Постачальник є нерезидентом</w:t>
            </w:r>
            <w:r w:rsidRPr="00222AA8">
              <w:rPr>
                <w:rFonts w:eastAsia="SimSun"/>
                <w:bCs/>
                <w:kern w:val="1"/>
                <w:sz w:val="22"/>
                <w:lang w:val="ru-RU"/>
              </w:rPr>
              <w:t>)</w:t>
            </w:r>
            <w:r>
              <w:rPr>
                <w:rFonts w:eastAsia="SimSun"/>
                <w:bCs/>
                <w:kern w:val="1"/>
                <w:sz w:val="22"/>
                <w:lang w:val="ru-RU"/>
              </w:rPr>
              <w:t>.</w:t>
            </w:r>
          </w:p>
          <w:p w14:paraId="0CEA69D4" w14:textId="77777777" w:rsidR="00A35AF7" w:rsidRPr="00222AA8" w:rsidRDefault="00A35AF7" w:rsidP="00A35AF7">
            <w:pPr>
              <w:pStyle w:val="aff2"/>
              <w:numPr>
                <w:ilvl w:val="2"/>
                <w:numId w:val="18"/>
              </w:numPr>
              <w:ind w:left="0" w:firstLine="357"/>
              <w:jc w:val="both"/>
              <w:rPr>
                <w:rFonts w:ascii="Times New Roman" w:eastAsia="SimSun" w:hAnsi="Times New Roman" w:cs="Times New Roman"/>
                <w:bCs/>
                <w:kern w:val="1"/>
                <w:sz w:val="22"/>
                <w:szCs w:val="24"/>
              </w:rPr>
            </w:pPr>
            <w:r w:rsidRPr="00222AA8">
              <w:rPr>
                <w:rFonts w:ascii="Times New Roman" w:eastAsia="SimSun" w:hAnsi="Times New Roman" w:cs="Times New Roman"/>
                <w:bCs/>
                <w:kern w:val="1"/>
                <w:sz w:val="22"/>
                <w:szCs w:val="24"/>
              </w:rPr>
              <w:t>За вимогою Покупця або вантажоотримувача Постачальник зобов'язаний відвантажувати Товар в присутності уповноважних представників Покупця.</w:t>
            </w:r>
          </w:p>
          <w:p w14:paraId="17EAAB95" w14:textId="77777777" w:rsidR="00A35AF7" w:rsidRPr="00EE6651" w:rsidRDefault="00A35AF7" w:rsidP="00511ADB">
            <w:pPr>
              <w:jc w:val="both"/>
              <w:rPr>
                <w:rFonts w:eastAsia="SimSun"/>
                <w:bCs/>
                <w:kern w:val="1"/>
              </w:rPr>
            </w:pPr>
            <w:r w:rsidRPr="00222AA8">
              <w:rPr>
                <w:rFonts w:eastAsia="SimSun"/>
                <w:bCs/>
                <w:kern w:val="1"/>
                <w:sz w:val="22"/>
              </w:rPr>
              <w:t>За вимогою Покупця, Постачальник зобов</w:t>
            </w:r>
            <w:r w:rsidRPr="00222AA8">
              <w:rPr>
                <w:rFonts w:eastAsia="SimSun"/>
                <w:bCs/>
                <w:kern w:val="1"/>
                <w:sz w:val="22"/>
                <w:lang w:val="ru-RU"/>
              </w:rPr>
              <w:t>’</w:t>
            </w:r>
            <w:r w:rsidRPr="00222AA8">
              <w:rPr>
                <w:rFonts w:eastAsia="SimSun"/>
                <w:bCs/>
                <w:kern w:val="1"/>
                <w:sz w:val="22"/>
              </w:rPr>
              <w:t>язаний забезпечити вільний доступ представникам Покупця до виробничих потужностей, на яких відбувається процес виготовлення Товару, що є предметом данного Договору, для  інспекції якості Товару, що виробляється на всіх етапах його виробництва.</w:t>
            </w:r>
          </w:p>
          <w:p w14:paraId="20C52422" w14:textId="77777777" w:rsidR="00A35AF7" w:rsidRPr="00EE6651" w:rsidRDefault="00A35AF7" w:rsidP="00A35AF7">
            <w:pPr>
              <w:pStyle w:val="aff2"/>
              <w:numPr>
                <w:ilvl w:val="2"/>
                <w:numId w:val="18"/>
              </w:numPr>
              <w:ind w:left="0" w:firstLine="357"/>
              <w:jc w:val="both"/>
              <w:rPr>
                <w:rFonts w:ascii="Times New Roman" w:eastAsia="SimSun" w:hAnsi="Times New Roman" w:cs="Times New Roman"/>
                <w:bCs/>
                <w:kern w:val="1"/>
                <w:sz w:val="22"/>
                <w:szCs w:val="24"/>
              </w:rPr>
            </w:pPr>
            <w:r w:rsidRPr="00222AA8">
              <w:rPr>
                <w:rFonts w:ascii="Times New Roman" w:eastAsia="SimSun" w:hAnsi="Times New Roman" w:cs="Times New Roman"/>
                <w:bCs/>
                <w:kern w:val="1"/>
                <w:sz w:val="22"/>
                <w:szCs w:val="24"/>
                <w:lang w:val="uk-UA"/>
              </w:rPr>
              <w:t xml:space="preserve">У випадку якщо умови поставки належать до ІНКОТЕРМС </w:t>
            </w:r>
            <w:r w:rsidRPr="00222AA8">
              <w:rPr>
                <w:rFonts w:ascii="Times New Roman" w:eastAsia="SimSun" w:hAnsi="Times New Roman" w:cs="Times New Roman"/>
                <w:bCs/>
                <w:kern w:val="1"/>
                <w:sz w:val="22"/>
                <w:szCs w:val="24"/>
              </w:rPr>
              <w:t xml:space="preserve">2010 </w:t>
            </w:r>
            <w:r w:rsidRPr="00222AA8">
              <w:rPr>
                <w:rFonts w:ascii="Times New Roman" w:eastAsia="SimSun" w:hAnsi="Times New Roman" w:cs="Times New Roman"/>
                <w:bCs/>
                <w:kern w:val="1"/>
                <w:sz w:val="22"/>
                <w:szCs w:val="24"/>
                <w:lang w:val="uk-UA"/>
              </w:rPr>
              <w:t>груп «</w:t>
            </w:r>
            <w:r w:rsidRPr="00222AA8">
              <w:rPr>
                <w:rFonts w:ascii="Times New Roman" w:eastAsia="SimSun" w:hAnsi="Times New Roman" w:cs="Times New Roman"/>
                <w:bCs/>
                <w:kern w:val="1"/>
                <w:sz w:val="22"/>
                <w:szCs w:val="24"/>
                <w:lang w:val="en-US"/>
              </w:rPr>
              <w:t>D</w:t>
            </w:r>
            <w:r w:rsidRPr="00222AA8">
              <w:rPr>
                <w:rFonts w:ascii="Times New Roman" w:eastAsia="SimSun" w:hAnsi="Times New Roman" w:cs="Times New Roman"/>
                <w:bCs/>
                <w:kern w:val="1"/>
                <w:sz w:val="22"/>
                <w:szCs w:val="24"/>
              </w:rPr>
              <w:t xml:space="preserve">» та </w:t>
            </w:r>
            <w:r w:rsidRPr="00222AA8">
              <w:rPr>
                <w:rFonts w:ascii="Times New Roman" w:eastAsia="SimSun" w:hAnsi="Times New Roman" w:cs="Times New Roman"/>
                <w:bCs/>
                <w:kern w:val="1"/>
                <w:sz w:val="22"/>
                <w:szCs w:val="24"/>
                <w:lang w:val="uk-UA"/>
              </w:rPr>
              <w:t>«С», з</w:t>
            </w:r>
            <w:r w:rsidRPr="00222AA8">
              <w:rPr>
                <w:rFonts w:ascii="Times New Roman" w:eastAsia="SimSun" w:hAnsi="Times New Roman" w:cs="Times New Roman"/>
                <w:bCs/>
                <w:kern w:val="1"/>
                <w:sz w:val="22"/>
                <w:szCs w:val="24"/>
              </w:rPr>
              <w:t xml:space="preserve">а 2 робочі дні до відвантаження Товару Постачальник надає інформацію Покупцю про пункт прикордонного переходу з Україною </w:t>
            </w:r>
            <w:r w:rsidRPr="00222AA8">
              <w:rPr>
                <w:rFonts w:ascii="Times New Roman" w:eastAsia="SimSun" w:hAnsi="Times New Roman" w:cs="Times New Roman"/>
                <w:bCs/>
                <w:kern w:val="1"/>
                <w:sz w:val="22"/>
                <w:szCs w:val="24"/>
              </w:rPr>
              <w:lastRenderedPageBreak/>
              <w:t xml:space="preserve">транспортними засобами з відвантаженим Товаром. (для нерезидента) </w:t>
            </w:r>
          </w:p>
          <w:p w14:paraId="4607FE40" w14:textId="77777777" w:rsidR="00A35AF7" w:rsidRPr="00222AA8" w:rsidRDefault="00A35AF7" w:rsidP="00A35AF7">
            <w:pPr>
              <w:pStyle w:val="aff2"/>
              <w:numPr>
                <w:ilvl w:val="2"/>
                <w:numId w:val="18"/>
              </w:numPr>
              <w:ind w:left="0" w:firstLine="357"/>
              <w:jc w:val="both"/>
              <w:rPr>
                <w:rFonts w:ascii="Times New Roman" w:eastAsia="SimSun" w:hAnsi="Times New Roman" w:cs="Times New Roman"/>
                <w:bCs/>
                <w:kern w:val="1"/>
                <w:sz w:val="22"/>
                <w:szCs w:val="24"/>
              </w:rPr>
            </w:pPr>
            <w:r w:rsidRPr="00222AA8">
              <w:rPr>
                <w:rFonts w:ascii="Times New Roman" w:eastAsia="SimSun" w:hAnsi="Times New Roman" w:cs="Times New Roman"/>
                <w:bCs/>
                <w:kern w:val="1"/>
                <w:sz w:val="22"/>
                <w:szCs w:val="24"/>
              </w:rPr>
              <w:t>Адреса місця митного оформлення Товару в Україні, буде повідомлена Покупцем Постачальнику додатково, шляхом надсилання офіційного листа по електронній пошті. Постачальник, зобов'язується доставити Товар у місце митного оформлення Товару, вказане Покупцем. Після закінчення митного оформлення Товару, Постачальник має поставити оформлений Товар на адресу (м</w:t>
            </w:r>
            <w:r w:rsidRPr="00222AA8">
              <w:rPr>
                <w:rFonts w:ascii="Times New Roman" w:eastAsia="SimSun" w:hAnsi="Times New Roman" w:cs="Times New Roman"/>
                <w:bCs/>
                <w:kern w:val="1"/>
                <w:sz w:val="22"/>
                <w:szCs w:val="24"/>
                <w:lang w:val="uk-UA"/>
              </w:rPr>
              <w:t xml:space="preserve">ісце поставки), </w:t>
            </w:r>
            <w:r w:rsidRPr="00222AA8">
              <w:rPr>
                <w:rFonts w:ascii="Times New Roman" w:eastAsia="SimSun" w:hAnsi="Times New Roman" w:cs="Times New Roman"/>
                <w:bCs/>
                <w:kern w:val="1"/>
                <w:sz w:val="22"/>
                <w:szCs w:val="24"/>
              </w:rPr>
              <w:t>зазначену у Специфікації/-ях даного Договору.</w:t>
            </w:r>
          </w:p>
          <w:p w14:paraId="3BB1A52F" w14:textId="77777777" w:rsidR="00A35AF7" w:rsidRPr="00222AA8" w:rsidRDefault="00A35AF7" w:rsidP="00511ADB">
            <w:pPr>
              <w:jc w:val="both"/>
              <w:rPr>
                <w:rFonts w:eastAsia="SimSun"/>
                <w:bCs/>
                <w:kern w:val="1"/>
                <w:lang w:val="ru-RU"/>
              </w:rPr>
            </w:pPr>
          </w:p>
          <w:p w14:paraId="291ABDF0" w14:textId="77777777" w:rsidR="00A35AF7" w:rsidRPr="00222AA8" w:rsidRDefault="00A35AF7" w:rsidP="00A35AF7">
            <w:pPr>
              <w:pStyle w:val="aff2"/>
              <w:numPr>
                <w:ilvl w:val="2"/>
                <w:numId w:val="18"/>
              </w:numPr>
              <w:ind w:left="0" w:firstLine="357"/>
              <w:jc w:val="both"/>
              <w:rPr>
                <w:rFonts w:ascii="Times New Roman" w:eastAsia="SimSun" w:hAnsi="Times New Roman" w:cs="Times New Roman"/>
                <w:bCs/>
                <w:kern w:val="1"/>
                <w:sz w:val="22"/>
                <w:szCs w:val="24"/>
              </w:rPr>
            </w:pPr>
            <w:r w:rsidRPr="00222AA8">
              <w:rPr>
                <w:rFonts w:ascii="Times New Roman" w:eastAsia="SimSun" w:hAnsi="Times New Roman" w:cs="Times New Roman"/>
                <w:bCs/>
                <w:kern w:val="1"/>
                <w:sz w:val="22"/>
                <w:szCs w:val="24"/>
              </w:rPr>
              <w:t xml:space="preserve">У випадку поставки Товару в пакувальному матеріалі з деревини, таке пакування підлягає карантинному контролю, як супровідний матеріал із деревини для Товару, повинен бути очищений від кори, термічно оброблений та обеззаражений, а також промаркований з двох протилежних сторін  відповідно до Фітосанітарного стандарту </w:t>
            </w:r>
            <w:r w:rsidRPr="00222AA8">
              <w:rPr>
                <w:rFonts w:ascii="Times New Roman" w:eastAsia="SimSun" w:hAnsi="Times New Roman" w:cs="Times New Roman"/>
                <w:bCs/>
                <w:kern w:val="1"/>
                <w:sz w:val="22"/>
                <w:szCs w:val="24"/>
                <w:lang w:val="en-US"/>
              </w:rPr>
              <w:t>ISPM</w:t>
            </w:r>
            <w:r w:rsidRPr="00222AA8">
              <w:rPr>
                <w:rFonts w:ascii="Times New Roman" w:eastAsia="SimSun" w:hAnsi="Times New Roman" w:cs="Times New Roman"/>
                <w:bCs/>
                <w:kern w:val="1"/>
                <w:sz w:val="22"/>
                <w:szCs w:val="24"/>
              </w:rPr>
              <w:t xml:space="preserve"> 15 (відмічений знаком </w:t>
            </w:r>
            <w:r>
              <w:rPr>
                <w:rFonts w:ascii="Times New Roman" w:eastAsia="SimSun" w:hAnsi="Times New Roman" w:cs="Times New Roman"/>
                <w:bCs/>
                <w:kern w:val="1"/>
                <w:sz w:val="22"/>
                <w:szCs w:val="24"/>
                <w:lang w:val="en-US"/>
              </w:rPr>
              <w:t>IPPC</w:t>
            </w:r>
            <w:r w:rsidRPr="00222AA8">
              <w:rPr>
                <w:rFonts w:ascii="Times New Roman" w:eastAsia="SimSun" w:hAnsi="Times New Roman" w:cs="Times New Roman"/>
                <w:bCs/>
                <w:kern w:val="1"/>
                <w:sz w:val="22"/>
                <w:szCs w:val="24"/>
              </w:rPr>
              <w:t xml:space="preserve">). </w:t>
            </w:r>
            <w:r w:rsidRPr="00901405">
              <w:rPr>
                <w:rFonts w:ascii="Times New Roman" w:eastAsia="SimSun" w:hAnsi="Times New Roman" w:cs="Times New Roman"/>
                <w:bCs/>
                <w:kern w:val="1"/>
                <w:sz w:val="22"/>
                <w:szCs w:val="24"/>
              </w:rPr>
              <w:t>(</w:t>
            </w:r>
            <w:r w:rsidRPr="00222AA8">
              <w:rPr>
                <w:rFonts w:ascii="Times New Roman" w:eastAsia="SimSun" w:hAnsi="Times New Roman" w:cs="Times New Roman"/>
                <w:bCs/>
                <w:kern w:val="1"/>
                <w:sz w:val="22"/>
                <w:szCs w:val="24"/>
              </w:rPr>
              <w:t>для нерезидента</w:t>
            </w:r>
            <w:r w:rsidRPr="00222AA8">
              <w:rPr>
                <w:rFonts w:ascii="Times New Roman" w:eastAsia="SimSun" w:hAnsi="Times New Roman" w:cs="Times New Roman"/>
                <w:bCs/>
                <w:kern w:val="1"/>
                <w:sz w:val="22"/>
                <w:szCs w:val="24"/>
                <w:lang w:val="uk-UA"/>
              </w:rPr>
              <w:t xml:space="preserve">) </w:t>
            </w:r>
          </w:p>
          <w:p w14:paraId="01F56D11" w14:textId="77777777" w:rsidR="00A35AF7" w:rsidRPr="00222AA8" w:rsidRDefault="00A35AF7" w:rsidP="00511ADB">
            <w:pPr>
              <w:jc w:val="both"/>
              <w:rPr>
                <w:rFonts w:eastAsia="SimSun"/>
                <w:bCs/>
                <w:kern w:val="1"/>
                <w:lang w:val="ru-RU"/>
              </w:rPr>
            </w:pPr>
          </w:p>
          <w:p w14:paraId="3F65E697" w14:textId="77777777" w:rsidR="00A35AF7" w:rsidRPr="00222AA8" w:rsidRDefault="00A35AF7" w:rsidP="00A35AF7">
            <w:pPr>
              <w:pStyle w:val="aff2"/>
              <w:numPr>
                <w:ilvl w:val="2"/>
                <w:numId w:val="18"/>
              </w:numPr>
              <w:ind w:left="0" w:firstLine="357"/>
              <w:jc w:val="both"/>
              <w:rPr>
                <w:rFonts w:ascii="Times New Roman" w:eastAsia="SimSun" w:hAnsi="Times New Roman" w:cs="Times New Roman"/>
                <w:bCs/>
                <w:kern w:val="1"/>
                <w:sz w:val="22"/>
                <w:szCs w:val="24"/>
              </w:rPr>
            </w:pPr>
            <w:r w:rsidRPr="00222AA8">
              <w:rPr>
                <w:rFonts w:ascii="Times New Roman" w:eastAsia="SimSun" w:hAnsi="Times New Roman" w:cs="Times New Roman"/>
                <w:bCs/>
                <w:kern w:val="1"/>
                <w:sz w:val="22"/>
                <w:szCs w:val="24"/>
              </w:rPr>
              <w:t xml:space="preserve">Супровідні документи, що стосуються цього Договору: інвойси, пакувальні листи, відвантажувальні документи, технічна документація повинні бути </w:t>
            </w:r>
            <w:r w:rsidRPr="00222AA8">
              <w:rPr>
                <w:rFonts w:ascii="Times New Roman" w:eastAsia="SimSun" w:hAnsi="Times New Roman" w:cs="Times New Roman"/>
                <w:bCs/>
                <w:kern w:val="1"/>
                <w:sz w:val="22"/>
                <w:szCs w:val="24"/>
                <w:lang w:val="uk-UA"/>
              </w:rPr>
              <w:t>надані Постачальником</w:t>
            </w:r>
            <w:r w:rsidRPr="00222AA8">
              <w:rPr>
                <w:rFonts w:ascii="Times New Roman" w:eastAsia="SimSun" w:hAnsi="Times New Roman" w:cs="Times New Roman"/>
                <w:bCs/>
                <w:kern w:val="1"/>
                <w:sz w:val="22"/>
                <w:szCs w:val="24"/>
              </w:rPr>
              <w:t xml:space="preserve"> англійською та українською мовами </w:t>
            </w:r>
            <w:r w:rsidRPr="009E6D28">
              <w:rPr>
                <w:rFonts w:ascii="Times New Roman" w:eastAsia="SimSun" w:hAnsi="Times New Roman" w:cs="Times New Roman"/>
                <w:bCs/>
                <w:kern w:val="1"/>
                <w:sz w:val="22"/>
                <w:szCs w:val="24"/>
              </w:rPr>
              <w:t>–</w:t>
            </w:r>
            <w:r w:rsidRPr="009E6D28">
              <w:rPr>
                <w:rFonts w:ascii="Times New Roman" w:eastAsia="SimSun" w:hAnsi="Times New Roman" w:cs="Times New Roman"/>
                <w:bCs/>
                <w:kern w:val="1"/>
                <w:sz w:val="22"/>
                <w:szCs w:val="24"/>
                <w:lang w:val="uk-UA"/>
              </w:rPr>
              <w:t xml:space="preserve"> (для нерезидентів)</w:t>
            </w:r>
            <w:r w:rsidRPr="009E6D28">
              <w:rPr>
                <w:rFonts w:ascii="Times New Roman" w:eastAsia="SimSun" w:hAnsi="Times New Roman" w:cs="Times New Roman"/>
                <w:bCs/>
                <w:kern w:val="1"/>
                <w:sz w:val="22"/>
                <w:szCs w:val="24"/>
              </w:rPr>
              <w:t xml:space="preserve">, </w:t>
            </w:r>
            <w:r w:rsidRPr="009E6D28">
              <w:rPr>
                <w:rFonts w:ascii="Times New Roman" w:eastAsia="SimSun" w:hAnsi="Times New Roman" w:cs="Times New Roman"/>
                <w:bCs/>
                <w:kern w:val="1"/>
                <w:sz w:val="22"/>
                <w:szCs w:val="24"/>
                <w:lang w:val="uk-UA"/>
              </w:rPr>
              <w:t>українською -  (для резидентів).</w:t>
            </w:r>
            <w:r w:rsidRPr="00222AA8">
              <w:rPr>
                <w:rFonts w:ascii="Times New Roman" w:eastAsia="SimSun" w:hAnsi="Times New Roman" w:cs="Times New Roman"/>
                <w:bCs/>
                <w:kern w:val="1"/>
                <w:sz w:val="22"/>
                <w:szCs w:val="24"/>
                <w:lang w:val="uk-UA"/>
              </w:rPr>
              <w:t xml:space="preserve"> </w:t>
            </w:r>
          </w:p>
          <w:p w14:paraId="434BF84A" w14:textId="77777777" w:rsidR="00A35AF7" w:rsidRPr="00901405" w:rsidRDefault="00A35AF7" w:rsidP="00511ADB">
            <w:pPr>
              <w:jc w:val="both"/>
              <w:rPr>
                <w:rFonts w:eastAsia="SimSun"/>
                <w:bCs/>
                <w:kern w:val="1"/>
              </w:rPr>
            </w:pPr>
            <w:r w:rsidRPr="00901405">
              <w:rPr>
                <w:rFonts w:eastAsia="SimSun"/>
                <w:bCs/>
                <w:kern w:val="1"/>
                <w:sz w:val="22"/>
                <w:lang w:val="ru-RU"/>
              </w:rPr>
              <w:t xml:space="preserve">5.4. </w:t>
            </w:r>
            <w:r w:rsidRPr="00901405">
              <w:rPr>
                <w:rFonts w:eastAsia="SimSun"/>
                <w:bCs/>
                <w:kern w:val="1"/>
                <w:sz w:val="22"/>
              </w:rPr>
              <w:t xml:space="preserve">Протягом </w:t>
            </w:r>
            <w:r>
              <w:rPr>
                <w:rFonts w:eastAsia="SimSun"/>
                <w:bCs/>
                <w:kern w:val="1"/>
                <w:sz w:val="22"/>
              </w:rPr>
              <w:t>24</w:t>
            </w:r>
            <w:r w:rsidRPr="00901405">
              <w:rPr>
                <w:rFonts w:eastAsia="SimSun"/>
                <w:bCs/>
                <w:kern w:val="1"/>
                <w:sz w:val="22"/>
              </w:rPr>
              <w:t xml:space="preserve"> годин після закінчення відвантаження Постачальник повідомляє про відвантаження Покупця.</w:t>
            </w:r>
            <w:r w:rsidRPr="000640D7">
              <w:rPr>
                <w:rFonts w:eastAsia="SimSun"/>
                <w:bCs/>
                <w:kern w:val="1"/>
                <w:sz w:val="22"/>
                <w:lang w:val="ru-RU"/>
              </w:rPr>
              <w:t xml:space="preserve"> (</w:t>
            </w:r>
            <w:r>
              <w:rPr>
                <w:rFonts w:eastAsia="SimSun"/>
                <w:bCs/>
                <w:kern w:val="1"/>
                <w:sz w:val="22"/>
              </w:rPr>
              <w:t>застосовується якщо Постачальник є нерезидентом)</w:t>
            </w:r>
          </w:p>
          <w:p w14:paraId="5480F9A9" w14:textId="77777777" w:rsidR="00A35AF7" w:rsidRPr="00222AA8" w:rsidRDefault="00A35AF7" w:rsidP="00511ADB">
            <w:pPr>
              <w:pStyle w:val="aff2"/>
              <w:ind w:left="360"/>
              <w:jc w:val="both"/>
              <w:rPr>
                <w:rFonts w:ascii="Times New Roman" w:eastAsia="SimSun" w:hAnsi="Times New Roman" w:cs="Times New Roman"/>
                <w:bCs/>
                <w:kern w:val="1"/>
                <w:sz w:val="22"/>
                <w:szCs w:val="24"/>
              </w:rPr>
            </w:pPr>
          </w:p>
          <w:p w14:paraId="72F6ACDF" w14:textId="77777777" w:rsidR="00A35AF7" w:rsidRDefault="00A35AF7" w:rsidP="00A35AF7">
            <w:pPr>
              <w:pStyle w:val="aff2"/>
              <w:numPr>
                <w:ilvl w:val="2"/>
                <w:numId w:val="15"/>
              </w:numPr>
              <w:ind w:left="0" w:firstLine="357"/>
              <w:jc w:val="both"/>
              <w:rPr>
                <w:rFonts w:ascii="Times New Roman" w:eastAsia="SimSun" w:hAnsi="Times New Roman" w:cs="Times New Roman"/>
                <w:bCs/>
                <w:kern w:val="1"/>
                <w:sz w:val="22"/>
                <w:szCs w:val="24"/>
                <w:lang w:val="uk-UA"/>
              </w:rPr>
            </w:pPr>
            <w:r w:rsidRPr="007640BB">
              <w:rPr>
                <w:rFonts w:ascii="Times New Roman" w:eastAsia="SimSun" w:hAnsi="Times New Roman" w:cs="Times New Roman"/>
                <w:bCs/>
                <w:kern w:val="1"/>
                <w:sz w:val="22"/>
                <w:szCs w:val="24"/>
              </w:rPr>
              <w:t xml:space="preserve">Протягом </w:t>
            </w:r>
            <w:r>
              <w:rPr>
                <w:rFonts w:ascii="Times New Roman" w:eastAsia="SimSun" w:hAnsi="Times New Roman" w:cs="Times New Roman"/>
                <w:bCs/>
                <w:kern w:val="1"/>
                <w:sz w:val="22"/>
                <w:szCs w:val="24"/>
                <w:lang w:val="uk-UA"/>
              </w:rPr>
              <w:t>24</w:t>
            </w:r>
            <w:r w:rsidRPr="007640BB">
              <w:rPr>
                <w:rFonts w:ascii="Times New Roman" w:eastAsia="SimSun" w:hAnsi="Times New Roman" w:cs="Times New Roman"/>
                <w:bCs/>
                <w:kern w:val="1"/>
                <w:sz w:val="22"/>
                <w:szCs w:val="24"/>
              </w:rPr>
              <w:t xml:space="preserve"> годин після закінчення відвантаження Постачальник надає копію товаро-транспортної накладної. А також надсилає скановані копії товаро-супровідних документів, </w:t>
            </w:r>
            <w:r w:rsidRPr="00182875">
              <w:rPr>
                <w:rFonts w:ascii="Times New Roman" w:eastAsia="SimSun" w:hAnsi="Times New Roman" w:cs="Times New Roman"/>
                <w:bCs/>
                <w:kern w:val="1"/>
                <w:sz w:val="22"/>
                <w:szCs w:val="24"/>
              </w:rPr>
              <w:t>зазначені в пункті 5.</w:t>
            </w:r>
            <w:r w:rsidRPr="00182875">
              <w:rPr>
                <w:rFonts w:ascii="Times New Roman" w:eastAsia="SimSun" w:hAnsi="Times New Roman" w:cs="Times New Roman"/>
                <w:bCs/>
                <w:kern w:val="1"/>
                <w:sz w:val="22"/>
                <w:szCs w:val="24"/>
                <w:lang w:val="uk-UA"/>
              </w:rPr>
              <w:t>5</w:t>
            </w:r>
            <w:r w:rsidRPr="00182875">
              <w:rPr>
                <w:rFonts w:ascii="Times New Roman" w:eastAsia="SimSun" w:hAnsi="Times New Roman" w:cs="Times New Roman"/>
                <w:bCs/>
                <w:kern w:val="1"/>
                <w:sz w:val="22"/>
                <w:szCs w:val="24"/>
              </w:rPr>
              <w:t>.</w:t>
            </w:r>
            <w:r w:rsidRPr="007640BB">
              <w:rPr>
                <w:rFonts w:ascii="Times New Roman" w:eastAsia="SimSun" w:hAnsi="Times New Roman" w:cs="Times New Roman"/>
                <w:bCs/>
                <w:kern w:val="1"/>
                <w:sz w:val="22"/>
                <w:szCs w:val="24"/>
              </w:rPr>
              <w:t xml:space="preserve"> на електронну адресу</w:t>
            </w:r>
            <w:r w:rsidRPr="007953CB">
              <w:rPr>
                <w:rFonts w:ascii="Times New Roman" w:eastAsia="SimSun" w:hAnsi="Times New Roman" w:cs="Times New Roman"/>
                <w:bCs/>
                <w:kern w:val="1"/>
                <w:sz w:val="22"/>
                <w:szCs w:val="24"/>
              </w:rPr>
              <w:t>: _____________</w:t>
            </w:r>
            <w:r w:rsidRPr="007953CB">
              <w:rPr>
                <w:rFonts w:ascii="Times New Roman" w:eastAsia="SimSun" w:hAnsi="Times New Roman" w:cs="Times New Roman"/>
                <w:bCs/>
                <w:kern w:val="1"/>
                <w:sz w:val="22"/>
                <w:szCs w:val="24"/>
                <w:lang w:val="uk-UA"/>
              </w:rPr>
              <w:t xml:space="preserve"> (для нерезидента)</w:t>
            </w:r>
          </w:p>
          <w:p w14:paraId="7C52D71A" w14:textId="77777777" w:rsidR="00A35AF7" w:rsidRPr="007640BB" w:rsidRDefault="00A35AF7" w:rsidP="00511ADB">
            <w:pPr>
              <w:pStyle w:val="aff2"/>
              <w:ind w:left="357"/>
              <w:jc w:val="both"/>
              <w:rPr>
                <w:rFonts w:ascii="Times New Roman" w:eastAsia="SimSun" w:hAnsi="Times New Roman" w:cs="Times New Roman"/>
                <w:bCs/>
                <w:kern w:val="1"/>
                <w:sz w:val="22"/>
                <w:szCs w:val="24"/>
                <w:lang w:val="uk-UA"/>
              </w:rPr>
            </w:pPr>
          </w:p>
          <w:p w14:paraId="1112F676" w14:textId="77777777" w:rsidR="00A35AF7" w:rsidRPr="00222AA8" w:rsidRDefault="00A35AF7" w:rsidP="00A35AF7">
            <w:pPr>
              <w:pStyle w:val="aff2"/>
              <w:numPr>
                <w:ilvl w:val="1"/>
                <w:numId w:val="15"/>
              </w:numPr>
              <w:ind w:left="0" w:firstLine="357"/>
              <w:jc w:val="both"/>
              <w:rPr>
                <w:rFonts w:ascii="Times New Roman" w:eastAsia="SimSun" w:hAnsi="Times New Roman" w:cs="Times New Roman"/>
                <w:bCs/>
                <w:kern w:val="1"/>
                <w:sz w:val="22"/>
                <w:szCs w:val="24"/>
              </w:rPr>
            </w:pPr>
            <w:r w:rsidRPr="00222AA8">
              <w:rPr>
                <w:rFonts w:ascii="Times New Roman" w:eastAsia="SimSun" w:hAnsi="Times New Roman" w:cs="Times New Roman"/>
                <w:bCs/>
                <w:kern w:val="1"/>
                <w:sz w:val="22"/>
                <w:szCs w:val="24"/>
              </w:rPr>
              <w:t xml:space="preserve">Постачальник </w:t>
            </w:r>
            <w:r>
              <w:rPr>
                <w:rFonts w:ascii="Times New Roman" w:eastAsia="SimSun" w:hAnsi="Times New Roman" w:cs="Times New Roman"/>
                <w:bCs/>
                <w:kern w:val="1"/>
                <w:sz w:val="22"/>
                <w:szCs w:val="24"/>
                <w:lang w:val="uk-UA"/>
              </w:rPr>
              <w:t xml:space="preserve">зобовязаний забезпечити Товар </w:t>
            </w:r>
            <w:r>
              <w:rPr>
                <w:rFonts w:ascii="Times New Roman" w:eastAsia="SimSun" w:hAnsi="Times New Roman" w:cs="Times New Roman"/>
                <w:bCs/>
                <w:kern w:val="1"/>
                <w:sz w:val="22"/>
                <w:szCs w:val="24"/>
              </w:rPr>
              <w:t xml:space="preserve"> наступними  документами</w:t>
            </w:r>
            <w:r>
              <w:rPr>
                <w:rFonts w:ascii="Times New Roman" w:eastAsia="SimSun" w:hAnsi="Times New Roman" w:cs="Times New Roman"/>
                <w:bCs/>
                <w:kern w:val="1"/>
                <w:sz w:val="22"/>
                <w:szCs w:val="24"/>
                <w:lang w:val="uk-UA"/>
              </w:rPr>
              <w:t xml:space="preserve"> (в рамках кожної поставки)</w:t>
            </w:r>
            <w:r w:rsidRPr="00222AA8">
              <w:rPr>
                <w:rFonts w:ascii="Times New Roman" w:eastAsia="SimSun" w:hAnsi="Times New Roman" w:cs="Times New Roman"/>
                <w:bCs/>
                <w:kern w:val="1"/>
                <w:sz w:val="22"/>
                <w:szCs w:val="24"/>
              </w:rPr>
              <w:t>:</w:t>
            </w:r>
          </w:p>
          <w:p w14:paraId="1F85C3A4" w14:textId="77777777" w:rsidR="00A35AF7" w:rsidRPr="00222AA8" w:rsidRDefault="00A35AF7" w:rsidP="00511ADB">
            <w:pPr>
              <w:numPr>
                <w:ilvl w:val="0"/>
                <w:numId w:val="2"/>
              </w:numPr>
              <w:shd w:val="clear" w:color="auto" w:fill="FFFFFF"/>
              <w:tabs>
                <w:tab w:val="num" w:pos="993"/>
              </w:tabs>
              <w:autoSpaceDN w:val="0"/>
              <w:ind w:left="0" w:firstLine="567"/>
              <w:jc w:val="both"/>
              <w:rPr>
                <w:rFonts w:eastAsia="SimSun"/>
                <w:bCs/>
                <w:kern w:val="1"/>
                <w:lang w:val="ru-RU"/>
              </w:rPr>
            </w:pPr>
            <w:r w:rsidRPr="00222AA8">
              <w:rPr>
                <w:rFonts w:eastAsia="SimSun"/>
                <w:bCs/>
                <w:kern w:val="1"/>
                <w:sz w:val="22"/>
                <w:lang w:val="ru-RU"/>
              </w:rPr>
              <w:t>товаросупровідні документи (товарно - транспортна накладна) – ____  оригінали;</w:t>
            </w:r>
          </w:p>
          <w:p w14:paraId="69AF3BF3" w14:textId="77777777" w:rsidR="00A35AF7" w:rsidRPr="00222AA8" w:rsidRDefault="00A35AF7" w:rsidP="00511ADB">
            <w:pPr>
              <w:numPr>
                <w:ilvl w:val="0"/>
                <w:numId w:val="2"/>
              </w:numPr>
              <w:shd w:val="clear" w:color="auto" w:fill="FFFFFF"/>
              <w:tabs>
                <w:tab w:val="num" w:pos="993"/>
              </w:tabs>
              <w:autoSpaceDN w:val="0"/>
              <w:ind w:left="0" w:firstLine="567"/>
              <w:jc w:val="both"/>
            </w:pPr>
            <w:r w:rsidRPr="00222AA8">
              <w:rPr>
                <w:sz w:val="22"/>
              </w:rPr>
              <w:t>сертифікат якості та/або паспорт виробника (на вибір Покупця);</w:t>
            </w:r>
          </w:p>
          <w:p w14:paraId="029BBD29" w14:textId="77777777" w:rsidR="00A35AF7" w:rsidRPr="00222AA8" w:rsidRDefault="00A35AF7" w:rsidP="00511ADB">
            <w:pPr>
              <w:shd w:val="clear" w:color="auto" w:fill="FFFFFF"/>
              <w:tabs>
                <w:tab w:val="num" w:pos="993"/>
              </w:tabs>
              <w:autoSpaceDN w:val="0"/>
              <w:ind w:left="567"/>
              <w:jc w:val="both"/>
              <w:rPr>
                <w:rFonts w:eastAsia="SimSun"/>
                <w:bCs/>
                <w:kern w:val="1"/>
                <w:lang w:val="ru-RU"/>
              </w:rPr>
            </w:pPr>
          </w:p>
          <w:p w14:paraId="2BB4863E" w14:textId="77777777" w:rsidR="00A35AF7" w:rsidRPr="007F027B" w:rsidRDefault="00A35AF7" w:rsidP="00511ADB">
            <w:pPr>
              <w:numPr>
                <w:ilvl w:val="0"/>
                <w:numId w:val="2"/>
              </w:numPr>
              <w:shd w:val="clear" w:color="auto" w:fill="FFFFFF"/>
              <w:tabs>
                <w:tab w:val="num" w:pos="993"/>
              </w:tabs>
              <w:autoSpaceDN w:val="0"/>
              <w:ind w:left="0" w:firstLine="567"/>
              <w:jc w:val="both"/>
              <w:rPr>
                <w:rFonts w:eastAsia="SimSun"/>
                <w:bCs/>
                <w:kern w:val="1"/>
                <w:lang w:val="en-US"/>
              </w:rPr>
            </w:pPr>
            <w:r w:rsidRPr="007F027B">
              <w:rPr>
                <w:rFonts w:eastAsia="SimSun"/>
                <w:bCs/>
                <w:kern w:val="1"/>
                <w:sz w:val="22"/>
                <w:lang w:val="ru-RU"/>
              </w:rPr>
              <w:t xml:space="preserve">відвантажувальна специфікація (акт завантаження) або пакувальний лист на кожну транспорну одиницю з обов'язковим зазначенням ваги нетто-брутто, кількості місць і виду упаковки (за вимогою </w:t>
            </w:r>
            <w:r w:rsidRPr="007F027B">
              <w:rPr>
                <w:rFonts w:eastAsia="SimSun"/>
                <w:bCs/>
                <w:kern w:val="1"/>
                <w:sz w:val="22"/>
                <w:lang w:val="en-US"/>
              </w:rPr>
              <w:t xml:space="preserve">Покупця) – </w:t>
            </w:r>
            <w:r w:rsidRPr="007F027B">
              <w:rPr>
                <w:rFonts w:eastAsia="SimSun"/>
                <w:bCs/>
                <w:kern w:val="1"/>
                <w:sz w:val="22"/>
                <w:lang w:val="ru-RU"/>
              </w:rPr>
              <w:t>_______</w:t>
            </w:r>
            <w:r w:rsidRPr="007F027B">
              <w:rPr>
                <w:rFonts w:eastAsia="SimSun"/>
                <w:bCs/>
                <w:kern w:val="1"/>
                <w:sz w:val="22"/>
                <w:lang w:val="en-US"/>
              </w:rPr>
              <w:t xml:space="preserve"> оригінали;</w:t>
            </w:r>
          </w:p>
          <w:p w14:paraId="478EC2C8" w14:textId="77777777" w:rsidR="00A35AF7" w:rsidRPr="00222AA8" w:rsidRDefault="00A35AF7" w:rsidP="00511ADB">
            <w:pPr>
              <w:numPr>
                <w:ilvl w:val="0"/>
                <w:numId w:val="2"/>
              </w:numPr>
              <w:shd w:val="clear" w:color="auto" w:fill="FFFFFF"/>
              <w:tabs>
                <w:tab w:val="num" w:pos="993"/>
              </w:tabs>
              <w:autoSpaceDN w:val="0"/>
              <w:ind w:left="0" w:firstLine="567"/>
              <w:jc w:val="both"/>
              <w:rPr>
                <w:rFonts w:eastAsia="SimSun"/>
                <w:bCs/>
                <w:kern w:val="1"/>
                <w:lang w:val="ru-RU"/>
              </w:rPr>
            </w:pPr>
            <w:r w:rsidRPr="00222AA8">
              <w:rPr>
                <w:rFonts w:eastAsia="SimSun"/>
                <w:bCs/>
                <w:kern w:val="1"/>
                <w:sz w:val="22"/>
                <w:lang w:val="ru-RU"/>
              </w:rPr>
              <w:t xml:space="preserve">сертифікат походження (для нерезидента), виданий компетентним органом </w:t>
            </w:r>
            <w:r w:rsidRPr="00222AA8">
              <w:rPr>
                <w:rFonts w:eastAsia="SimSun"/>
                <w:bCs/>
                <w:kern w:val="1"/>
                <w:sz w:val="22"/>
                <w:lang w:val="ru-RU"/>
              </w:rPr>
              <w:lastRenderedPageBreak/>
              <w:t>країни-відправлення – _________оригінал та _____ копії;</w:t>
            </w:r>
          </w:p>
          <w:p w14:paraId="4AD33D5C" w14:textId="77777777" w:rsidR="00A35AF7" w:rsidRPr="00222AA8" w:rsidRDefault="00A35AF7" w:rsidP="00511ADB">
            <w:pPr>
              <w:shd w:val="clear" w:color="auto" w:fill="FFFFFF"/>
              <w:tabs>
                <w:tab w:val="num" w:pos="993"/>
              </w:tabs>
              <w:autoSpaceDN w:val="0"/>
              <w:ind w:left="567"/>
              <w:jc w:val="both"/>
              <w:rPr>
                <w:rFonts w:eastAsia="SimSun"/>
                <w:bCs/>
                <w:kern w:val="1"/>
                <w:lang w:val="ru-RU"/>
              </w:rPr>
            </w:pPr>
          </w:p>
          <w:p w14:paraId="24E5CFEF" w14:textId="77777777" w:rsidR="00A35AF7" w:rsidRPr="00222AA8" w:rsidRDefault="00A35AF7" w:rsidP="00511ADB">
            <w:pPr>
              <w:numPr>
                <w:ilvl w:val="0"/>
                <w:numId w:val="2"/>
              </w:numPr>
              <w:shd w:val="clear" w:color="auto" w:fill="FFFFFF"/>
              <w:tabs>
                <w:tab w:val="num" w:pos="993"/>
              </w:tabs>
              <w:autoSpaceDN w:val="0"/>
              <w:ind w:left="0" w:firstLine="567"/>
              <w:jc w:val="both"/>
              <w:rPr>
                <w:rFonts w:eastAsia="SimSun"/>
                <w:bCs/>
                <w:kern w:val="1"/>
                <w:lang w:val="ru-RU"/>
              </w:rPr>
            </w:pPr>
            <w:r w:rsidRPr="00222AA8">
              <w:rPr>
                <w:rFonts w:eastAsia="SimSun"/>
                <w:bCs/>
                <w:kern w:val="1"/>
                <w:sz w:val="22"/>
                <w:lang w:val="ru-RU"/>
              </w:rPr>
              <w:t>сертифікат відповідності (за вимогою Покупця);</w:t>
            </w:r>
          </w:p>
          <w:p w14:paraId="1F66D1AD" w14:textId="77777777" w:rsidR="00A35AF7" w:rsidRPr="00222AA8" w:rsidRDefault="00A35AF7" w:rsidP="00511ADB">
            <w:pPr>
              <w:numPr>
                <w:ilvl w:val="0"/>
                <w:numId w:val="2"/>
              </w:numPr>
              <w:shd w:val="clear" w:color="auto" w:fill="FFFFFF"/>
              <w:tabs>
                <w:tab w:val="num" w:pos="993"/>
              </w:tabs>
              <w:autoSpaceDN w:val="0"/>
              <w:ind w:left="0" w:firstLine="567"/>
              <w:jc w:val="both"/>
              <w:rPr>
                <w:rFonts w:eastAsia="SimSun"/>
                <w:bCs/>
                <w:kern w:val="1"/>
                <w:lang w:val="ru-RU"/>
              </w:rPr>
            </w:pPr>
            <w:r w:rsidRPr="00222AA8">
              <w:rPr>
                <w:rFonts w:eastAsia="SimSun"/>
                <w:bCs/>
                <w:kern w:val="1"/>
                <w:sz w:val="22"/>
                <w:lang w:val="ru-RU"/>
              </w:rPr>
              <w:t xml:space="preserve">інвойс із обов'язковим вказанням країни походження (для нерезидента) – 5 оригіналів; </w:t>
            </w:r>
          </w:p>
          <w:p w14:paraId="4686A91F" w14:textId="77777777" w:rsidR="00A35AF7" w:rsidRPr="00222AA8" w:rsidRDefault="00A35AF7" w:rsidP="00511ADB">
            <w:pPr>
              <w:numPr>
                <w:ilvl w:val="0"/>
                <w:numId w:val="2"/>
              </w:numPr>
              <w:shd w:val="clear" w:color="auto" w:fill="FFFFFF"/>
              <w:tabs>
                <w:tab w:val="num" w:pos="993"/>
              </w:tabs>
              <w:autoSpaceDN w:val="0"/>
              <w:ind w:left="0" w:firstLine="567"/>
              <w:jc w:val="both"/>
              <w:rPr>
                <w:rFonts w:eastAsia="SimSun"/>
                <w:bCs/>
                <w:kern w:val="1"/>
                <w:lang w:val="ru-RU"/>
              </w:rPr>
            </w:pPr>
            <w:r w:rsidRPr="00222AA8">
              <w:rPr>
                <w:rFonts w:eastAsia="SimSun"/>
                <w:bCs/>
                <w:kern w:val="1"/>
                <w:sz w:val="22"/>
                <w:lang w:val="ru-RU"/>
              </w:rPr>
              <w:t>експортну декларацію країни відправлення (для нерезидента) – 1 копію;</w:t>
            </w:r>
          </w:p>
          <w:p w14:paraId="3712EAD8" w14:textId="77777777" w:rsidR="00A35AF7" w:rsidRPr="00B62E9F" w:rsidRDefault="00A35AF7" w:rsidP="00511ADB">
            <w:pPr>
              <w:shd w:val="clear" w:color="auto" w:fill="FFFFFF"/>
              <w:tabs>
                <w:tab w:val="num" w:pos="993"/>
              </w:tabs>
              <w:autoSpaceDN w:val="0"/>
              <w:ind w:left="567"/>
              <w:jc w:val="both"/>
              <w:rPr>
                <w:rFonts w:eastAsia="SimSun"/>
                <w:bCs/>
                <w:kern w:val="1"/>
                <w:lang w:val="ru-RU"/>
              </w:rPr>
            </w:pPr>
          </w:p>
          <w:p w14:paraId="6BC83F7A" w14:textId="77777777" w:rsidR="00A35AF7" w:rsidRPr="007216DA" w:rsidRDefault="00A35AF7" w:rsidP="00511ADB">
            <w:pPr>
              <w:numPr>
                <w:ilvl w:val="0"/>
                <w:numId w:val="2"/>
              </w:numPr>
              <w:shd w:val="clear" w:color="auto" w:fill="FFFFFF"/>
              <w:tabs>
                <w:tab w:val="num" w:pos="993"/>
              </w:tabs>
              <w:autoSpaceDN w:val="0"/>
              <w:ind w:left="0" w:firstLine="567"/>
              <w:jc w:val="both"/>
              <w:rPr>
                <w:rFonts w:eastAsia="SimSun"/>
                <w:bCs/>
                <w:kern w:val="1"/>
                <w:lang w:val="ru-RU"/>
              </w:rPr>
            </w:pPr>
            <w:r w:rsidRPr="00222AA8">
              <w:rPr>
                <w:rFonts w:eastAsia="SimSun"/>
                <w:bCs/>
                <w:kern w:val="1"/>
                <w:sz w:val="22"/>
                <w:lang w:val="ru-RU"/>
              </w:rPr>
              <w:t>інші документи, на вимогу Покупця, у разі проведення митного оформлення Товару Покупцем.</w:t>
            </w:r>
          </w:p>
          <w:p w14:paraId="7C381172" w14:textId="77777777" w:rsidR="00A35AF7" w:rsidRDefault="00A35AF7" w:rsidP="00511ADB">
            <w:pPr>
              <w:shd w:val="clear" w:color="auto" w:fill="FFFFFF"/>
              <w:tabs>
                <w:tab w:val="num" w:pos="993"/>
              </w:tabs>
              <w:autoSpaceDN w:val="0"/>
              <w:jc w:val="both"/>
              <w:rPr>
                <w:rFonts w:ascii="Arial" w:eastAsia="SimSun" w:hAnsi="Arial" w:cs="Arial"/>
                <w:bCs/>
                <w:kern w:val="1"/>
                <w:sz w:val="20"/>
                <w:szCs w:val="20"/>
                <w:lang w:val="ru-RU"/>
              </w:rPr>
            </w:pPr>
          </w:p>
          <w:p w14:paraId="0E02326F" w14:textId="77777777" w:rsidR="00A35AF7" w:rsidRPr="00222AA8" w:rsidRDefault="00A35AF7" w:rsidP="00511ADB">
            <w:pPr>
              <w:shd w:val="clear" w:color="auto" w:fill="FFFFFF"/>
              <w:tabs>
                <w:tab w:val="num" w:pos="993"/>
              </w:tabs>
              <w:autoSpaceDN w:val="0"/>
              <w:jc w:val="both"/>
              <w:rPr>
                <w:rFonts w:eastAsia="SimSun"/>
                <w:bCs/>
                <w:kern w:val="1"/>
                <w:lang w:val="ru-RU"/>
              </w:rPr>
            </w:pPr>
          </w:p>
          <w:p w14:paraId="05559515" w14:textId="77777777" w:rsidR="00A35AF7" w:rsidRPr="007216DA" w:rsidRDefault="00A35AF7" w:rsidP="00A35AF7">
            <w:pPr>
              <w:pStyle w:val="aff2"/>
              <w:numPr>
                <w:ilvl w:val="1"/>
                <w:numId w:val="15"/>
              </w:numPr>
              <w:shd w:val="clear" w:color="auto" w:fill="FFFFFF"/>
              <w:ind w:left="0" w:firstLine="357"/>
              <w:jc w:val="both"/>
              <w:rPr>
                <w:rFonts w:ascii="Times New Roman" w:eastAsia="SimSun" w:hAnsi="Times New Roman" w:cs="Times New Roman"/>
                <w:bCs/>
                <w:color w:val="000000" w:themeColor="text1"/>
                <w:kern w:val="1"/>
                <w:sz w:val="22"/>
                <w:szCs w:val="24"/>
              </w:rPr>
            </w:pPr>
            <w:r w:rsidRPr="007216DA">
              <w:rPr>
                <w:rFonts w:ascii="Times New Roman" w:eastAsia="SimSun" w:hAnsi="Times New Roman" w:cs="Times New Roman"/>
                <w:bCs/>
                <w:color w:val="000000" w:themeColor="text1"/>
                <w:kern w:val="1"/>
                <w:sz w:val="22"/>
                <w:szCs w:val="24"/>
              </w:rPr>
              <w:t xml:space="preserve">Постачальник зобов'язаний надати Покупцю додатково до документів, зазначених у </w:t>
            </w:r>
            <w:r w:rsidRPr="00182875">
              <w:rPr>
                <w:rFonts w:ascii="Times New Roman" w:eastAsia="SimSun" w:hAnsi="Times New Roman" w:cs="Times New Roman"/>
                <w:bCs/>
                <w:color w:val="000000" w:themeColor="text1"/>
                <w:kern w:val="1"/>
                <w:sz w:val="22"/>
                <w:szCs w:val="24"/>
              </w:rPr>
              <w:t>п. 5.5.</w:t>
            </w:r>
            <w:r w:rsidRPr="007216DA">
              <w:rPr>
                <w:rFonts w:ascii="Times New Roman" w:eastAsia="SimSun" w:hAnsi="Times New Roman" w:cs="Times New Roman"/>
                <w:bCs/>
                <w:color w:val="000000" w:themeColor="text1"/>
                <w:kern w:val="1"/>
                <w:sz w:val="22"/>
                <w:szCs w:val="24"/>
              </w:rPr>
              <w:t xml:space="preserve"> даного Договору, наступні документи:</w:t>
            </w:r>
          </w:p>
          <w:p w14:paraId="3F45086B" w14:textId="77777777" w:rsidR="00A35AF7" w:rsidRPr="007216DA" w:rsidRDefault="00A35AF7" w:rsidP="00511ADB">
            <w:pPr>
              <w:pStyle w:val="aff2"/>
              <w:shd w:val="clear" w:color="auto" w:fill="FFFFFF"/>
              <w:ind w:left="357"/>
              <w:jc w:val="both"/>
              <w:rPr>
                <w:rFonts w:ascii="Times New Roman" w:eastAsia="SimSun" w:hAnsi="Times New Roman" w:cs="Times New Roman"/>
                <w:bCs/>
                <w:color w:val="000000" w:themeColor="text1"/>
                <w:kern w:val="1"/>
                <w:sz w:val="22"/>
                <w:szCs w:val="24"/>
              </w:rPr>
            </w:pPr>
          </w:p>
          <w:p w14:paraId="5660B6C7" w14:textId="77777777" w:rsidR="00A35AF7" w:rsidRPr="007216DA" w:rsidRDefault="00A35AF7" w:rsidP="00511ADB">
            <w:pPr>
              <w:ind w:firstLine="357"/>
              <w:jc w:val="both"/>
              <w:rPr>
                <w:rFonts w:eastAsia="SimSun"/>
                <w:bCs/>
                <w:color w:val="000000" w:themeColor="text1"/>
                <w:kern w:val="1"/>
                <w:lang w:val="ru-RU"/>
              </w:rPr>
            </w:pPr>
            <w:r w:rsidRPr="007216DA">
              <w:rPr>
                <w:rFonts w:eastAsia="SimSun"/>
                <w:bCs/>
                <w:color w:val="000000" w:themeColor="text1"/>
                <w:kern w:val="1"/>
                <w:sz w:val="22"/>
                <w:lang w:val="ru-RU"/>
              </w:rPr>
              <w:t xml:space="preserve">5.6.1. При здійсненні перевезення Товару залізничним транспортом: </w:t>
            </w:r>
          </w:p>
          <w:p w14:paraId="5750DC30" w14:textId="77777777" w:rsidR="00A35AF7" w:rsidRPr="007216DA" w:rsidRDefault="00A35AF7" w:rsidP="00511ADB">
            <w:pPr>
              <w:widowControl w:val="0"/>
              <w:tabs>
                <w:tab w:val="left" w:pos="2880"/>
                <w:tab w:val="center" w:pos="4677"/>
                <w:tab w:val="right" w:pos="9355"/>
              </w:tabs>
              <w:autoSpaceDE w:val="0"/>
              <w:autoSpaceDN w:val="0"/>
              <w:adjustRightInd w:val="0"/>
              <w:rPr>
                <w:rFonts w:eastAsia="SimSun"/>
                <w:bCs/>
                <w:color w:val="000000" w:themeColor="text1"/>
                <w:kern w:val="1"/>
                <w:lang w:val="ru-RU"/>
              </w:rPr>
            </w:pPr>
            <w:r w:rsidRPr="007216DA">
              <w:rPr>
                <w:rFonts w:eastAsia="SimSun"/>
                <w:bCs/>
                <w:color w:val="000000" w:themeColor="text1"/>
                <w:kern w:val="1"/>
                <w:sz w:val="22"/>
                <w:lang w:val="ru-RU"/>
              </w:rPr>
              <w:t xml:space="preserve">для резидента:  оригінал  акту приймання–передачі товару та копію залізничної накладної, </w:t>
            </w:r>
          </w:p>
          <w:p w14:paraId="541C0CDB" w14:textId="77777777" w:rsidR="00A35AF7" w:rsidRPr="007216DA" w:rsidRDefault="00A35AF7" w:rsidP="00511ADB">
            <w:pPr>
              <w:jc w:val="both"/>
              <w:rPr>
                <w:rFonts w:eastAsia="SimSun"/>
                <w:bCs/>
                <w:color w:val="000000" w:themeColor="text1"/>
                <w:kern w:val="1"/>
                <w:lang w:val="ru-RU"/>
              </w:rPr>
            </w:pPr>
            <w:r w:rsidRPr="007216DA">
              <w:rPr>
                <w:rFonts w:eastAsia="SimSun"/>
                <w:bCs/>
                <w:color w:val="000000" w:themeColor="text1"/>
                <w:kern w:val="1"/>
                <w:sz w:val="22"/>
                <w:lang w:val="ru-RU"/>
              </w:rPr>
              <w:t xml:space="preserve">для нерезидента: оригінали акту приймання–передачі товару та залізничної накладної. </w:t>
            </w:r>
          </w:p>
          <w:p w14:paraId="53260B38" w14:textId="77777777" w:rsidR="00A35AF7" w:rsidRPr="007216DA" w:rsidRDefault="00A35AF7" w:rsidP="00511ADB">
            <w:pPr>
              <w:ind w:firstLine="357"/>
              <w:jc w:val="both"/>
              <w:rPr>
                <w:rFonts w:eastAsia="SimSun"/>
                <w:bCs/>
                <w:color w:val="000000" w:themeColor="text1"/>
                <w:kern w:val="1"/>
                <w:lang w:val="ru-RU"/>
              </w:rPr>
            </w:pPr>
            <w:r w:rsidRPr="007216DA">
              <w:rPr>
                <w:rFonts w:eastAsia="SimSun"/>
                <w:bCs/>
                <w:color w:val="000000" w:themeColor="text1"/>
                <w:kern w:val="1"/>
                <w:sz w:val="22"/>
                <w:lang w:val="ru-RU"/>
              </w:rPr>
              <w:t>5.6.2. При здійсненні перевезення Товару автотранспортом:</w:t>
            </w:r>
          </w:p>
          <w:p w14:paraId="75893F21" w14:textId="77777777" w:rsidR="00A35AF7" w:rsidRPr="007216DA" w:rsidRDefault="00A35AF7" w:rsidP="00511ADB">
            <w:pPr>
              <w:jc w:val="both"/>
              <w:rPr>
                <w:rFonts w:eastAsia="SimSun"/>
                <w:bCs/>
                <w:color w:val="000000" w:themeColor="text1"/>
                <w:kern w:val="1"/>
                <w:lang w:val="ru-RU"/>
              </w:rPr>
            </w:pPr>
            <w:r w:rsidRPr="007216DA">
              <w:rPr>
                <w:rFonts w:eastAsia="SimSun"/>
                <w:bCs/>
                <w:color w:val="000000" w:themeColor="text1"/>
                <w:kern w:val="1"/>
                <w:sz w:val="22"/>
                <w:lang w:val="ru-RU"/>
              </w:rPr>
              <w:t>для резидента: оригінал акту приймання–передачі товару або видаткової накладної, другий примірник товарно-транспортної накладної (ф.№1-ТН) та  копію товарно-транспортної накладної,</w:t>
            </w:r>
          </w:p>
          <w:p w14:paraId="2D47C263" w14:textId="77777777" w:rsidR="00A35AF7" w:rsidRPr="00B17986" w:rsidRDefault="00A35AF7" w:rsidP="00511ADB">
            <w:pPr>
              <w:ind w:firstLine="357"/>
              <w:jc w:val="both"/>
              <w:rPr>
                <w:rFonts w:eastAsia="SimSun"/>
                <w:bCs/>
                <w:color w:val="000000" w:themeColor="text1"/>
                <w:kern w:val="1"/>
                <w:lang w:val="ru-RU"/>
              </w:rPr>
            </w:pPr>
            <w:r w:rsidRPr="007216DA">
              <w:rPr>
                <w:rFonts w:eastAsia="SimSun"/>
                <w:bCs/>
                <w:color w:val="000000" w:themeColor="text1"/>
                <w:kern w:val="1"/>
                <w:sz w:val="22"/>
                <w:lang w:val="ru-RU"/>
              </w:rPr>
              <w:t>для нерезидента: оригінали акту приймання–передачі товару та міжнародної автомобільної накладної (СМ</w:t>
            </w:r>
            <w:r w:rsidRPr="007216DA">
              <w:rPr>
                <w:rFonts w:eastAsia="SimSun"/>
                <w:bCs/>
                <w:color w:val="000000" w:themeColor="text1"/>
                <w:kern w:val="1"/>
                <w:sz w:val="22"/>
                <w:lang w:val="en-US"/>
              </w:rPr>
              <w:t>R</w:t>
            </w:r>
            <w:r w:rsidRPr="007216DA">
              <w:rPr>
                <w:rFonts w:eastAsia="SimSun"/>
                <w:bCs/>
                <w:color w:val="000000" w:themeColor="text1"/>
                <w:kern w:val="1"/>
                <w:sz w:val="22"/>
                <w:lang w:val="ru-RU"/>
              </w:rPr>
              <w:t xml:space="preserve">). </w:t>
            </w:r>
          </w:p>
          <w:p w14:paraId="34F90AEF" w14:textId="77777777" w:rsidR="00A35AF7" w:rsidRPr="007216DA" w:rsidRDefault="00A35AF7" w:rsidP="00511ADB">
            <w:pPr>
              <w:ind w:firstLine="357"/>
              <w:jc w:val="both"/>
              <w:rPr>
                <w:rFonts w:eastAsia="SimSun"/>
                <w:bCs/>
                <w:color w:val="000000" w:themeColor="text1"/>
                <w:kern w:val="1"/>
                <w:lang w:val="ru-RU"/>
              </w:rPr>
            </w:pPr>
            <w:r w:rsidRPr="007216DA">
              <w:rPr>
                <w:rFonts w:eastAsia="SimSun"/>
                <w:bCs/>
                <w:color w:val="000000" w:themeColor="text1"/>
                <w:kern w:val="1"/>
                <w:sz w:val="22"/>
                <w:lang w:val="ru-RU"/>
              </w:rPr>
              <w:t>5.6.3. При здійсненні перевезення Товару авіатранспортом:</w:t>
            </w:r>
          </w:p>
          <w:p w14:paraId="51254ACA" w14:textId="77777777" w:rsidR="00A35AF7" w:rsidRPr="007216DA" w:rsidRDefault="00A35AF7" w:rsidP="00511ADB">
            <w:pPr>
              <w:jc w:val="both"/>
              <w:rPr>
                <w:rFonts w:eastAsia="SimSun"/>
                <w:bCs/>
                <w:color w:val="000000" w:themeColor="text1"/>
                <w:kern w:val="1"/>
                <w:lang w:val="ru-RU"/>
              </w:rPr>
            </w:pPr>
            <w:r w:rsidRPr="007216DA">
              <w:rPr>
                <w:rFonts w:eastAsia="SimSun"/>
                <w:bCs/>
                <w:color w:val="000000" w:themeColor="text1"/>
                <w:kern w:val="1"/>
                <w:sz w:val="22"/>
                <w:lang w:val="ru-RU"/>
              </w:rPr>
              <w:t>для резидента: оригінал акту приймання–передачі товару та авіаційної вантажної накладної.</w:t>
            </w:r>
          </w:p>
          <w:p w14:paraId="1EB30AAA" w14:textId="77777777" w:rsidR="00A35AF7" w:rsidRPr="007216DA" w:rsidRDefault="00A35AF7" w:rsidP="00511ADB">
            <w:pPr>
              <w:jc w:val="both"/>
              <w:rPr>
                <w:rFonts w:eastAsia="SimSun"/>
                <w:bCs/>
                <w:color w:val="000000" w:themeColor="text1"/>
                <w:kern w:val="1"/>
                <w:lang w:val="ru-RU"/>
              </w:rPr>
            </w:pPr>
            <w:r w:rsidRPr="007216DA">
              <w:rPr>
                <w:rFonts w:eastAsia="SimSun"/>
                <w:bCs/>
                <w:color w:val="000000" w:themeColor="text1"/>
                <w:kern w:val="1"/>
                <w:sz w:val="22"/>
                <w:lang w:val="ru-RU"/>
              </w:rPr>
              <w:t>для нерезидента: оригінали акту приймання–передачі Товару та авіаційної вантажної накладної (</w:t>
            </w:r>
            <w:r w:rsidRPr="007216DA">
              <w:rPr>
                <w:rFonts w:eastAsia="SimSun"/>
                <w:bCs/>
                <w:color w:val="000000" w:themeColor="text1"/>
                <w:kern w:val="1"/>
                <w:sz w:val="22"/>
                <w:lang w:val="en-US"/>
              </w:rPr>
              <w:t>Air</w:t>
            </w:r>
            <w:r w:rsidRPr="007216DA">
              <w:rPr>
                <w:rFonts w:eastAsia="SimSun"/>
                <w:bCs/>
                <w:color w:val="000000" w:themeColor="text1"/>
                <w:kern w:val="1"/>
                <w:sz w:val="22"/>
                <w:lang w:val="ru-RU"/>
              </w:rPr>
              <w:t xml:space="preserve"> </w:t>
            </w:r>
            <w:r w:rsidRPr="007216DA">
              <w:rPr>
                <w:rFonts w:eastAsia="SimSun"/>
                <w:bCs/>
                <w:color w:val="000000" w:themeColor="text1"/>
                <w:kern w:val="1"/>
                <w:sz w:val="22"/>
                <w:lang w:val="en-US"/>
              </w:rPr>
              <w:t>Waybill</w:t>
            </w:r>
            <w:r w:rsidRPr="007216DA">
              <w:rPr>
                <w:rFonts w:eastAsia="SimSun"/>
                <w:bCs/>
                <w:color w:val="000000" w:themeColor="text1"/>
                <w:kern w:val="1"/>
                <w:sz w:val="22"/>
                <w:lang w:val="ru-RU"/>
              </w:rPr>
              <w:t>).</w:t>
            </w:r>
          </w:p>
          <w:p w14:paraId="55ACE915" w14:textId="77777777" w:rsidR="00A35AF7" w:rsidRPr="007216DA" w:rsidRDefault="00A35AF7" w:rsidP="00511ADB">
            <w:pPr>
              <w:ind w:firstLine="357"/>
              <w:jc w:val="both"/>
              <w:rPr>
                <w:rFonts w:eastAsia="SimSun"/>
                <w:bCs/>
                <w:color w:val="C00000"/>
                <w:kern w:val="1"/>
                <w:lang w:val="ru-RU"/>
              </w:rPr>
            </w:pPr>
          </w:p>
          <w:p w14:paraId="6576B5D9" w14:textId="77777777" w:rsidR="00A35AF7" w:rsidRPr="007216DA" w:rsidRDefault="00A35AF7" w:rsidP="00511ADB">
            <w:pPr>
              <w:ind w:left="60" w:firstLine="660"/>
              <w:jc w:val="both"/>
              <w:rPr>
                <w:color w:val="000000" w:themeColor="text1"/>
              </w:rPr>
            </w:pPr>
            <w:r w:rsidRPr="007216DA">
              <w:rPr>
                <w:color w:val="000000" w:themeColor="text1"/>
                <w:sz w:val="22"/>
              </w:rPr>
              <w:t>5.6.4. При здійсненні перевезення Товару водними видами транспорту:</w:t>
            </w:r>
          </w:p>
          <w:p w14:paraId="162B4344" w14:textId="77777777" w:rsidR="00A35AF7" w:rsidRPr="007216DA" w:rsidRDefault="00A35AF7" w:rsidP="00511ADB">
            <w:pPr>
              <w:ind w:left="60"/>
              <w:jc w:val="both"/>
              <w:rPr>
                <w:color w:val="000000" w:themeColor="text1"/>
              </w:rPr>
            </w:pPr>
            <w:r w:rsidRPr="007216DA">
              <w:rPr>
                <w:noProof/>
                <w:color w:val="000000" w:themeColor="text1"/>
                <w:sz w:val="22"/>
              </w:rPr>
              <w:t xml:space="preserve">для </w:t>
            </w:r>
            <w:r w:rsidRPr="007216DA">
              <w:rPr>
                <w:color w:val="000000" w:themeColor="text1"/>
                <w:sz w:val="22"/>
              </w:rPr>
              <w:t xml:space="preserve">резидента: оригінал  акту </w:t>
            </w:r>
            <w:r w:rsidRPr="007216DA">
              <w:rPr>
                <w:noProof/>
                <w:color w:val="000000" w:themeColor="text1"/>
                <w:sz w:val="22"/>
              </w:rPr>
              <w:t>приймання</w:t>
            </w:r>
            <w:r w:rsidRPr="007216DA">
              <w:rPr>
                <w:color w:val="000000" w:themeColor="text1"/>
                <w:sz w:val="22"/>
              </w:rPr>
              <w:t>–передачі товару та коносамент.</w:t>
            </w:r>
          </w:p>
          <w:p w14:paraId="14C03DBB" w14:textId="77777777" w:rsidR="00A35AF7" w:rsidRPr="007216DA" w:rsidRDefault="00A35AF7" w:rsidP="00511ADB">
            <w:pPr>
              <w:ind w:left="60"/>
              <w:jc w:val="both"/>
              <w:rPr>
                <w:color w:val="000000" w:themeColor="text1"/>
              </w:rPr>
            </w:pPr>
            <w:r w:rsidRPr="007216DA">
              <w:rPr>
                <w:color w:val="000000" w:themeColor="text1"/>
                <w:sz w:val="22"/>
              </w:rPr>
              <w:t xml:space="preserve">для нерезидента: оригінали акту </w:t>
            </w:r>
            <w:r w:rsidRPr="007216DA">
              <w:rPr>
                <w:noProof/>
                <w:color w:val="000000" w:themeColor="text1"/>
                <w:sz w:val="22"/>
              </w:rPr>
              <w:t>приймання</w:t>
            </w:r>
            <w:r w:rsidRPr="007216DA">
              <w:rPr>
                <w:color w:val="000000" w:themeColor="text1"/>
                <w:sz w:val="22"/>
              </w:rPr>
              <w:t>–передачі Товару та коносамент (</w:t>
            </w:r>
            <w:r w:rsidRPr="007216DA">
              <w:rPr>
                <w:color w:val="000000" w:themeColor="text1"/>
                <w:sz w:val="22"/>
                <w:lang w:val="en-US"/>
              </w:rPr>
              <w:t>Bill</w:t>
            </w:r>
            <w:r w:rsidRPr="007216DA">
              <w:rPr>
                <w:color w:val="000000" w:themeColor="text1"/>
                <w:sz w:val="22"/>
                <w:lang w:val="ru-RU"/>
              </w:rPr>
              <w:t xml:space="preserve"> </w:t>
            </w:r>
            <w:r w:rsidRPr="007216DA">
              <w:rPr>
                <w:color w:val="000000" w:themeColor="text1"/>
                <w:sz w:val="22"/>
                <w:lang w:val="en-US"/>
              </w:rPr>
              <w:t>of</w:t>
            </w:r>
            <w:r w:rsidRPr="007216DA">
              <w:rPr>
                <w:color w:val="000000" w:themeColor="text1"/>
                <w:sz w:val="22"/>
                <w:lang w:val="ru-RU"/>
              </w:rPr>
              <w:t xml:space="preserve"> </w:t>
            </w:r>
            <w:r w:rsidRPr="007216DA">
              <w:rPr>
                <w:color w:val="000000" w:themeColor="text1"/>
                <w:sz w:val="22"/>
                <w:lang w:val="en-US"/>
              </w:rPr>
              <w:t>lading</w:t>
            </w:r>
            <w:r w:rsidRPr="007216DA">
              <w:rPr>
                <w:color w:val="000000" w:themeColor="text1"/>
                <w:sz w:val="22"/>
              </w:rPr>
              <w:t>).</w:t>
            </w:r>
          </w:p>
          <w:p w14:paraId="2E0CE0FD" w14:textId="77777777" w:rsidR="00A35AF7" w:rsidRPr="007216DA" w:rsidRDefault="00A35AF7" w:rsidP="00511ADB">
            <w:pPr>
              <w:ind w:left="60"/>
              <w:jc w:val="both"/>
              <w:rPr>
                <w:color w:val="000000" w:themeColor="text1"/>
              </w:rPr>
            </w:pPr>
          </w:p>
          <w:p w14:paraId="3F200A46" w14:textId="77777777" w:rsidR="00A35AF7" w:rsidRPr="00222AA8" w:rsidRDefault="00A35AF7" w:rsidP="00511ADB">
            <w:pPr>
              <w:ind w:firstLine="357"/>
              <w:jc w:val="both"/>
              <w:rPr>
                <w:rFonts w:eastAsia="SimSun"/>
                <w:bCs/>
                <w:kern w:val="1"/>
                <w:lang w:val="ru-RU"/>
              </w:rPr>
            </w:pPr>
            <w:r w:rsidRPr="00222AA8">
              <w:rPr>
                <w:rFonts w:eastAsia="SimSun"/>
                <w:bCs/>
                <w:kern w:val="1"/>
                <w:sz w:val="22"/>
                <w:lang w:val="ru-RU"/>
              </w:rPr>
              <w:t xml:space="preserve">5.6.5. Постачальник, до моменту відвантаження Товару, попередньо погоджує з Покупцем надання документів, що вказані в підпунктах </w:t>
            </w:r>
            <w:r w:rsidRPr="00B17986">
              <w:rPr>
                <w:rFonts w:eastAsia="SimSun"/>
                <w:bCs/>
                <w:kern w:val="1"/>
                <w:sz w:val="22"/>
                <w:lang w:val="ru-RU"/>
              </w:rPr>
              <w:t>5.6.1 -5.6.4 та в пунктах 5.5, 5.6 Договору</w:t>
            </w:r>
            <w:r w:rsidRPr="00222AA8">
              <w:rPr>
                <w:rFonts w:eastAsia="SimSun"/>
                <w:bCs/>
                <w:kern w:val="1"/>
                <w:sz w:val="22"/>
                <w:lang w:val="ru-RU"/>
              </w:rPr>
              <w:t xml:space="preserve"> </w:t>
            </w:r>
            <w:r w:rsidRPr="00CF1531">
              <w:rPr>
                <w:rFonts w:eastAsia="SimSun"/>
                <w:bCs/>
                <w:kern w:val="1"/>
                <w:sz w:val="22"/>
                <w:lang w:val="ru-RU"/>
              </w:rPr>
              <w:t>(для нерезидента).</w:t>
            </w:r>
            <w:r w:rsidRPr="00222AA8">
              <w:rPr>
                <w:rFonts w:eastAsia="SimSun"/>
                <w:bCs/>
                <w:kern w:val="1"/>
                <w:sz w:val="22"/>
                <w:lang w:val="ru-RU"/>
              </w:rPr>
              <w:t xml:space="preserve"> </w:t>
            </w:r>
          </w:p>
          <w:p w14:paraId="4B36FA64" w14:textId="77777777" w:rsidR="00A35AF7" w:rsidRPr="00222AA8" w:rsidRDefault="00A35AF7" w:rsidP="00511ADB">
            <w:pPr>
              <w:ind w:firstLine="357"/>
              <w:jc w:val="both"/>
              <w:rPr>
                <w:rFonts w:eastAsia="SimSun"/>
                <w:bCs/>
                <w:kern w:val="1"/>
                <w:lang w:val="ru-RU"/>
              </w:rPr>
            </w:pPr>
            <w:r w:rsidRPr="00666FC6">
              <w:rPr>
                <w:rFonts w:eastAsia="SimSun"/>
                <w:bCs/>
                <w:kern w:val="1"/>
                <w:sz w:val="22"/>
              </w:rPr>
              <w:t>5.7.</w:t>
            </w:r>
            <w:r w:rsidRPr="00B43D75">
              <w:rPr>
                <w:rFonts w:eastAsia="SimSun"/>
                <w:bCs/>
                <w:color w:val="C00000"/>
                <w:kern w:val="1"/>
                <w:sz w:val="22"/>
              </w:rPr>
              <w:t xml:space="preserve"> </w:t>
            </w:r>
            <w:r w:rsidRPr="00222AA8">
              <w:rPr>
                <w:rFonts w:eastAsia="SimSun"/>
                <w:bCs/>
                <w:kern w:val="1"/>
                <w:sz w:val="22"/>
                <w:lang w:val="ru-RU"/>
              </w:rPr>
              <w:t xml:space="preserve">Товарно-транспортна накладна при перевезенні Товару автотранспортом повинна бути оформлена відповідно до Правил </w:t>
            </w:r>
            <w:r w:rsidRPr="00222AA8">
              <w:rPr>
                <w:rFonts w:eastAsia="SimSun"/>
                <w:bCs/>
                <w:kern w:val="1"/>
                <w:sz w:val="22"/>
                <w:lang w:val="ru-RU"/>
              </w:rPr>
              <w:lastRenderedPageBreak/>
              <w:t>перевезення вантажів автомобільним транспортом в Україні</w:t>
            </w:r>
            <w:r>
              <w:rPr>
                <w:rFonts w:eastAsia="SimSun"/>
                <w:bCs/>
                <w:kern w:val="1"/>
                <w:sz w:val="22"/>
                <w:lang w:val="ru-RU"/>
              </w:rPr>
              <w:t>,</w:t>
            </w:r>
            <w:r w:rsidRPr="00222AA8">
              <w:rPr>
                <w:rFonts w:eastAsia="SimSun"/>
                <w:bCs/>
                <w:kern w:val="1"/>
                <w:sz w:val="22"/>
                <w:lang w:val="ru-RU"/>
              </w:rPr>
              <w:t xml:space="preserve"> чинних на день складання товарно-транспортної накладної.</w:t>
            </w:r>
          </w:p>
          <w:p w14:paraId="1730BBCD" w14:textId="77777777" w:rsidR="00A35AF7" w:rsidRPr="001417BC" w:rsidRDefault="00A35AF7" w:rsidP="00511ADB">
            <w:pPr>
              <w:ind w:firstLine="357"/>
              <w:jc w:val="both"/>
              <w:rPr>
                <w:rFonts w:eastAsia="SimSun"/>
                <w:bCs/>
                <w:color w:val="C00000"/>
                <w:kern w:val="1"/>
                <w:lang w:val="ru-RU"/>
              </w:rPr>
            </w:pPr>
            <w:r w:rsidRPr="00222AA8">
              <w:rPr>
                <w:rFonts w:eastAsia="SimSun"/>
                <w:bCs/>
                <w:kern w:val="1"/>
                <w:sz w:val="22"/>
                <w:lang w:val="ru-RU"/>
              </w:rPr>
              <w:t>Відправлення вказаних документів</w:t>
            </w:r>
            <w:r>
              <w:rPr>
                <w:rFonts w:eastAsia="SimSun"/>
                <w:bCs/>
                <w:kern w:val="1"/>
                <w:sz w:val="22"/>
                <w:lang w:val="ru-RU"/>
              </w:rPr>
              <w:t xml:space="preserve"> </w:t>
            </w:r>
            <w:r w:rsidRPr="006F2B4F">
              <w:rPr>
                <w:rFonts w:eastAsia="SimSun"/>
                <w:bCs/>
                <w:kern w:val="1"/>
                <w:sz w:val="22"/>
                <w:lang w:val="ru-RU"/>
              </w:rPr>
              <w:t>(акт приймання передач</w:t>
            </w:r>
            <w:r w:rsidRPr="006F2B4F">
              <w:rPr>
                <w:rFonts w:eastAsia="SimSun"/>
                <w:bCs/>
                <w:kern w:val="1"/>
                <w:sz w:val="22"/>
              </w:rPr>
              <w:t>і Товару</w:t>
            </w:r>
            <w:r w:rsidRPr="006F2B4F">
              <w:rPr>
                <w:rFonts w:eastAsia="SimSun"/>
                <w:bCs/>
                <w:kern w:val="1"/>
                <w:sz w:val="22"/>
                <w:lang w:val="ru-RU"/>
              </w:rPr>
              <w:t>/видаткова накладна, рахунок фактура)</w:t>
            </w:r>
            <w:r w:rsidRPr="001417BC">
              <w:rPr>
                <w:rFonts w:eastAsia="SimSun"/>
                <w:bCs/>
                <w:color w:val="C00000"/>
                <w:kern w:val="1"/>
                <w:sz w:val="22"/>
                <w:lang w:val="ru-RU"/>
              </w:rPr>
              <w:t xml:space="preserve">  </w:t>
            </w:r>
            <w:r w:rsidRPr="00222AA8">
              <w:rPr>
                <w:rFonts w:eastAsia="SimSun"/>
                <w:bCs/>
                <w:kern w:val="1"/>
                <w:sz w:val="22"/>
                <w:lang w:val="ru-RU"/>
              </w:rPr>
              <w:t>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w:t>
            </w:r>
            <w:r w:rsidRPr="001417BC">
              <w:rPr>
                <w:rFonts w:eastAsia="SimSun"/>
                <w:bCs/>
                <w:color w:val="C00000"/>
                <w:kern w:val="1"/>
                <w:sz w:val="22"/>
                <w:lang w:val="ru-RU"/>
              </w:rPr>
              <w:t>.</w:t>
            </w:r>
            <w:r>
              <w:rPr>
                <w:rFonts w:eastAsia="SimSun"/>
                <w:bCs/>
                <w:color w:val="C00000"/>
                <w:kern w:val="1"/>
                <w:sz w:val="22"/>
                <w:lang w:val="ru-RU"/>
              </w:rPr>
              <w:t xml:space="preserve"> </w:t>
            </w:r>
            <w:r w:rsidRPr="00D41672">
              <w:rPr>
                <w:rFonts w:eastAsia="SimSun"/>
                <w:bCs/>
                <w:kern w:val="1"/>
                <w:sz w:val="22"/>
                <w:lang w:val="ru-RU"/>
              </w:rPr>
              <w:t>(застосовується якщо Постачальник є резидентом)</w:t>
            </w:r>
            <w:r w:rsidRPr="001417BC">
              <w:rPr>
                <w:rFonts w:eastAsia="SimSun"/>
                <w:bCs/>
                <w:color w:val="C00000"/>
                <w:kern w:val="1"/>
                <w:sz w:val="22"/>
                <w:lang w:val="ru-RU"/>
              </w:rPr>
              <w:t xml:space="preserve"> </w:t>
            </w:r>
          </w:p>
          <w:p w14:paraId="43A16969" w14:textId="77777777" w:rsidR="00A35AF7" w:rsidRPr="00222AA8" w:rsidRDefault="00A35AF7" w:rsidP="00511ADB">
            <w:pPr>
              <w:pStyle w:val="aff2"/>
              <w:numPr>
                <w:ilvl w:val="1"/>
                <w:numId w:val="44"/>
              </w:numPr>
              <w:jc w:val="both"/>
              <w:rPr>
                <w:rFonts w:ascii="Times New Roman" w:eastAsia="SimSun" w:hAnsi="Times New Roman" w:cs="Times New Roman"/>
                <w:bCs/>
                <w:kern w:val="1"/>
                <w:sz w:val="22"/>
                <w:szCs w:val="24"/>
              </w:rPr>
            </w:pPr>
            <w:r w:rsidRPr="00222AA8">
              <w:rPr>
                <w:rFonts w:ascii="Times New Roman" w:eastAsia="SimSun" w:hAnsi="Times New Roman" w:cs="Times New Roman"/>
                <w:bCs/>
                <w:kern w:val="1"/>
                <w:sz w:val="22"/>
                <w:szCs w:val="24"/>
              </w:rPr>
              <w:t>По прибуттю Товару в кінцевий пункт призначення його приймання проводиться безпосередньо вантажоотримувачем</w:t>
            </w:r>
            <w:r>
              <w:rPr>
                <w:rFonts w:ascii="Times New Roman" w:eastAsia="SimSun" w:hAnsi="Times New Roman" w:cs="Times New Roman"/>
                <w:bCs/>
                <w:kern w:val="1"/>
                <w:sz w:val="22"/>
                <w:szCs w:val="24"/>
                <w:lang w:val="uk-UA"/>
              </w:rPr>
              <w:t xml:space="preserve"> Покупця</w:t>
            </w:r>
            <w:r w:rsidRPr="00222AA8">
              <w:rPr>
                <w:rFonts w:ascii="Times New Roman" w:eastAsia="SimSun" w:hAnsi="Times New Roman" w:cs="Times New Roman"/>
                <w:bCs/>
                <w:kern w:val="1"/>
                <w:sz w:val="22"/>
                <w:szCs w:val="24"/>
              </w:rPr>
              <w:t>.</w:t>
            </w:r>
          </w:p>
          <w:p w14:paraId="2255B4FE" w14:textId="77777777" w:rsidR="00A35AF7" w:rsidRPr="00D878E7" w:rsidRDefault="00A35AF7" w:rsidP="00511ADB">
            <w:pPr>
              <w:pStyle w:val="aff2"/>
              <w:numPr>
                <w:ilvl w:val="1"/>
                <w:numId w:val="44"/>
              </w:numPr>
              <w:ind w:left="0" w:firstLine="357"/>
              <w:jc w:val="both"/>
              <w:rPr>
                <w:rFonts w:ascii="Times New Roman" w:eastAsia="SimSun" w:hAnsi="Times New Roman" w:cs="Times New Roman"/>
                <w:bCs/>
                <w:kern w:val="1"/>
                <w:sz w:val="22"/>
                <w:szCs w:val="24"/>
              </w:rPr>
            </w:pPr>
            <w:r w:rsidRPr="00222AA8">
              <w:rPr>
                <w:rFonts w:ascii="Times New Roman" w:eastAsia="SimSun" w:hAnsi="Times New Roman" w:cs="Times New Roman"/>
                <w:bCs/>
                <w:kern w:val="1"/>
                <w:sz w:val="22"/>
                <w:szCs w:val="24"/>
              </w:rPr>
              <w:t>Передача та отримання Товару проводиться шляхом підписання уповноваженими представник</w:t>
            </w:r>
            <w:r w:rsidRPr="00222AA8">
              <w:rPr>
                <w:rFonts w:ascii="Times New Roman" w:eastAsia="SimSun" w:hAnsi="Times New Roman" w:cs="Times New Roman"/>
                <w:bCs/>
                <w:kern w:val="1"/>
                <w:sz w:val="22"/>
                <w:szCs w:val="24"/>
                <w:lang w:val="en-US"/>
              </w:rPr>
              <w:t>a</w:t>
            </w:r>
            <w:r w:rsidRPr="00222AA8">
              <w:rPr>
                <w:rFonts w:ascii="Times New Roman" w:eastAsia="SimSun" w:hAnsi="Times New Roman" w:cs="Times New Roman"/>
                <w:bCs/>
                <w:kern w:val="1"/>
                <w:sz w:val="22"/>
                <w:szCs w:val="24"/>
              </w:rPr>
              <w:t xml:space="preserve">ми  Сторін акту/актів примання-передачі </w:t>
            </w:r>
            <w:r>
              <w:rPr>
                <w:rFonts w:ascii="Times New Roman" w:eastAsia="SimSun" w:hAnsi="Times New Roman" w:cs="Times New Roman"/>
                <w:bCs/>
                <w:kern w:val="1"/>
                <w:sz w:val="22"/>
                <w:szCs w:val="24"/>
                <w:lang w:val="uk-UA"/>
              </w:rPr>
              <w:t>Т</w:t>
            </w:r>
            <w:r w:rsidRPr="00222AA8">
              <w:rPr>
                <w:rFonts w:ascii="Times New Roman" w:eastAsia="SimSun" w:hAnsi="Times New Roman" w:cs="Times New Roman"/>
                <w:bCs/>
                <w:kern w:val="1"/>
                <w:sz w:val="22"/>
                <w:szCs w:val="24"/>
              </w:rPr>
              <w:t>овару або видатково</w:t>
            </w:r>
            <w:r w:rsidRPr="00222AA8">
              <w:rPr>
                <w:rFonts w:ascii="Times New Roman" w:eastAsia="SimSun" w:hAnsi="Times New Roman" w:cs="Times New Roman"/>
                <w:bCs/>
                <w:kern w:val="1"/>
                <w:sz w:val="22"/>
                <w:szCs w:val="24"/>
                <w:lang w:val="uk-UA"/>
              </w:rPr>
              <w:t>ї/видаткових накладної/накладних</w:t>
            </w:r>
            <w:r w:rsidRPr="00222AA8">
              <w:rPr>
                <w:rFonts w:ascii="Times New Roman" w:eastAsia="SimSun" w:hAnsi="Times New Roman" w:cs="Times New Roman"/>
                <w:bCs/>
                <w:kern w:val="1"/>
                <w:sz w:val="22"/>
                <w:szCs w:val="24"/>
              </w:rPr>
              <w:t xml:space="preserve">. У випадку виявлення недоліків Товару або товаросупровідної документації, Покупець має право не підписувати акт/акти прийманні-передачі Товару </w:t>
            </w:r>
            <w:r w:rsidRPr="00222AA8">
              <w:rPr>
                <w:rFonts w:ascii="Times New Roman" w:eastAsia="SimSun" w:hAnsi="Times New Roman" w:cs="Times New Roman"/>
                <w:bCs/>
                <w:kern w:val="1"/>
                <w:sz w:val="22"/>
                <w:szCs w:val="24"/>
                <w:lang w:val="uk-UA"/>
              </w:rPr>
              <w:t xml:space="preserve">або видаткову /видаткові накладну/накладні </w:t>
            </w:r>
            <w:r w:rsidRPr="00222AA8">
              <w:rPr>
                <w:rFonts w:ascii="Times New Roman" w:eastAsia="SimSun" w:hAnsi="Times New Roman" w:cs="Times New Roman"/>
                <w:bCs/>
                <w:kern w:val="1"/>
                <w:sz w:val="22"/>
                <w:szCs w:val="24"/>
              </w:rPr>
              <w:t xml:space="preserve">до усунення виявлених недоліків, а Постачальник зобовязаний усунути недоліки та оплатити документально-підтверджені витрати Покупця, спричинені такими недоліками. </w:t>
            </w:r>
          </w:p>
          <w:p w14:paraId="4D0D3190" w14:textId="77777777" w:rsidR="00A35AF7" w:rsidRPr="00055244" w:rsidRDefault="00A35AF7" w:rsidP="00511ADB">
            <w:pPr>
              <w:jc w:val="both"/>
              <w:rPr>
                <w:lang w:val="ru-RU"/>
              </w:rPr>
            </w:pPr>
            <w:r w:rsidRPr="00EC5EE1">
              <w:rPr>
                <w:rFonts w:eastAsia="SimSun"/>
                <w:bCs/>
                <w:kern w:val="1"/>
                <w:sz w:val="22"/>
                <w:lang w:val="ru-RU"/>
              </w:rPr>
              <w:t xml:space="preserve">5.10 </w:t>
            </w:r>
            <w:r w:rsidRPr="00222AA8">
              <w:rPr>
                <w:rFonts w:eastAsia="SimSun"/>
                <w:bCs/>
                <w:kern w:val="1"/>
                <w:sz w:val="22"/>
              </w:rPr>
              <w:t xml:space="preserve">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 П-7 від 25.04.1966р., та сертифікату якості та/або паспорту заводу-виробника. У разі виявлення невідповідності в якості або нестачі Товару, виклик представників Постачальника - обов'язковий, а представників заводу-виробника - за вимогою </w:t>
            </w:r>
            <w:r w:rsidRPr="00F72967">
              <w:rPr>
                <w:rFonts w:eastAsia="SimSun"/>
                <w:bCs/>
                <w:kern w:val="1"/>
                <w:sz w:val="22"/>
                <w:lang w:val="ru-RU"/>
              </w:rPr>
              <w:t xml:space="preserve">Покупця. </w:t>
            </w:r>
            <w:r w:rsidRPr="00D878E7">
              <w:rPr>
                <w:sz w:val="22"/>
                <w:szCs w:val="22"/>
              </w:rPr>
              <w:t xml:space="preserve">Виклик Покупцем здійснюється в письмовій формі та/або </w:t>
            </w:r>
            <w:r w:rsidRPr="00D878E7">
              <w:rPr>
                <w:noProof/>
                <w:sz w:val="22"/>
                <w:szCs w:val="22"/>
                <w:lang w:val="ru-RU"/>
              </w:rPr>
              <w:t>в електронному вигляді на електронну адресу Постачальника, вказану в Розділі</w:t>
            </w:r>
            <w:r w:rsidRPr="00D878E7">
              <w:rPr>
                <w:b/>
                <w:sz w:val="22"/>
                <w:szCs w:val="22"/>
                <w:lang w:val="ru-RU"/>
              </w:rPr>
              <w:t xml:space="preserve"> </w:t>
            </w:r>
            <w:r w:rsidRPr="00D878E7">
              <w:rPr>
                <w:sz w:val="22"/>
                <w:szCs w:val="22"/>
                <w:lang w:val="en-US"/>
              </w:rPr>
              <w:t>XIV</w:t>
            </w:r>
            <w:r w:rsidRPr="00D878E7">
              <w:rPr>
                <w:sz w:val="22"/>
                <w:szCs w:val="22"/>
              </w:rPr>
              <w:t xml:space="preserve"> </w:t>
            </w:r>
            <w:r w:rsidRPr="00D878E7">
              <w:rPr>
                <w:noProof/>
                <w:sz w:val="22"/>
                <w:szCs w:val="22"/>
                <w:lang w:val="ru-RU"/>
              </w:rPr>
              <w:t>даного Договору. У випадку неявки представника Постачальника (виробника Товару -на вимогу Покупця) в строк, вкзаний у виклику Покупця, підписанням даного Договору Постачальник надає згоду, про те, що Постачальник погоджується з оглядом Товару на предмет відповідності к</w:t>
            </w:r>
            <w:r w:rsidRPr="00D878E7">
              <w:rPr>
                <w:noProof/>
                <w:sz w:val="22"/>
                <w:szCs w:val="22"/>
              </w:rPr>
              <w:t>ількісті/якості Покупцем та з актом, складеним Покупцем в односторонньому порядку за результатами такого огляду.</w:t>
            </w:r>
            <w:r w:rsidRPr="00D878E7">
              <w:rPr>
                <w:sz w:val="22"/>
                <w:szCs w:val="22"/>
              </w:rPr>
              <w:t xml:space="preserve"> Сторони погодилися, що якщо вони відступили від положень Інструкцій, вказаних в даному пункті  Договору, врегулювавши свої відносини на </w:t>
            </w:r>
            <w:r w:rsidRPr="00D878E7">
              <w:rPr>
                <w:sz w:val="22"/>
                <w:szCs w:val="22"/>
              </w:rPr>
              <w:lastRenderedPageBreak/>
              <w:t>власний розсуд, то пріоритет мають норми Договору.</w:t>
            </w:r>
          </w:p>
          <w:p w14:paraId="0E33517C" w14:textId="77777777" w:rsidR="00A35AF7" w:rsidRPr="00EC5EE1" w:rsidRDefault="00A35AF7" w:rsidP="00511ADB">
            <w:pPr>
              <w:jc w:val="both"/>
              <w:rPr>
                <w:rFonts w:eastAsia="SimSun"/>
                <w:bCs/>
                <w:kern w:val="1"/>
              </w:rPr>
            </w:pPr>
            <w:r>
              <w:rPr>
                <w:rFonts w:eastAsia="SimSun"/>
                <w:bCs/>
                <w:kern w:val="1"/>
                <w:sz w:val="22"/>
                <w:lang w:val="ru-RU"/>
              </w:rPr>
              <w:t>5.</w:t>
            </w:r>
            <w:r w:rsidRPr="00EC5EE1">
              <w:rPr>
                <w:rFonts w:eastAsia="SimSun"/>
                <w:bCs/>
                <w:kern w:val="1"/>
                <w:sz w:val="22"/>
                <w:lang w:val="ru-RU"/>
              </w:rPr>
              <w:t xml:space="preserve">11. </w:t>
            </w:r>
            <w:r w:rsidRPr="00EC5EE1">
              <w:rPr>
                <w:rFonts w:eastAsia="SimSun"/>
                <w:bCs/>
                <w:kern w:val="1"/>
                <w:sz w:val="22"/>
              </w:rPr>
              <w:t>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14:paraId="61C9B24D" w14:textId="77777777" w:rsidR="00A35AF7" w:rsidRPr="00EE6651" w:rsidRDefault="00A35AF7" w:rsidP="00511ADB">
            <w:pPr>
              <w:jc w:val="both"/>
              <w:rPr>
                <w:rFonts w:eastAsia="SimSun"/>
                <w:bCs/>
                <w:kern w:val="1"/>
              </w:rPr>
            </w:pPr>
            <w:r w:rsidRPr="00EC5EE1">
              <w:rPr>
                <w:rFonts w:eastAsia="SimSun"/>
                <w:bCs/>
                <w:kern w:val="1"/>
                <w:sz w:val="22"/>
                <w:lang w:val="ru-RU"/>
              </w:rPr>
              <w:t xml:space="preserve">5.12. </w:t>
            </w:r>
            <w:r w:rsidRPr="00EC5EE1">
              <w:rPr>
                <w:rFonts w:eastAsia="SimSun"/>
                <w:bCs/>
                <w:kern w:val="1"/>
                <w:sz w:val="22"/>
              </w:rPr>
              <w:t>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14:paraId="11CA0CEA" w14:textId="77777777" w:rsidR="00A35AF7" w:rsidRPr="00222AA8" w:rsidRDefault="00A35AF7" w:rsidP="00511ADB">
            <w:pPr>
              <w:pStyle w:val="aff2"/>
              <w:ind w:left="357"/>
              <w:jc w:val="both"/>
              <w:rPr>
                <w:rFonts w:ascii="Times New Roman" w:eastAsia="SimSun" w:hAnsi="Times New Roman" w:cs="Times New Roman"/>
                <w:bCs/>
                <w:kern w:val="1"/>
                <w:sz w:val="22"/>
                <w:szCs w:val="24"/>
              </w:rPr>
            </w:pPr>
          </w:p>
          <w:p w14:paraId="0F5E37CA" w14:textId="77777777" w:rsidR="00A35AF7" w:rsidRPr="00EE6651" w:rsidRDefault="00A35AF7" w:rsidP="00511ADB">
            <w:pPr>
              <w:jc w:val="both"/>
              <w:rPr>
                <w:rFonts w:eastAsia="SimSun"/>
                <w:bCs/>
                <w:kern w:val="1"/>
              </w:rPr>
            </w:pPr>
            <w:r w:rsidRPr="00EC5EE1">
              <w:rPr>
                <w:rFonts w:eastAsia="SimSun"/>
                <w:bCs/>
                <w:kern w:val="1"/>
                <w:sz w:val="22"/>
                <w:lang w:val="ru-RU"/>
              </w:rPr>
              <w:t xml:space="preserve">5.13. </w:t>
            </w:r>
            <w:r w:rsidRPr="00EC5EE1">
              <w:rPr>
                <w:rFonts w:eastAsia="SimSun"/>
                <w:bCs/>
                <w:kern w:val="1"/>
                <w:sz w:val="22"/>
              </w:rPr>
              <w:t xml:space="preserve">Вантажовідправником Товару за цим Договором є Постачальник або завод-виробник, або уповноважена (залучена) ними особа, про що зазначається у Специфікації/-ях. </w:t>
            </w:r>
          </w:p>
          <w:p w14:paraId="2C8EFE80" w14:textId="77777777" w:rsidR="00A35AF7" w:rsidRPr="00EC5EE1" w:rsidRDefault="00A35AF7" w:rsidP="00511ADB">
            <w:pPr>
              <w:jc w:val="both"/>
              <w:rPr>
                <w:rFonts w:eastAsia="SimSun"/>
                <w:bCs/>
                <w:kern w:val="1"/>
              </w:rPr>
            </w:pPr>
            <w:r w:rsidRPr="00EC5EE1">
              <w:rPr>
                <w:rFonts w:eastAsia="SimSun"/>
                <w:bCs/>
                <w:kern w:val="1"/>
                <w:sz w:val="22"/>
                <w:lang w:val="ru-RU"/>
              </w:rPr>
              <w:t xml:space="preserve">5.14. </w:t>
            </w:r>
            <w:r w:rsidRPr="00EC5EE1">
              <w:rPr>
                <w:rFonts w:eastAsia="SimSun"/>
                <w:bCs/>
                <w:kern w:val="1"/>
                <w:sz w:val="22"/>
              </w:rPr>
              <w:t>Упаковка і маркування Товару повинні відповідати встановленим правилам, стандартам і технічним умовам.</w:t>
            </w:r>
          </w:p>
          <w:p w14:paraId="04C63E3C" w14:textId="77777777" w:rsidR="00A35AF7" w:rsidRPr="00222AA8" w:rsidRDefault="00A35AF7" w:rsidP="00511ADB">
            <w:pPr>
              <w:pStyle w:val="aff2"/>
              <w:ind w:left="357"/>
              <w:jc w:val="both"/>
              <w:rPr>
                <w:rFonts w:ascii="Times New Roman" w:eastAsia="SimSun" w:hAnsi="Times New Roman" w:cs="Times New Roman"/>
                <w:bCs/>
                <w:kern w:val="1"/>
                <w:sz w:val="22"/>
                <w:szCs w:val="24"/>
              </w:rPr>
            </w:pPr>
          </w:p>
          <w:p w14:paraId="444E2D15" w14:textId="77777777" w:rsidR="00A35AF7" w:rsidRPr="00222AA8" w:rsidRDefault="00A35AF7" w:rsidP="00511ADB">
            <w:pPr>
              <w:jc w:val="both"/>
            </w:pPr>
            <w:r w:rsidRPr="00222AA8">
              <w:rPr>
                <w:noProof/>
                <w:sz w:val="22"/>
                <w:lang w:val="ru-RU"/>
              </w:rPr>
              <w:t xml:space="preserve">    </w:t>
            </w:r>
            <w:r w:rsidRPr="00222AA8">
              <w:rPr>
                <w:noProof/>
                <w:sz w:val="22"/>
              </w:rPr>
              <w:t>5.1</w:t>
            </w:r>
            <w:r w:rsidRPr="00222AA8">
              <w:rPr>
                <w:noProof/>
                <w:sz w:val="22"/>
                <w:lang w:val="ru-RU"/>
              </w:rPr>
              <w:t>4</w:t>
            </w:r>
            <w:r w:rsidRPr="00222AA8">
              <w:rPr>
                <w:noProof/>
                <w:sz w:val="22"/>
              </w:rPr>
              <w:t xml:space="preserve">.1. </w:t>
            </w:r>
            <w:r w:rsidRPr="00222AA8">
              <w:rPr>
                <w:sz w:val="22"/>
              </w:rPr>
              <w:t>Маркування Товару повинно включати наступну інформацію на англійській та українській мові (для нерезидент</w:t>
            </w:r>
            <w:r w:rsidRPr="00222AA8">
              <w:rPr>
                <w:sz w:val="22"/>
                <w:lang w:val="ru-RU"/>
              </w:rPr>
              <w:t>а</w:t>
            </w:r>
            <w:r w:rsidRPr="00222AA8">
              <w:rPr>
                <w:sz w:val="22"/>
              </w:rPr>
              <w:t>):</w:t>
            </w:r>
          </w:p>
          <w:p w14:paraId="06245BB2" w14:textId="77777777" w:rsidR="00A35AF7" w:rsidRPr="00222AA8" w:rsidRDefault="00A35AF7" w:rsidP="00A35AF7">
            <w:pPr>
              <w:numPr>
                <w:ilvl w:val="0"/>
                <w:numId w:val="36"/>
              </w:numPr>
              <w:jc w:val="both"/>
              <w:rPr>
                <w:kern w:val="1"/>
              </w:rPr>
            </w:pPr>
            <w:r w:rsidRPr="00222AA8">
              <w:rPr>
                <w:kern w:val="1"/>
                <w:sz w:val="22"/>
              </w:rPr>
              <w:t>Постачальник / Вантажовідправник</w:t>
            </w:r>
          </w:p>
          <w:p w14:paraId="3BDE5FB5" w14:textId="77777777" w:rsidR="00A35AF7" w:rsidRPr="00222AA8" w:rsidRDefault="00A35AF7" w:rsidP="00A35AF7">
            <w:pPr>
              <w:numPr>
                <w:ilvl w:val="0"/>
                <w:numId w:val="36"/>
              </w:numPr>
              <w:jc w:val="both"/>
              <w:rPr>
                <w:kern w:val="1"/>
              </w:rPr>
            </w:pPr>
            <w:r w:rsidRPr="00222AA8">
              <w:rPr>
                <w:kern w:val="1"/>
                <w:sz w:val="22"/>
              </w:rPr>
              <w:t>Покупець / Вантажоотримувач</w:t>
            </w:r>
          </w:p>
          <w:p w14:paraId="5D0A6464" w14:textId="77777777" w:rsidR="00A35AF7" w:rsidRPr="00222AA8" w:rsidRDefault="00A35AF7" w:rsidP="00A35AF7">
            <w:pPr>
              <w:numPr>
                <w:ilvl w:val="0"/>
                <w:numId w:val="36"/>
              </w:numPr>
              <w:jc w:val="both"/>
              <w:rPr>
                <w:kern w:val="1"/>
              </w:rPr>
            </w:pPr>
            <w:r w:rsidRPr="00222AA8">
              <w:rPr>
                <w:kern w:val="1"/>
                <w:sz w:val="22"/>
              </w:rPr>
              <w:t>Договір</w:t>
            </w:r>
          </w:p>
          <w:p w14:paraId="72BA2EA9" w14:textId="77777777" w:rsidR="00A35AF7" w:rsidRPr="00222AA8" w:rsidRDefault="00A35AF7" w:rsidP="00A35AF7">
            <w:pPr>
              <w:numPr>
                <w:ilvl w:val="0"/>
                <w:numId w:val="36"/>
              </w:numPr>
              <w:jc w:val="both"/>
              <w:rPr>
                <w:kern w:val="1"/>
              </w:rPr>
            </w:pPr>
            <w:r w:rsidRPr="00222AA8">
              <w:rPr>
                <w:kern w:val="1"/>
                <w:sz w:val="22"/>
              </w:rPr>
              <w:t>Номер місця</w:t>
            </w:r>
          </w:p>
          <w:p w14:paraId="6B9CFD88" w14:textId="77777777" w:rsidR="00A35AF7" w:rsidRPr="00222AA8" w:rsidRDefault="00A35AF7" w:rsidP="00A35AF7">
            <w:pPr>
              <w:numPr>
                <w:ilvl w:val="0"/>
                <w:numId w:val="36"/>
              </w:numPr>
              <w:jc w:val="both"/>
              <w:rPr>
                <w:kern w:val="1"/>
              </w:rPr>
            </w:pPr>
            <w:r w:rsidRPr="00222AA8">
              <w:rPr>
                <w:kern w:val="1"/>
                <w:sz w:val="22"/>
              </w:rPr>
              <w:t>Вага брутто / нетто</w:t>
            </w:r>
          </w:p>
          <w:p w14:paraId="00B7393B" w14:textId="77777777" w:rsidR="00A35AF7" w:rsidRPr="009D0384" w:rsidRDefault="00A35AF7" w:rsidP="00A35AF7">
            <w:pPr>
              <w:numPr>
                <w:ilvl w:val="0"/>
                <w:numId w:val="36"/>
              </w:numPr>
              <w:jc w:val="both"/>
              <w:rPr>
                <w:kern w:val="1"/>
              </w:rPr>
            </w:pPr>
            <w:r w:rsidRPr="00222AA8">
              <w:rPr>
                <w:kern w:val="1"/>
                <w:sz w:val="22"/>
              </w:rPr>
              <w:t>Низ/верх/центр тяжіння (де необхідно)</w:t>
            </w:r>
            <w:r w:rsidRPr="00222AA8">
              <w:rPr>
                <w:kern w:val="1"/>
                <w:sz w:val="22"/>
                <w:lang w:val="ru-RU"/>
              </w:rPr>
              <w:t xml:space="preserve"> </w:t>
            </w:r>
          </w:p>
          <w:p w14:paraId="101B326D" w14:textId="77777777" w:rsidR="00A35AF7" w:rsidRPr="00222AA8" w:rsidRDefault="00A35AF7" w:rsidP="00511ADB">
            <w:pPr>
              <w:jc w:val="both"/>
              <w:rPr>
                <w:kern w:val="1"/>
              </w:rPr>
            </w:pPr>
          </w:p>
          <w:p w14:paraId="7E6A3698" w14:textId="77777777" w:rsidR="00A35AF7" w:rsidRPr="00EC5EE1" w:rsidRDefault="00A35AF7" w:rsidP="00511ADB">
            <w:pPr>
              <w:jc w:val="both"/>
              <w:rPr>
                <w:rFonts w:eastAsia="SimSun"/>
                <w:bCs/>
                <w:kern w:val="1"/>
              </w:rPr>
            </w:pPr>
            <w:r w:rsidRPr="00EC5EE1">
              <w:rPr>
                <w:rFonts w:eastAsia="SimSun"/>
                <w:bCs/>
                <w:kern w:val="1"/>
                <w:sz w:val="22"/>
                <w:lang w:val="ru-RU"/>
              </w:rPr>
              <w:t xml:space="preserve">5.15. </w:t>
            </w:r>
            <w:r w:rsidRPr="00EC5EE1">
              <w:rPr>
                <w:rFonts w:eastAsia="SimSun"/>
                <w:bCs/>
                <w:kern w:val="1"/>
                <w:sz w:val="22"/>
              </w:rPr>
              <w:t>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14:paraId="4BBD56FF" w14:textId="77777777" w:rsidR="00A35AF7" w:rsidRPr="00222AA8" w:rsidRDefault="00A35AF7" w:rsidP="00511ADB">
            <w:pPr>
              <w:pStyle w:val="aff2"/>
              <w:ind w:left="357"/>
              <w:jc w:val="both"/>
              <w:rPr>
                <w:rFonts w:ascii="Times New Roman" w:eastAsia="SimSun" w:hAnsi="Times New Roman" w:cs="Times New Roman"/>
                <w:bCs/>
                <w:kern w:val="1"/>
                <w:sz w:val="22"/>
                <w:szCs w:val="24"/>
              </w:rPr>
            </w:pPr>
          </w:p>
          <w:p w14:paraId="39BF5AEA" w14:textId="77777777" w:rsidR="00A35AF7" w:rsidRPr="00EC5EE1" w:rsidRDefault="00A35AF7" w:rsidP="00511ADB">
            <w:pPr>
              <w:jc w:val="both"/>
              <w:rPr>
                <w:rFonts w:eastAsia="SimSun"/>
                <w:bCs/>
                <w:kern w:val="1"/>
              </w:rPr>
            </w:pPr>
            <w:r w:rsidRPr="00EC5EE1">
              <w:rPr>
                <w:rFonts w:eastAsia="SimSun"/>
                <w:bCs/>
                <w:kern w:val="1"/>
                <w:sz w:val="22"/>
                <w:lang w:val="ru-RU"/>
              </w:rPr>
              <w:t xml:space="preserve">5.16. </w:t>
            </w:r>
            <w:r w:rsidRPr="00EC5EE1">
              <w:rPr>
                <w:rFonts w:eastAsia="SimSun"/>
                <w:bCs/>
                <w:kern w:val="1"/>
                <w:sz w:val="22"/>
              </w:rPr>
              <w:t>Порядок і строки повернення тари, умови розрахунків за тару обумовлюються у Специфікації/-ях.</w:t>
            </w:r>
          </w:p>
          <w:p w14:paraId="7D0F9A85" w14:textId="77777777" w:rsidR="00A35AF7" w:rsidRPr="009D0384" w:rsidRDefault="00A35AF7" w:rsidP="00511ADB">
            <w:pPr>
              <w:jc w:val="both"/>
              <w:rPr>
                <w:rFonts w:eastAsia="SimSun"/>
                <w:bCs/>
                <w:kern w:val="1"/>
                <w:lang w:val="ru-RU"/>
              </w:rPr>
            </w:pPr>
          </w:p>
          <w:p w14:paraId="5AA7E683" w14:textId="77777777" w:rsidR="00A35AF7" w:rsidRPr="00EC5EE1" w:rsidRDefault="00A35AF7" w:rsidP="00511ADB">
            <w:pPr>
              <w:jc w:val="both"/>
              <w:rPr>
                <w:rFonts w:eastAsia="SimSun"/>
                <w:bCs/>
                <w:kern w:val="1"/>
              </w:rPr>
            </w:pPr>
            <w:r w:rsidRPr="00EC5EE1">
              <w:rPr>
                <w:rFonts w:eastAsia="SimSun"/>
                <w:bCs/>
                <w:kern w:val="1"/>
                <w:sz w:val="22"/>
                <w:lang w:val="ru-RU"/>
              </w:rPr>
              <w:t xml:space="preserve">5.17. </w:t>
            </w:r>
            <w:r w:rsidRPr="00EC5EE1">
              <w:rPr>
                <w:rFonts w:eastAsia="SimSun"/>
                <w:bCs/>
                <w:kern w:val="1"/>
                <w:sz w:val="22"/>
              </w:rPr>
              <w:t xml:space="preserve">У випадку якщо Товар є негабаритним вантажем, то Постачальник організовує дозвіл на транспортування негабаритного вантажу до </w:t>
            </w:r>
            <w:r w:rsidRPr="00190E3E">
              <w:rPr>
                <w:rFonts w:eastAsia="SimSun"/>
                <w:bCs/>
                <w:kern w:val="1"/>
                <w:sz w:val="22"/>
              </w:rPr>
              <w:t>пункта призначення</w:t>
            </w:r>
            <w:r w:rsidRPr="00EC5EE1">
              <w:rPr>
                <w:rFonts w:eastAsia="SimSun"/>
                <w:bCs/>
                <w:kern w:val="1"/>
                <w:sz w:val="22"/>
              </w:rPr>
              <w:t xml:space="preserve"> за свій рахунок і своїми силами.</w:t>
            </w:r>
          </w:p>
          <w:p w14:paraId="764315B7" w14:textId="77777777" w:rsidR="00A35AF7" w:rsidRPr="006A00F7" w:rsidRDefault="00A35AF7" w:rsidP="00A35AF7">
            <w:pPr>
              <w:pStyle w:val="aff2"/>
              <w:numPr>
                <w:ilvl w:val="1"/>
                <w:numId w:val="47"/>
              </w:numPr>
              <w:ind w:left="36" w:firstLine="425"/>
              <w:jc w:val="both"/>
              <w:rPr>
                <w:rFonts w:ascii="Times New Roman" w:eastAsia="SimSun" w:hAnsi="Times New Roman" w:cs="Times New Roman"/>
                <w:bCs/>
                <w:kern w:val="1"/>
                <w:sz w:val="22"/>
                <w:szCs w:val="24"/>
              </w:rPr>
            </w:pPr>
            <w:r w:rsidRPr="006A00F7">
              <w:rPr>
                <w:rFonts w:ascii="Times New Roman" w:eastAsia="SimSun" w:hAnsi="Times New Roman" w:cs="Times New Roman"/>
                <w:bCs/>
                <w:kern w:val="1"/>
                <w:sz w:val="22"/>
                <w:szCs w:val="24"/>
              </w:rPr>
              <w:t xml:space="preserve">За ___________ календарних днів до планової дати поставки Товару Постачальник зобов’язаний направити на e-mail Покупця  </w:t>
            </w:r>
            <w:hyperlink r:id="rId20" w:history="1">
              <w:r w:rsidRPr="006A00F7">
                <w:rPr>
                  <w:rFonts w:eastAsia="SimSun" w:cs="Times New Roman"/>
                  <w:bCs/>
                  <w:kern w:val="1"/>
                  <w:sz w:val="22"/>
                </w:rPr>
                <w:t>_______________________</w:t>
              </w:r>
            </w:hyperlink>
            <w:r w:rsidRPr="006A00F7">
              <w:rPr>
                <w:rFonts w:ascii="Times New Roman" w:eastAsia="SimSun" w:hAnsi="Times New Roman" w:cs="Times New Roman"/>
                <w:bCs/>
                <w:kern w:val="1"/>
                <w:sz w:val="22"/>
                <w:szCs w:val="24"/>
              </w:rPr>
              <w:t xml:space="preserve">  скановану копію технічного опису на Товар на фірмовому бланку Постачальника та скріплений підписом та печаткою </w:t>
            </w:r>
            <w:r w:rsidRPr="00190E3E">
              <w:rPr>
                <w:rFonts w:ascii="Times New Roman" w:eastAsia="SimSun" w:hAnsi="Times New Roman" w:cs="Times New Roman"/>
                <w:bCs/>
                <w:kern w:val="1"/>
                <w:sz w:val="22"/>
                <w:szCs w:val="24"/>
                <w:lang w:val="uk-UA"/>
              </w:rPr>
              <w:t>(за наявності)</w:t>
            </w:r>
            <w:r>
              <w:rPr>
                <w:rFonts w:ascii="Times New Roman" w:eastAsia="SimSun" w:hAnsi="Times New Roman" w:cs="Times New Roman"/>
                <w:bCs/>
                <w:kern w:val="1"/>
                <w:sz w:val="22"/>
                <w:szCs w:val="24"/>
                <w:lang w:val="uk-UA"/>
              </w:rPr>
              <w:t xml:space="preserve"> </w:t>
            </w:r>
            <w:r w:rsidRPr="006A00F7">
              <w:rPr>
                <w:rFonts w:ascii="Times New Roman" w:eastAsia="SimSun" w:hAnsi="Times New Roman" w:cs="Times New Roman"/>
                <w:bCs/>
                <w:kern w:val="1"/>
                <w:sz w:val="22"/>
                <w:szCs w:val="24"/>
              </w:rPr>
              <w:t>Постачальника, а також коп</w:t>
            </w:r>
            <w:r>
              <w:rPr>
                <w:rFonts w:ascii="Times New Roman" w:eastAsia="SimSun" w:hAnsi="Times New Roman" w:cs="Times New Roman"/>
                <w:bCs/>
                <w:kern w:val="1"/>
                <w:sz w:val="22"/>
                <w:szCs w:val="24"/>
                <w:lang w:val="uk-UA"/>
              </w:rPr>
              <w:t>і</w:t>
            </w:r>
            <w:r w:rsidRPr="006A00F7">
              <w:rPr>
                <w:rFonts w:ascii="Times New Roman" w:eastAsia="SimSun" w:hAnsi="Times New Roman" w:cs="Times New Roman"/>
                <w:bCs/>
                <w:kern w:val="1"/>
                <w:sz w:val="22"/>
                <w:szCs w:val="24"/>
              </w:rPr>
              <w:t>ю сертифікату якос</w:t>
            </w:r>
            <w:r>
              <w:rPr>
                <w:rFonts w:ascii="Times New Roman" w:eastAsia="SimSun" w:hAnsi="Times New Roman" w:cs="Times New Roman"/>
                <w:bCs/>
                <w:kern w:val="1"/>
                <w:sz w:val="22"/>
                <w:szCs w:val="24"/>
                <w:lang w:val="uk-UA"/>
              </w:rPr>
              <w:t>ті/технічного паспорту</w:t>
            </w:r>
            <w:r w:rsidRPr="006A00F7">
              <w:rPr>
                <w:rFonts w:ascii="Times New Roman" w:eastAsia="SimSun" w:hAnsi="Times New Roman" w:cs="Times New Roman"/>
                <w:bCs/>
                <w:kern w:val="1"/>
                <w:sz w:val="22"/>
                <w:szCs w:val="24"/>
              </w:rPr>
              <w:t xml:space="preserve"> на готовий виріб. </w:t>
            </w:r>
            <w:r w:rsidRPr="006A00F7">
              <w:rPr>
                <w:rFonts w:ascii="Times New Roman" w:eastAsia="SimSun" w:hAnsi="Times New Roman" w:cs="Times New Roman"/>
                <w:bCs/>
                <w:kern w:val="1"/>
                <w:sz w:val="22"/>
                <w:szCs w:val="24"/>
              </w:rPr>
              <w:lastRenderedPageBreak/>
              <w:t xml:space="preserve">Такий технічний опис має містити технічні характеристики Товару, фото, опис принципу роботи та сфери застосування, матерілу виготовлення, країну виробництва та найменування компанії-виробника. Технічний опис надається на українській або російській мові.   (застосовується якщо Постачальник є нерезидентом). </w:t>
            </w:r>
          </w:p>
          <w:p w14:paraId="06A4FD6D" w14:textId="77777777" w:rsidR="00A35AF7" w:rsidRPr="00C1610D" w:rsidRDefault="00A35AF7" w:rsidP="00511ADB">
            <w:pPr>
              <w:widowControl w:val="0"/>
              <w:autoSpaceDE w:val="0"/>
              <w:autoSpaceDN w:val="0"/>
              <w:adjustRightInd w:val="0"/>
              <w:ind w:right="72"/>
              <w:jc w:val="both"/>
              <w:rPr>
                <w:rFonts w:eastAsia="SimSun"/>
                <w:bCs/>
                <w:kern w:val="1"/>
                <w:lang w:val="ru-RU"/>
              </w:rPr>
            </w:pPr>
            <w:r w:rsidRPr="006A00F7">
              <w:rPr>
                <w:rFonts w:eastAsia="SimSun"/>
                <w:bCs/>
                <w:kern w:val="1"/>
                <w:sz w:val="22"/>
                <w:lang w:val="ru-RU"/>
              </w:rPr>
              <w:t>У випадку, якщо наданого технічного опису буде не достатньо, Постачальник має надати додаткову інформацію та/або документи на запит від Покупця.</w:t>
            </w:r>
          </w:p>
          <w:p w14:paraId="029B0077" w14:textId="77777777" w:rsidR="00A35AF7" w:rsidRPr="00222AA8" w:rsidRDefault="00A35AF7" w:rsidP="00A35AF7">
            <w:pPr>
              <w:pStyle w:val="aff2"/>
              <w:numPr>
                <w:ilvl w:val="1"/>
                <w:numId w:val="48"/>
              </w:numPr>
              <w:ind w:left="0" w:firstLine="319"/>
              <w:jc w:val="both"/>
              <w:rPr>
                <w:rFonts w:ascii="Times New Roman" w:hAnsi="Times New Roman" w:cs="Times New Roman"/>
                <w:kern w:val="1"/>
                <w:sz w:val="22"/>
                <w:szCs w:val="24"/>
                <w:lang w:val="uk-UA"/>
              </w:rPr>
            </w:pPr>
            <w:r>
              <w:rPr>
                <w:rFonts w:ascii="Times New Roman" w:hAnsi="Times New Roman" w:cs="Times New Roman"/>
                <w:kern w:val="1"/>
                <w:sz w:val="22"/>
                <w:szCs w:val="24"/>
                <w:lang w:val="uk-UA"/>
              </w:rPr>
              <w:t>Якщо інше письмово не погоджено з Покупцем, у</w:t>
            </w:r>
            <w:r w:rsidRPr="00222AA8">
              <w:rPr>
                <w:rFonts w:ascii="Times New Roman" w:hAnsi="Times New Roman" w:cs="Times New Roman"/>
                <w:kern w:val="1"/>
                <w:sz w:val="22"/>
                <w:szCs w:val="24"/>
                <w:lang w:val="uk-UA"/>
              </w:rPr>
              <w:t xml:space="preserve"> випадку, якщо Товар одночасно поставляється більш ніж в 10 транспортних засобах, Постачальник зобов</w:t>
            </w:r>
            <w:r w:rsidRPr="000D275E">
              <w:rPr>
                <w:rFonts w:ascii="Times New Roman" w:hAnsi="Times New Roman" w:cs="Times New Roman"/>
                <w:kern w:val="1"/>
                <w:sz w:val="22"/>
                <w:szCs w:val="24"/>
              </w:rPr>
              <w:t>’</w:t>
            </w:r>
            <w:r w:rsidRPr="00222AA8">
              <w:rPr>
                <w:rFonts w:ascii="Times New Roman" w:hAnsi="Times New Roman" w:cs="Times New Roman"/>
                <w:kern w:val="1"/>
                <w:sz w:val="22"/>
                <w:szCs w:val="24"/>
                <w:lang w:val="uk-UA"/>
              </w:rPr>
              <w:t xml:space="preserve">язаний організувати поставку Товару таким чином, щоб не менше 10 транспортних засобів прибули одночасно на митний термінал для проходження процедури митного оформлення. (для нерезидента). </w:t>
            </w:r>
          </w:p>
          <w:p w14:paraId="0F6D7BBF" w14:textId="77777777" w:rsidR="00A35AF7" w:rsidRPr="00222AA8" w:rsidRDefault="00A35AF7" w:rsidP="00511ADB">
            <w:pPr>
              <w:jc w:val="both"/>
              <w:rPr>
                <w:rFonts w:eastAsia="SimSun"/>
                <w:bCs/>
                <w:kern w:val="1"/>
              </w:rPr>
            </w:pPr>
          </w:p>
        </w:tc>
        <w:tc>
          <w:tcPr>
            <w:tcW w:w="5068" w:type="dxa"/>
          </w:tcPr>
          <w:p w14:paraId="76310FCC" w14:textId="77777777" w:rsidR="00A35AF7" w:rsidRPr="00222AA8" w:rsidRDefault="00A35AF7" w:rsidP="00511ADB">
            <w:pPr>
              <w:widowControl w:val="0"/>
              <w:autoSpaceDE w:val="0"/>
              <w:autoSpaceDN w:val="0"/>
              <w:adjustRightInd w:val="0"/>
              <w:ind w:right="151"/>
              <w:jc w:val="center"/>
              <w:rPr>
                <w:rFonts w:eastAsia="SimSun"/>
                <w:b/>
                <w:bCs/>
                <w:kern w:val="1"/>
                <w:lang w:val="en-US"/>
              </w:rPr>
            </w:pPr>
            <w:r w:rsidRPr="00222AA8">
              <w:rPr>
                <w:rFonts w:eastAsia="SimSun"/>
                <w:b/>
                <w:bCs/>
                <w:kern w:val="1"/>
                <w:sz w:val="22"/>
                <w:lang w:val="en-US"/>
              </w:rPr>
              <w:lastRenderedPageBreak/>
              <w:t>III. Price of the Contract</w:t>
            </w:r>
          </w:p>
          <w:p w14:paraId="53380BE8" w14:textId="77777777" w:rsidR="00A35AF7" w:rsidRPr="00222AA8" w:rsidRDefault="00A35AF7" w:rsidP="00511ADB">
            <w:pPr>
              <w:widowControl w:val="0"/>
              <w:autoSpaceDE w:val="0"/>
              <w:autoSpaceDN w:val="0"/>
              <w:adjustRightInd w:val="0"/>
              <w:ind w:firstLine="357"/>
              <w:jc w:val="both"/>
              <w:rPr>
                <w:rFonts w:eastAsia="SimSun"/>
                <w:bCs/>
                <w:kern w:val="1"/>
                <w:lang w:val="en-US"/>
              </w:rPr>
            </w:pPr>
          </w:p>
          <w:p w14:paraId="282D946E" w14:textId="77777777" w:rsidR="00A35AF7" w:rsidRPr="00222AA8" w:rsidRDefault="00A35AF7" w:rsidP="00A35AF7">
            <w:pPr>
              <w:pStyle w:val="aff2"/>
              <w:numPr>
                <w:ilvl w:val="1"/>
                <w:numId w:val="32"/>
              </w:numPr>
              <w:jc w:val="both"/>
              <w:rPr>
                <w:rFonts w:ascii="Times New Roman" w:eastAsia="SimSun" w:hAnsi="Times New Roman" w:cs="Times New Roman"/>
                <w:bCs/>
                <w:kern w:val="1"/>
                <w:sz w:val="22"/>
                <w:szCs w:val="24"/>
                <w:lang w:val="en-US"/>
              </w:rPr>
            </w:pPr>
            <w:r w:rsidRPr="00222AA8">
              <w:rPr>
                <w:rFonts w:ascii="Times New Roman" w:eastAsia="SimSun" w:hAnsi="Times New Roman" w:cs="Times New Roman"/>
                <w:bCs/>
                <w:kern w:val="1"/>
                <w:sz w:val="22"/>
                <w:szCs w:val="24"/>
                <w:lang w:val="en-US"/>
              </w:rPr>
              <w:t xml:space="preserve"> The price of the Goods is stated in the Specification/-s in UAH with VAT (</w:t>
            </w:r>
            <w:r>
              <w:rPr>
                <w:rFonts w:ascii="Times New Roman" w:eastAsia="SimSun" w:hAnsi="Times New Roman" w:cs="Times New Roman"/>
                <w:bCs/>
                <w:kern w:val="1"/>
                <w:sz w:val="22"/>
                <w:szCs w:val="24"/>
                <w:lang w:val="en-US"/>
              </w:rPr>
              <w:t>applicable if the Supplier is resident,</w:t>
            </w:r>
            <w:r w:rsidRPr="00222AA8">
              <w:rPr>
                <w:rFonts w:ascii="Times New Roman" w:eastAsia="SimSun" w:hAnsi="Times New Roman" w:cs="Times New Roman"/>
                <w:bCs/>
                <w:kern w:val="1"/>
                <w:sz w:val="22"/>
                <w:szCs w:val="24"/>
                <w:lang w:val="en-US"/>
              </w:rPr>
              <w:t xml:space="preserve"> VAT payer) or in a foreign currency without VAT (</w:t>
            </w:r>
            <w:r w:rsidRPr="006E05B5">
              <w:rPr>
                <w:rFonts w:ascii="Times New Roman" w:eastAsia="SimSun" w:hAnsi="Times New Roman" w:cs="Times New Roman"/>
                <w:bCs/>
                <w:kern w:val="1"/>
                <w:sz w:val="22"/>
                <w:szCs w:val="24"/>
                <w:lang w:val="en-US"/>
              </w:rPr>
              <w:t>applicable if the Supplier is not a resident of Ukraine</w:t>
            </w:r>
            <w:r w:rsidRPr="00222AA8">
              <w:rPr>
                <w:rFonts w:ascii="Times New Roman" w:eastAsia="SimSun" w:hAnsi="Times New Roman" w:cs="Times New Roman"/>
                <w:bCs/>
                <w:kern w:val="1"/>
                <w:sz w:val="22"/>
                <w:szCs w:val="24"/>
                <w:lang w:val="en-US"/>
              </w:rPr>
              <w:t>).</w:t>
            </w:r>
          </w:p>
          <w:p w14:paraId="77A40EEF" w14:textId="77777777" w:rsidR="00A35AF7" w:rsidRPr="00EE6651" w:rsidRDefault="00A35AF7" w:rsidP="00511ADB">
            <w:pPr>
              <w:jc w:val="both"/>
              <w:rPr>
                <w:rFonts w:eastAsia="SimSun"/>
                <w:bCs/>
                <w:kern w:val="1"/>
                <w:lang w:val="en-US"/>
              </w:rPr>
            </w:pPr>
          </w:p>
          <w:p w14:paraId="6BDDD1E5" w14:textId="77777777" w:rsidR="00A35AF7" w:rsidRPr="00912186" w:rsidRDefault="00A35AF7" w:rsidP="00A35AF7">
            <w:pPr>
              <w:pStyle w:val="aff2"/>
              <w:numPr>
                <w:ilvl w:val="1"/>
                <w:numId w:val="32"/>
              </w:numPr>
              <w:jc w:val="both"/>
              <w:rPr>
                <w:rFonts w:ascii="Times New Roman" w:eastAsia="SimSun" w:hAnsi="Times New Roman" w:cs="Times New Roman"/>
                <w:bCs/>
                <w:kern w:val="1"/>
                <w:sz w:val="22"/>
                <w:szCs w:val="24"/>
                <w:lang w:val="en-US"/>
              </w:rPr>
            </w:pPr>
            <w:r w:rsidRPr="00222AA8">
              <w:rPr>
                <w:rFonts w:ascii="Times New Roman" w:eastAsia="SimSun" w:hAnsi="Times New Roman" w:cs="Times New Roman"/>
                <w:bCs/>
                <w:kern w:val="1"/>
                <w:sz w:val="22"/>
                <w:szCs w:val="24"/>
                <w:lang w:val="en-US"/>
              </w:rPr>
              <w:t>The total Contract value is determined by the total cost of the Goods specified in the Secification/-s to this Contract.</w:t>
            </w:r>
          </w:p>
          <w:p w14:paraId="37CA2DC3" w14:textId="77777777" w:rsidR="00A35AF7" w:rsidRPr="00222AA8" w:rsidRDefault="00A35AF7" w:rsidP="00511ADB">
            <w:pPr>
              <w:widowControl w:val="0"/>
              <w:autoSpaceDE w:val="0"/>
              <w:autoSpaceDN w:val="0"/>
              <w:adjustRightInd w:val="0"/>
              <w:ind w:right="151"/>
              <w:jc w:val="both"/>
              <w:rPr>
                <w:rFonts w:eastAsia="SimSun"/>
                <w:bCs/>
                <w:kern w:val="1"/>
                <w:lang w:val="en-US"/>
              </w:rPr>
            </w:pPr>
            <w:r w:rsidRPr="00222AA8">
              <w:rPr>
                <w:rFonts w:eastAsia="SimSun"/>
                <w:bCs/>
                <w:kern w:val="1"/>
                <w:sz w:val="22"/>
                <w:lang w:val="en-US"/>
              </w:rPr>
              <w:t>The cost of the Goods includes:</w:t>
            </w:r>
          </w:p>
          <w:p w14:paraId="624A5726" w14:textId="77777777" w:rsidR="00A35AF7" w:rsidRDefault="00A35AF7" w:rsidP="00511ADB">
            <w:pPr>
              <w:widowControl w:val="0"/>
              <w:autoSpaceDE w:val="0"/>
              <w:autoSpaceDN w:val="0"/>
              <w:adjustRightInd w:val="0"/>
              <w:ind w:right="151"/>
              <w:jc w:val="both"/>
              <w:rPr>
                <w:kern w:val="1"/>
                <w:lang w:val="en-GB"/>
              </w:rPr>
            </w:pPr>
            <w:r w:rsidRPr="00222AA8">
              <w:rPr>
                <w:kern w:val="1"/>
                <w:sz w:val="22"/>
                <w:lang w:val="en-GB"/>
              </w:rPr>
              <w:t>- customs expenses incurred by the</w:t>
            </w:r>
            <w:r>
              <w:rPr>
                <w:kern w:val="1"/>
                <w:sz w:val="22"/>
                <w:lang w:val="en-GB"/>
              </w:rPr>
              <w:t xml:space="preserve"> Supplier </w:t>
            </w:r>
            <w:r w:rsidRPr="00222AA8">
              <w:rPr>
                <w:kern w:val="1"/>
                <w:sz w:val="22"/>
                <w:lang w:val="en-GB"/>
              </w:rPr>
              <w:t xml:space="preserve"> at dispatching point (applicable if the Supplier is not a resident of Ukraine);</w:t>
            </w:r>
          </w:p>
          <w:p w14:paraId="58FE2751" w14:textId="77777777" w:rsidR="00A35AF7" w:rsidRPr="00222AA8" w:rsidRDefault="00A35AF7" w:rsidP="00511ADB">
            <w:pPr>
              <w:widowControl w:val="0"/>
              <w:autoSpaceDE w:val="0"/>
              <w:autoSpaceDN w:val="0"/>
              <w:adjustRightInd w:val="0"/>
              <w:ind w:right="151"/>
              <w:jc w:val="both"/>
              <w:rPr>
                <w:kern w:val="1"/>
                <w:lang w:val="en-US"/>
              </w:rPr>
            </w:pPr>
          </w:p>
          <w:p w14:paraId="29373873" w14:textId="77777777" w:rsidR="00A35AF7" w:rsidRPr="00BC791C" w:rsidRDefault="00A35AF7" w:rsidP="00511ADB">
            <w:pPr>
              <w:widowControl w:val="0"/>
              <w:autoSpaceDE w:val="0"/>
              <w:autoSpaceDN w:val="0"/>
              <w:adjustRightInd w:val="0"/>
              <w:ind w:right="151"/>
              <w:jc w:val="both"/>
              <w:rPr>
                <w:kern w:val="1"/>
                <w:lang w:val="en-US"/>
              </w:rPr>
            </w:pPr>
            <w:r w:rsidRPr="00222AA8">
              <w:rPr>
                <w:kern w:val="1"/>
                <w:sz w:val="22"/>
                <w:lang w:val="en-GB"/>
              </w:rPr>
              <w:t>- packing, loading expenses;</w:t>
            </w:r>
          </w:p>
          <w:p w14:paraId="467D6E71" w14:textId="77777777" w:rsidR="00A35AF7" w:rsidRPr="00222AA8" w:rsidRDefault="00A35AF7" w:rsidP="00511ADB">
            <w:pPr>
              <w:widowControl w:val="0"/>
              <w:autoSpaceDE w:val="0"/>
              <w:autoSpaceDN w:val="0"/>
              <w:adjustRightInd w:val="0"/>
              <w:ind w:right="151"/>
              <w:jc w:val="both"/>
              <w:rPr>
                <w:kern w:val="1"/>
                <w:lang w:val="en-GB"/>
              </w:rPr>
            </w:pPr>
            <w:r>
              <w:rPr>
                <w:kern w:val="1"/>
                <w:sz w:val="22"/>
                <w:lang w:val="en-GB"/>
              </w:rPr>
              <w:t xml:space="preserve">- </w:t>
            </w:r>
            <w:r w:rsidRPr="00222AA8">
              <w:rPr>
                <w:kern w:val="1"/>
                <w:sz w:val="22"/>
                <w:lang w:val="en-GB"/>
              </w:rPr>
              <w:t>transport expenses under the delivery terms as appear in Specification/-s to the present Contract;</w:t>
            </w:r>
          </w:p>
          <w:p w14:paraId="5502B6A6" w14:textId="77777777" w:rsidR="00A35AF7" w:rsidRPr="00222AA8" w:rsidRDefault="00A35AF7" w:rsidP="00511ADB">
            <w:pPr>
              <w:widowControl w:val="0"/>
              <w:autoSpaceDE w:val="0"/>
              <w:autoSpaceDN w:val="0"/>
              <w:adjustRightInd w:val="0"/>
              <w:ind w:right="151"/>
              <w:jc w:val="both"/>
              <w:rPr>
                <w:kern w:val="1"/>
                <w:lang w:val="en-GB"/>
              </w:rPr>
            </w:pPr>
          </w:p>
          <w:p w14:paraId="6425D0B9" w14:textId="77777777" w:rsidR="00A35AF7" w:rsidRPr="00BC791C" w:rsidRDefault="00A35AF7" w:rsidP="00511ADB">
            <w:pPr>
              <w:widowControl w:val="0"/>
              <w:autoSpaceDE w:val="0"/>
              <w:autoSpaceDN w:val="0"/>
              <w:adjustRightInd w:val="0"/>
              <w:ind w:right="151"/>
              <w:jc w:val="both"/>
              <w:rPr>
                <w:kern w:val="1"/>
                <w:lang w:val="en-US"/>
              </w:rPr>
            </w:pPr>
            <w:r w:rsidRPr="00222AA8">
              <w:rPr>
                <w:kern w:val="1"/>
                <w:sz w:val="22"/>
                <w:lang w:val="en-GB"/>
              </w:rPr>
              <w:t xml:space="preserve">- </w:t>
            </w:r>
            <w:r w:rsidRPr="00222AA8">
              <w:rPr>
                <w:bCs/>
                <w:kern w:val="1"/>
                <w:sz w:val="22"/>
                <w:lang w:val="en-GB"/>
              </w:rPr>
              <w:t>expenses for obtaining necessary permits (if such permits are required)</w:t>
            </w:r>
            <w:r w:rsidRPr="00222AA8">
              <w:rPr>
                <w:kern w:val="1"/>
                <w:sz w:val="22"/>
                <w:lang w:val="en-GB"/>
              </w:rPr>
              <w:t>;</w:t>
            </w:r>
          </w:p>
          <w:p w14:paraId="19C541EB" w14:textId="77777777" w:rsidR="00A35AF7" w:rsidRPr="00BC791C" w:rsidRDefault="00A35AF7" w:rsidP="00511ADB">
            <w:pPr>
              <w:widowControl w:val="0"/>
              <w:autoSpaceDE w:val="0"/>
              <w:autoSpaceDN w:val="0"/>
              <w:adjustRightInd w:val="0"/>
              <w:ind w:right="151"/>
              <w:jc w:val="both"/>
              <w:rPr>
                <w:kern w:val="1"/>
                <w:lang w:val="en-US"/>
              </w:rPr>
            </w:pPr>
          </w:p>
          <w:p w14:paraId="3F7E9FC0" w14:textId="77777777" w:rsidR="00A35AF7" w:rsidRDefault="00A35AF7" w:rsidP="00511ADB">
            <w:pPr>
              <w:widowControl w:val="0"/>
              <w:autoSpaceDE w:val="0"/>
              <w:autoSpaceDN w:val="0"/>
              <w:adjustRightInd w:val="0"/>
              <w:ind w:right="151"/>
              <w:jc w:val="both"/>
              <w:rPr>
                <w:kern w:val="1"/>
                <w:lang w:val="en-GB"/>
              </w:rPr>
            </w:pPr>
            <w:r w:rsidRPr="00222AA8">
              <w:rPr>
                <w:bCs/>
                <w:kern w:val="1"/>
                <w:sz w:val="22"/>
                <w:lang w:val="en-GB"/>
              </w:rPr>
              <w:t>- expenses for obtaining a certificate of origin of the Goods.</w:t>
            </w:r>
            <w:r w:rsidRPr="00222AA8">
              <w:rPr>
                <w:kern w:val="1"/>
                <w:sz w:val="22"/>
                <w:lang w:val="en-GB"/>
              </w:rPr>
              <w:t>(applicable if the Supplier is not a resident of Ukraine)</w:t>
            </w:r>
            <w:r>
              <w:rPr>
                <w:kern w:val="1"/>
                <w:sz w:val="22"/>
                <w:lang w:val="en-GB"/>
              </w:rPr>
              <w:t>.</w:t>
            </w:r>
          </w:p>
          <w:p w14:paraId="77C3583F" w14:textId="77777777" w:rsidR="00A35AF7" w:rsidRDefault="00A35AF7" w:rsidP="00511ADB">
            <w:pPr>
              <w:ind w:right="151"/>
              <w:jc w:val="both"/>
              <w:rPr>
                <w:rFonts w:eastAsia="SimSun"/>
                <w:bCs/>
                <w:i/>
                <w:kern w:val="1"/>
                <w:sz w:val="18"/>
                <w:szCs w:val="18"/>
                <w:lang w:val="en-US"/>
              </w:rPr>
            </w:pPr>
          </w:p>
          <w:p w14:paraId="1C1D5E60" w14:textId="77777777" w:rsidR="00A35AF7" w:rsidRDefault="00A35AF7" w:rsidP="00511ADB">
            <w:pPr>
              <w:pStyle w:val="afff3"/>
              <w:jc w:val="both"/>
              <w:rPr>
                <w:rFonts w:ascii="Times New Roman" w:hAnsi="Times New Roman" w:cs="Times New Roman"/>
                <w:noProof/>
                <w:sz w:val="24"/>
                <w:szCs w:val="24"/>
                <w:lang w:val="en-US"/>
              </w:rPr>
            </w:pPr>
            <w:r w:rsidRPr="00787A8A">
              <w:rPr>
                <w:rFonts w:eastAsia="SimSun"/>
                <w:bCs/>
                <w:kern w:val="1"/>
                <w:lang w:val="en-US"/>
              </w:rPr>
              <w:t>3.</w:t>
            </w:r>
            <w:r>
              <w:rPr>
                <w:rFonts w:eastAsia="SimSun"/>
                <w:bCs/>
                <w:kern w:val="1"/>
              </w:rPr>
              <w:t>3</w:t>
            </w:r>
            <w:r w:rsidRPr="00787A8A">
              <w:rPr>
                <w:rFonts w:eastAsia="SimSun"/>
                <w:bCs/>
                <w:kern w:val="1"/>
                <w:lang w:val="en-US"/>
              </w:rPr>
              <w:t xml:space="preserve">. </w:t>
            </w:r>
            <w:r>
              <w:rPr>
                <w:rFonts w:ascii="Times New Roman" w:hAnsi="Times New Roman" w:cs="Times New Roman"/>
                <w:noProof/>
                <w:sz w:val="24"/>
                <w:szCs w:val="24"/>
              </w:rPr>
              <w:t xml:space="preserve">The price per unit of the Goods and the total price of the Contract may be changed </w:t>
            </w:r>
          </w:p>
          <w:p w14:paraId="2DBA5B86" w14:textId="77777777" w:rsidR="00A35AF7" w:rsidRPr="003E01E8" w:rsidRDefault="00A35AF7" w:rsidP="00511ADB">
            <w:pPr>
              <w:widowControl w:val="0"/>
              <w:autoSpaceDE w:val="0"/>
              <w:autoSpaceDN w:val="0"/>
              <w:adjustRightInd w:val="0"/>
              <w:ind w:right="151"/>
              <w:jc w:val="both"/>
              <w:rPr>
                <w:noProof/>
                <w:lang w:val="en-US"/>
              </w:rPr>
            </w:pPr>
            <w:r>
              <w:rPr>
                <w:noProof/>
                <w:lang w:val="en-US"/>
              </w:rPr>
              <w:t xml:space="preserve">Under the condition that the Contract provides the payment for the Goods within 30 calendar days or more upon the delivery date – standart </w:t>
            </w:r>
            <w:r>
              <w:rPr>
                <w:noProof/>
                <w:lang w:val="en-US"/>
              </w:rPr>
              <w:lastRenderedPageBreak/>
              <w:t>terms of payment) by applying the</w:t>
            </w:r>
            <w:r>
              <w:rPr>
                <w:noProof/>
              </w:rPr>
              <w:t xml:space="preserve"> clause 3.</w:t>
            </w:r>
            <w:r w:rsidRPr="008E5B36">
              <w:rPr>
                <w:noProof/>
                <w:lang w:val="en-US"/>
              </w:rPr>
              <w:t>4</w:t>
            </w:r>
            <w:r>
              <w:rPr>
                <w:noProof/>
              </w:rPr>
              <w:t xml:space="preserve"> of the Contract </w:t>
            </w:r>
          </w:p>
          <w:p w14:paraId="6155E491" w14:textId="77777777" w:rsidR="00A35AF7" w:rsidRPr="003E01E8" w:rsidRDefault="00A35AF7" w:rsidP="00511ADB">
            <w:pPr>
              <w:widowControl w:val="0"/>
              <w:autoSpaceDE w:val="0"/>
              <w:autoSpaceDN w:val="0"/>
              <w:adjustRightInd w:val="0"/>
              <w:ind w:right="151"/>
              <w:jc w:val="both"/>
              <w:rPr>
                <w:noProof/>
                <w:lang w:val="en-US"/>
              </w:rPr>
            </w:pPr>
          </w:p>
          <w:p w14:paraId="372E740E" w14:textId="77777777" w:rsidR="00A35AF7" w:rsidRDefault="00A35AF7" w:rsidP="00511ADB">
            <w:pPr>
              <w:widowControl w:val="0"/>
              <w:autoSpaceDE w:val="0"/>
              <w:autoSpaceDN w:val="0"/>
              <w:adjustRightInd w:val="0"/>
              <w:ind w:right="151"/>
              <w:jc w:val="both"/>
              <w:rPr>
                <w:rFonts w:eastAsia="SimSun"/>
                <w:bCs/>
                <w:kern w:val="1"/>
                <w:lang w:val="en-US"/>
              </w:rPr>
            </w:pPr>
            <w:r w:rsidRPr="00787A8A">
              <w:rPr>
                <w:rFonts w:eastAsia="SimSun"/>
                <w:bCs/>
                <w:kern w:val="1"/>
                <w:lang w:val="en-US"/>
              </w:rPr>
              <w:t>3.</w:t>
            </w:r>
            <w:r>
              <w:rPr>
                <w:rFonts w:eastAsia="SimSun"/>
                <w:bCs/>
                <w:kern w:val="1"/>
              </w:rPr>
              <w:t>4</w:t>
            </w:r>
            <w:r w:rsidRPr="00787A8A">
              <w:rPr>
                <w:rFonts w:eastAsia="SimSun"/>
                <w:bCs/>
                <w:kern w:val="1"/>
                <w:lang w:val="en-US"/>
              </w:rPr>
              <w:t>. The conditions for reducing the value of the delivered and unpaid Goods using the formula of discounting the value of the Goods.</w:t>
            </w:r>
          </w:p>
          <w:p w14:paraId="0C270DB6" w14:textId="77777777" w:rsidR="00A35AF7" w:rsidRPr="00787A8A" w:rsidRDefault="00A35AF7" w:rsidP="00511ADB">
            <w:pPr>
              <w:widowControl w:val="0"/>
              <w:autoSpaceDE w:val="0"/>
              <w:autoSpaceDN w:val="0"/>
              <w:adjustRightInd w:val="0"/>
              <w:ind w:right="151"/>
              <w:jc w:val="both"/>
              <w:rPr>
                <w:rFonts w:eastAsia="SimSun"/>
                <w:bCs/>
                <w:kern w:val="1"/>
                <w:lang w:val="en-US"/>
              </w:rPr>
            </w:pPr>
          </w:p>
          <w:p w14:paraId="5145C3AD" w14:textId="77777777" w:rsidR="00A35AF7" w:rsidRDefault="00A35AF7" w:rsidP="00511ADB">
            <w:pPr>
              <w:widowControl w:val="0"/>
              <w:autoSpaceDE w:val="0"/>
              <w:autoSpaceDN w:val="0"/>
              <w:adjustRightInd w:val="0"/>
              <w:ind w:right="151"/>
              <w:jc w:val="both"/>
              <w:rPr>
                <w:rFonts w:eastAsia="SimSun"/>
                <w:bCs/>
                <w:kern w:val="1"/>
                <w:lang w:val="en-US"/>
              </w:rPr>
            </w:pPr>
            <w:r w:rsidRPr="00787A8A">
              <w:rPr>
                <w:rFonts w:eastAsia="SimSun"/>
                <w:bCs/>
                <w:kern w:val="1"/>
                <w:lang w:val="en-US"/>
              </w:rPr>
              <w:t>3.</w:t>
            </w:r>
            <w:r>
              <w:rPr>
                <w:rFonts w:eastAsia="SimSun"/>
                <w:bCs/>
                <w:kern w:val="1"/>
              </w:rPr>
              <w:t>4</w:t>
            </w:r>
            <w:r w:rsidRPr="00787A8A">
              <w:rPr>
                <w:rFonts w:eastAsia="SimSun"/>
                <w:bCs/>
                <w:kern w:val="1"/>
                <w:lang w:val="en-US"/>
              </w:rPr>
              <w:t xml:space="preserve">.1. </w:t>
            </w:r>
            <w:r>
              <w:rPr>
                <w:noProof/>
              </w:rPr>
              <w:t>If the Supplier wishes to reduce the payment terms specified in this Contract (shall be applied only in case of payment for the Goods after the delivery within 30 calendar days or more), he shall contact the Buyer in writing with a proposal to reduce the term of the payment under the Contract with the simultaneous reduction</w:t>
            </w:r>
            <w:r>
              <w:rPr>
                <w:noProof/>
                <w:lang w:val="en-US"/>
              </w:rPr>
              <w:t xml:space="preserve"> </w:t>
            </w:r>
            <w:r>
              <w:rPr>
                <w:noProof/>
              </w:rPr>
              <w:t>the value of the delivered, but not paid Goods, in accordance to the formula for discounting the value of the Goods specified in clause 3.4.2 of the Contract</w:t>
            </w:r>
            <w:r w:rsidRPr="00787A8A">
              <w:rPr>
                <w:rFonts w:eastAsia="SimSun"/>
                <w:bCs/>
                <w:kern w:val="1"/>
                <w:lang w:val="en-US"/>
              </w:rPr>
              <w:t>.</w:t>
            </w:r>
          </w:p>
          <w:p w14:paraId="7C70A567" w14:textId="77777777" w:rsidR="00A35AF7" w:rsidRPr="003E01E8" w:rsidRDefault="00A35AF7" w:rsidP="00511ADB">
            <w:pPr>
              <w:widowControl w:val="0"/>
              <w:autoSpaceDE w:val="0"/>
              <w:autoSpaceDN w:val="0"/>
              <w:adjustRightInd w:val="0"/>
              <w:ind w:right="151"/>
              <w:jc w:val="both"/>
              <w:rPr>
                <w:rFonts w:eastAsia="SimSun"/>
                <w:bCs/>
                <w:kern w:val="1"/>
                <w:lang w:val="en-US"/>
              </w:rPr>
            </w:pPr>
          </w:p>
          <w:p w14:paraId="08864D4B" w14:textId="77777777" w:rsidR="00A35AF7" w:rsidRPr="008E5B36" w:rsidRDefault="00A35AF7" w:rsidP="00511ADB">
            <w:pPr>
              <w:widowControl w:val="0"/>
              <w:autoSpaceDE w:val="0"/>
              <w:autoSpaceDN w:val="0"/>
              <w:adjustRightInd w:val="0"/>
              <w:ind w:right="151"/>
              <w:jc w:val="both"/>
              <w:rPr>
                <w:rFonts w:eastAsia="SimSun"/>
                <w:bCs/>
                <w:kern w:val="1"/>
                <w:lang w:val="en-US"/>
              </w:rPr>
            </w:pPr>
            <w:r w:rsidRPr="00787A8A">
              <w:rPr>
                <w:rFonts w:eastAsia="SimSun"/>
                <w:bCs/>
                <w:kern w:val="1"/>
                <w:lang w:val="en-US"/>
              </w:rPr>
              <w:t>3.</w:t>
            </w:r>
            <w:r>
              <w:rPr>
                <w:rFonts w:eastAsia="SimSun"/>
                <w:bCs/>
                <w:kern w:val="1"/>
              </w:rPr>
              <w:t>4</w:t>
            </w:r>
            <w:r w:rsidRPr="00787A8A">
              <w:rPr>
                <w:rFonts w:eastAsia="SimSun"/>
                <w:bCs/>
                <w:kern w:val="1"/>
                <w:lang w:val="en-US"/>
              </w:rPr>
              <w:t xml:space="preserve">.2. </w:t>
            </w:r>
            <w:r w:rsidRPr="008E5B36">
              <w:rPr>
                <w:rFonts w:eastAsia="SimSun"/>
                <w:bCs/>
                <w:kern w:val="1"/>
                <w:lang w:val="en-US"/>
              </w:rPr>
              <w:t>Formula of discounting the value of the Goods:</w:t>
            </w:r>
          </w:p>
          <w:p w14:paraId="234FE6E0" w14:textId="77777777" w:rsidR="00A35AF7" w:rsidRPr="008E5B36" w:rsidRDefault="00A35AF7" w:rsidP="00511ADB">
            <w:pPr>
              <w:widowControl w:val="0"/>
              <w:autoSpaceDE w:val="0"/>
              <w:autoSpaceDN w:val="0"/>
              <w:adjustRightInd w:val="0"/>
              <w:ind w:right="151"/>
              <w:jc w:val="both"/>
              <w:rPr>
                <w:rFonts w:eastAsia="SimSun"/>
                <w:bCs/>
                <w:kern w:val="1"/>
                <w:lang w:val="en-US"/>
              </w:rPr>
            </w:pPr>
            <w:r w:rsidRPr="008E5B36">
              <w:rPr>
                <w:rFonts w:eastAsia="SimSun"/>
                <w:bCs/>
                <w:kern w:val="1"/>
                <w:lang w:val="en-US"/>
              </w:rPr>
              <w:t>Σ actual cost = Σ cost under the Contract × (1 - r / 360 × (t¹ - t²)), where:</w:t>
            </w:r>
          </w:p>
          <w:p w14:paraId="4B58F4CB" w14:textId="77777777" w:rsidR="00A35AF7" w:rsidRPr="008E5B36" w:rsidRDefault="00A35AF7" w:rsidP="00511ADB">
            <w:pPr>
              <w:widowControl w:val="0"/>
              <w:autoSpaceDE w:val="0"/>
              <w:autoSpaceDN w:val="0"/>
              <w:adjustRightInd w:val="0"/>
              <w:ind w:right="151"/>
              <w:jc w:val="both"/>
              <w:rPr>
                <w:rFonts w:eastAsia="SimSun"/>
                <w:bCs/>
                <w:kern w:val="1"/>
                <w:lang w:val="en-US"/>
              </w:rPr>
            </w:pPr>
            <w:r w:rsidRPr="008E5B36">
              <w:rPr>
                <w:rFonts w:eastAsia="SimSun"/>
                <w:bCs/>
                <w:kern w:val="1"/>
                <w:lang w:val="en-US"/>
              </w:rPr>
              <w:t>Σ actual cost - actual cost of goods (works, services), shall be paid by separate payment, UAH;</w:t>
            </w:r>
          </w:p>
          <w:p w14:paraId="2EB3EC49" w14:textId="77777777" w:rsidR="00A35AF7" w:rsidRPr="008E5B36" w:rsidRDefault="00A35AF7" w:rsidP="00511ADB">
            <w:pPr>
              <w:widowControl w:val="0"/>
              <w:autoSpaceDE w:val="0"/>
              <w:autoSpaceDN w:val="0"/>
              <w:adjustRightInd w:val="0"/>
              <w:ind w:right="151"/>
              <w:jc w:val="both"/>
              <w:rPr>
                <w:rFonts w:eastAsia="SimSun"/>
                <w:bCs/>
                <w:kern w:val="1"/>
                <w:lang w:val="en-US"/>
              </w:rPr>
            </w:pPr>
            <w:r w:rsidRPr="008E5B36">
              <w:rPr>
                <w:rFonts w:eastAsia="SimSun"/>
                <w:bCs/>
                <w:kern w:val="1"/>
                <w:lang w:val="en-US"/>
              </w:rPr>
              <w:t>Σ cost under the Contract - the cost of the goods (works, services), which is defined in the Contract;</w:t>
            </w:r>
          </w:p>
          <w:p w14:paraId="477C6C82" w14:textId="77777777" w:rsidR="00A35AF7" w:rsidRPr="008E5B36" w:rsidRDefault="00A35AF7" w:rsidP="00511ADB">
            <w:pPr>
              <w:widowControl w:val="0"/>
              <w:autoSpaceDE w:val="0"/>
              <w:autoSpaceDN w:val="0"/>
              <w:adjustRightInd w:val="0"/>
              <w:ind w:right="151"/>
              <w:jc w:val="both"/>
              <w:rPr>
                <w:rFonts w:eastAsia="SimSun"/>
                <w:bCs/>
                <w:kern w:val="1"/>
                <w:lang w:val="en-US"/>
              </w:rPr>
            </w:pPr>
          </w:p>
          <w:p w14:paraId="0B5B95B7" w14:textId="77777777" w:rsidR="00A35AF7" w:rsidRPr="008E5B36" w:rsidRDefault="00A35AF7" w:rsidP="00511ADB">
            <w:pPr>
              <w:widowControl w:val="0"/>
              <w:autoSpaceDE w:val="0"/>
              <w:autoSpaceDN w:val="0"/>
              <w:adjustRightInd w:val="0"/>
              <w:ind w:right="151"/>
              <w:jc w:val="both"/>
              <w:rPr>
                <w:rFonts w:eastAsia="SimSun"/>
                <w:bCs/>
                <w:kern w:val="1"/>
                <w:lang w:val="en-US"/>
              </w:rPr>
            </w:pPr>
            <w:r w:rsidRPr="008E5B36">
              <w:rPr>
                <w:rFonts w:eastAsia="SimSun"/>
                <w:bCs/>
                <w:kern w:val="1"/>
                <w:lang w:val="en-US"/>
              </w:rPr>
              <w:t>t¹ - terms of payment specified in the Contract (standard payment terms), in calendar days*;</w:t>
            </w:r>
          </w:p>
          <w:p w14:paraId="538B42D4" w14:textId="77777777" w:rsidR="00A35AF7" w:rsidRPr="008E5B36" w:rsidRDefault="00A35AF7" w:rsidP="00511ADB">
            <w:pPr>
              <w:widowControl w:val="0"/>
              <w:autoSpaceDE w:val="0"/>
              <w:autoSpaceDN w:val="0"/>
              <w:adjustRightInd w:val="0"/>
              <w:ind w:right="151"/>
              <w:jc w:val="both"/>
              <w:rPr>
                <w:rFonts w:eastAsia="SimSun"/>
                <w:bCs/>
                <w:kern w:val="1"/>
                <w:lang w:val="en-US"/>
              </w:rPr>
            </w:pPr>
            <w:r w:rsidRPr="008E5B36">
              <w:rPr>
                <w:rFonts w:eastAsia="SimSun"/>
                <w:bCs/>
                <w:kern w:val="1"/>
                <w:lang w:val="en-US"/>
              </w:rPr>
              <w:t>t² - the term of actual payment (reduced standard payment terms agreed by the Parties) in calendar days*;</w:t>
            </w:r>
          </w:p>
          <w:p w14:paraId="208FA572" w14:textId="77777777" w:rsidR="00A35AF7" w:rsidRPr="003E01E8" w:rsidRDefault="00A35AF7" w:rsidP="00511ADB">
            <w:pPr>
              <w:widowControl w:val="0"/>
              <w:autoSpaceDE w:val="0"/>
              <w:autoSpaceDN w:val="0"/>
              <w:adjustRightInd w:val="0"/>
              <w:ind w:right="151"/>
              <w:jc w:val="both"/>
              <w:rPr>
                <w:rFonts w:eastAsia="SimSun"/>
                <w:bCs/>
                <w:kern w:val="1"/>
                <w:lang w:val="en-US"/>
              </w:rPr>
            </w:pPr>
            <w:r w:rsidRPr="008E5B36">
              <w:rPr>
                <w:rFonts w:eastAsia="SimSun"/>
                <w:bCs/>
                <w:kern w:val="1"/>
                <w:lang w:val="en-US"/>
              </w:rPr>
              <w:t>r - NBU discount rate (at the date of cost adjustment), increased by the relevant percentage per annum in accordance with the following formula.</w:t>
            </w:r>
          </w:p>
          <w:p w14:paraId="41CAC581" w14:textId="77777777" w:rsidR="00A35AF7" w:rsidRPr="003E01E8" w:rsidRDefault="00A35AF7" w:rsidP="00511ADB">
            <w:pPr>
              <w:widowControl w:val="0"/>
              <w:autoSpaceDE w:val="0"/>
              <w:autoSpaceDN w:val="0"/>
              <w:adjustRightInd w:val="0"/>
              <w:ind w:right="151"/>
              <w:jc w:val="both"/>
              <w:rPr>
                <w:rFonts w:eastAsia="SimSun"/>
                <w:bCs/>
                <w:kern w:val="1"/>
                <w:lang w:val="en-US"/>
              </w:rPr>
            </w:pPr>
          </w:p>
          <w:p w14:paraId="1B07BD75" w14:textId="77777777" w:rsidR="00A35AF7" w:rsidRPr="003E01E8" w:rsidRDefault="00A35AF7" w:rsidP="00511ADB">
            <w:pPr>
              <w:widowControl w:val="0"/>
              <w:autoSpaceDE w:val="0"/>
              <w:autoSpaceDN w:val="0"/>
              <w:adjustRightInd w:val="0"/>
              <w:ind w:right="151"/>
              <w:jc w:val="both"/>
              <w:rPr>
                <w:rFonts w:eastAsia="SimSun"/>
                <w:bCs/>
                <w:kern w:val="1"/>
                <w:lang w:val="en-US"/>
              </w:rPr>
            </w:pPr>
          </w:p>
          <w:tbl>
            <w:tblPr>
              <w:tblStyle w:val="aa"/>
              <w:tblW w:w="0" w:type="auto"/>
              <w:tblLayout w:type="fixed"/>
              <w:tblLook w:val="04A0" w:firstRow="1" w:lastRow="0" w:firstColumn="1" w:lastColumn="0" w:noHBand="0" w:noVBand="1"/>
            </w:tblPr>
            <w:tblGrid>
              <w:gridCol w:w="1981"/>
              <w:gridCol w:w="2408"/>
            </w:tblGrid>
            <w:tr w:rsidR="00A35AF7" w14:paraId="79833408" w14:textId="77777777" w:rsidTr="00511ADB">
              <w:tc>
                <w:tcPr>
                  <w:tcW w:w="1981" w:type="dxa"/>
                </w:tcPr>
                <w:p w14:paraId="12FBF1F2" w14:textId="77777777" w:rsidR="00A35AF7" w:rsidRPr="00A35AF7" w:rsidRDefault="00A35AF7" w:rsidP="00511ADB">
                  <w:pPr>
                    <w:jc w:val="both"/>
                    <w:rPr>
                      <w:lang w:val="en-GB"/>
                    </w:rPr>
                  </w:pPr>
                  <w:r w:rsidRPr="00A35AF7">
                    <w:rPr>
                      <w:b/>
                      <w:bCs/>
                      <w:color w:val="000000"/>
                      <w:lang w:val="en-GB"/>
                    </w:rPr>
                    <w:t>t1 - t2</w:t>
                  </w:r>
                </w:p>
              </w:tc>
              <w:tc>
                <w:tcPr>
                  <w:tcW w:w="2408" w:type="dxa"/>
                </w:tcPr>
                <w:p w14:paraId="667D8C7B" w14:textId="77777777" w:rsidR="00A35AF7" w:rsidRPr="00A35AF7" w:rsidRDefault="00A35AF7" w:rsidP="00511ADB">
                  <w:pPr>
                    <w:jc w:val="both"/>
                    <w:rPr>
                      <w:lang w:val="en-GB"/>
                    </w:rPr>
                  </w:pPr>
                  <w:r w:rsidRPr="00A35AF7">
                    <w:rPr>
                      <w:b/>
                      <w:bCs/>
                      <w:color w:val="000000"/>
                      <w:lang w:val="en-GB"/>
                    </w:rPr>
                    <w:t>R</w:t>
                  </w:r>
                </w:p>
              </w:tc>
            </w:tr>
            <w:tr w:rsidR="00A35AF7" w14:paraId="376F5C10" w14:textId="77777777" w:rsidTr="00511ADB">
              <w:tc>
                <w:tcPr>
                  <w:tcW w:w="1981" w:type="dxa"/>
                </w:tcPr>
                <w:p w14:paraId="396FFF95" w14:textId="77777777" w:rsidR="00A35AF7" w:rsidRPr="00A35AF7" w:rsidRDefault="00A35AF7" w:rsidP="00511ADB">
                  <w:pPr>
                    <w:jc w:val="both"/>
                    <w:rPr>
                      <w:b/>
                      <w:bCs/>
                      <w:color w:val="000000"/>
                      <w:lang w:val="en-GB"/>
                    </w:rPr>
                  </w:pPr>
                  <w:r w:rsidRPr="00A35AF7">
                    <w:rPr>
                      <w:color w:val="000000"/>
                      <w:lang w:val="en-GB"/>
                    </w:rPr>
                    <w:t>from 30 to 15</w:t>
                  </w:r>
                  <w:r w:rsidRPr="003E01E8">
                    <w:rPr>
                      <w:color w:val="000000"/>
                      <w:lang w:val="en-US"/>
                    </w:rPr>
                    <w:t xml:space="preserve"> </w:t>
                  </w:r>
                  <w:r>
                    <w:rPr>
                      <w:color w:val="000000"/>
                      <w:lang w:val="en-US"/>
                    </w:rPr>
                    <w:t>calendar</w:t>
                  </w:r>
                  <w:r w:rsidRPr="00A35AF7">
                    <w:rPr>
                      <w:color w:val="000000"/>
                      <w:lang w:val="en-GB"/>
                    </w:rPr>
                    <w:t xml:space="preserve"> days</w:t>
                  </w:r>
                </w:p>
              </w:tc>
              <w:tc>
                <w:tcPr>
                  <w:tcW w:w="2408" w:type="dxa"/>
                </w:tcPr>
                <w:p w14:paraId="18ACC788" w14:textId="77777777" w:rsidR="00A35AF7" w:rsidRPr="00A35AF7" w:rsidRDefault="00A35AF7" w:rsidP="00511ADB">
                  <w:pPr>
                    <w:jc w:val="both"/>
                    <w:rPr>
                      <w:b/>
                      <w:bCs/>
                      <w:color w:val="000000"/>
                      <w:lang w:val="en-GB"/>
                    </w:rPr>
                  </w:pPr>
                  <w:r w:rsidRPr="00A35AF7">
                    <w:rPr>
                      <w:color w:val="000000"/>
                      <w:lang w:val="en-GB"/>
                    </w:rPr>
                    <w:t>NBU discount rate + 10%</w:t>
                  </w:r>
                </w:p>
              </w:tc>
            </w:tr>
            <w:tr w:rsidR="00A35AF7" w14:paraId="6554B0AC" w14:textId="77777777" w:rsidTr="00511ADB">
              <w:trPr>
                <w:trHeight w:val="1020"/>
              </w:trPr>
              <w:tc>
                <w:tcPr>
                  <w:tcW w:w="1981" w:type="dxa"/>
                </w:tcPr>
                <w:p w14:paraId="462B995E" w14:textId="77777777" w:rsidR="00A35AF7" w:rsidRPr="00A35AF7" w:rsidRDefault="00A35AF7" w:rsidP="00511ADB">
                  <w:pPr>
                    <w:jc w:val="both"/>
                    <w:rPr>
                      <w:color w:val="000000"/>
                      <w:lang w:val="en-GB"/>
                    </w:rPr>
                  </w:pPr>
                  <w:r w:rsidRPr="00A35AF7">
                    <w:rPr>
                      <w:color w:val="000000"/>
                      <w:lang w:val="en-GB"/>
                    </w:rPr>
                    <w:t xml:space="preserve">from 14 to 0 </w:t>
                  </w:r>
                  <w:r>
                    <w:rPr>
                      <w:color w:val="000000"/>
                      <w:lang w:val="en-US"/>
                    </w:rPr>
                    <w:t>calendar</w:t>
                  </w:r>
                  <w:r w:rsidRPr="00A35AF7">
                    <w:rPr>
                      <w:color w:val="000000"/>
                      <w:lang w:val="en-GB"/>
                    </w:rPr>
                    <w:t xml:space="preserve"> days</w:t>
                  </w:r>
                </w:p>
              </w:tc>
              <w:tc>
                <w:tcPr>
                  <w:tcW w:w="2408" w:type="dxa"/>
                </w:tcPr>
                <w:p w14:paraId="11A796E6" w14:textId="77777777" w:rsidR="00A35AF7" w:rsidRPr="00A35AF7" w:rsidRDefault="00A35AF7" w:rsidP="00511ADB">
                  <w:pPr>
                    <w:jc w:val="both"/>
                    <w:rPr>
                      <w:color w:val="000000"/>
                      <w:lang w:val="en-GB"/>
                    </w:rPr>
                  </w:pPr>
                  <w:r w:rsidRPr="00A35AF7">
                    <w:rPr>
                      <w:color w:val="000000"/>
                      <w:lang w:val="en-GB"/>
                    </w:rPr>
                    <w:t>NBU discount rate + 4%</w:t>
                  </w:r>
                </w:p>
              </w:tc>
            </w:tr>
          </w:tbl>
          <w:p w14:paraId="7D0A9C62" w14:textId="77777777" w:rsidR="00A35AF7" w:rsidRPr="003E01E8" w:rsidRDefault="00A35AF7" w:rsidP="00511ADB">
            <w:pPr>
              <w:widowControl w:val="0"/>
              <w:autoSpaceDE w:val="0"/>
              <w:autoSpaceDN w:val="0"/>
              <w:adjustRightInd w:val="0"/>
              <w:ind w:right="151"/>
              <w:jc w:val="both"/>
              <w:rPr>
                <w:rFonts w:eastAsia="SimSun"/>
                <w:bCs/>
                <w:kern w:val="1"/>
                <w:lang w:val="en-US"/>
              </w:rPr>
            </w:pPr>
          </w:p>
          <w:p w14:paraId="1B1E5D01" w14:textId="77777777" w:rsidR="00A35AF7" w:rsidRPr="00D420E0" w:rsidRDefault="00A35AF7" w:rsidP="00511ADB">
            <w:pPr>
              <w:tabs>
                <w:tab w:val="left" w:pos="720"/>
              </w:tabs>
              <w:ind w:left="720"/>
              <w:jc w:val="both"/>
              <w:rPr>
                <w:sz w:val="26"/>
                <w:szCs w:val="26"/>
              </w:rPr>
            </w:pPr>
            <w:r w:rsidRPr="00F26573">
              <w:t xml:space="preserve">* If in the </w:t>
            </w:r>
            <w:r w:rsidRPr="00F26573">
              <w:rPr>
                <w:lang w:val="en-US"/>
              </w:rPr>
              <w:t>Contract the</w:t>
            </w:r>
            <w:r w:rsidRPr="00F26573">
              <w:t xml:space="preserve"> terms of payment are determined in bank</w:t>
            </w:r>
            <w:r w:rsidRPr="00F26573">
              <w:rPr>
                <w:lang w:val="en-US"/>
              </w:rPr>
              <w:t>ing</w:t>
            </w:r>
            <w:r w:rsidRPr="00F26573">
              <w:t xml:space="preserve"> days or other non-calendar days, the terms of payment t¹, t² </w:t>
            </w:r>
            <w:r w:rsidRPr="00F26573">
              <w:rPr>
                <w:lang w:val="en-US"/>
              </w:rPr>
              <w:t xml:space="preserve">should be determined on the base </w:t>
            </w:r>
            <w:r w:rsidRPr="00F26573">
              <w:t xml:space="preserve">of </w:t>
            </w:r>
            <w:r w:rsidRPr="00F26573">
              <w:rPr>
                <w:lang w:val="en-US"/>
              </w:rPr>
              <w:t>recalculation these</w:t>
            </w:r>
            <w:r w:rsidRPr="00F26573">
              <w:t xml:space="preserve"> days in calendar days</w:t>
            </w:r>
            <w:r w:rsidRPr="00673615">
              <w:rPr>
                <w:sz w:val="26"/>
                <w:szCs w:val="26"/>
              </w:rPr>
              <w:t>.</w:t>
            </w:r>
          </w:p>
          <w:p w14:paraId="76E2BD83" w14:textId="77777777" w:rsidR="00A35AF7" w:rsidRPr="003E01E8" w:rsidRDefault="00A35AF7" w:rsidP="00511ADB">
            <w:pPr>
              <w:widowControl w:val="0"/>
              <w:autoSpaceDE w:val="0"/>
              <w:autoSpaceDN w:val="0"/>
              <w:adjustRightInd w:val="0"/>
              <w:ind w:right="151"/>
              <w:jc w:val="both"/>
              <w:rPr>
                <w:rFonts w:eastAsia="SimSun"/>
                <w:bCs/>
                <w:kern w:val="1"/>
                <w:lang w:val="en-US"/>
              </w:rPr>
            </w:pPr>
          </w:p>
          <w:p w14:paraId="738D35BC" w14:textId="77777777" w:rsidR="00A35AF7" w:rsidRPr="003E01E8" w:rsidRDefault="00A35AF7" w:rsidP="00511ADB">
            <w:pPr>
              <w:widowControl w:val="0"/>
              <w:autoSpaceDE w:val="0"/>
              <w:autoSpaceDN w:val="0"/>
              <w:adjustRightInd w:val="0"/>
              <w:ind w:right="151"/>
              <w:jc w:val="both"/>
              <w:rPr>
                <w:rFonts w:eastAsia="SimSun"/>
                <w:bCs/>
                <w:kern w:val="1"/>
                <w:lang w:val="en-US"/>
              </w:rPr>
            </w:pPr>
          </w:p>
          <w:p w14:paraId="0B5363E9" w14:textId="77777777" w:rsidR="00A35AF7" w:rsidRDefault="00A35AF7" w:rsidP="00511ADB">
            <w:pPr>
              <w:widowControl w:val="0"/>
              <w:autoSpaceDE w:val="0"/>
              <w:autoSpaceDN w:val="0"/>
              <w:adjustRightInd w:val="0"/>
              <w:ind w:right="151"/>
              <w:jc w:val="both"/>
              <w:rPr>
                <w:rFonts w:eastAsia="SimSun"/>
                <w:bCs/>
                <w:kern w:val="1"/>
                <w:lang w:val="en-US"/>
              </w:rPr>
            </w:pPr>
            <w:r w:rsidRPr="00787A8A">
              <w:rPr>
                <w:rFonts w:eastAsia="SimSun"/>
                <w:bCs/>
                <w:kern w:val="1"/>
                <w:lang w:val="en-US"/>
              </w:rPr>
              <w:t>3.</w:t>
            </w:r>
            <w:r>
              <w:rPr>
                <w:rFonts w:eastAsia="SimSun"/>
                <w:bCs/>
                <w:kern w:val="1"/>
              </w:rPr>
              <w:t>4</w:t>
            </w:r>
            <w:r w:rsidRPr="00787A8A">
              <w:rPr>
                <w:rFonts w:eastAsia="SimSun"/>
                <w:bCs/>
                <w:kern w:val="1"/>
                <w:lang w:val="en-US"/>
              </w:rPr>
              <w:t xml:space="preserve">.3. </w:t>
            </w:r>
            <w:r>
              <w:t xml:space="preserve">The Buyer within 5 working days from the date of receipt from the Supplier a written proposal regarding the reduction of payment terms and application </w:t>
            </w:r>
            <w:r>
              <w:rPr>
                <w:lang w:val="en-US"/>
              </w:rPr>
              <w:t>due to it</w:t>
            </w:r>
            <w:r>
              <w:t xml:space="preserve"> the </w:t>
            </w:r>
            <w:r>
              <w:rPr>
                <w:noProof/>
              </w:rPr>
              <w:t xml:space="preserve">discounting </w:t>
            </w:r>
            <w:r>
              <w:rPr>
                <w:noProof/>
                <w:lang w:val="en-US"/>
              </w:rPr>
              <w:t xml:space="preserve">the value </w:t>
            </w:r>
            <w:r>
              <w:rPr>
                <w:noProof/>
              </w:rPr>
              <w:t>of the Goods</w:t>
            </w:r>
            <w:r>
              <w:t xml:space="preserve">, </w:t>
            </w:r>
            <w:r>
              <w:rPr>
                <w:lang w:val="en-US"/>
              </w:rPr>
              <w:t xml:space="preserve">calculated under </w:t>
            </w:r>
            <w:r>
              <w:t>the formula specified in clause 3.</w:t>
            </w:r>
            <w:r w:rsidRPr="008E5B36">
              <w:rPr>
                <w:lang w:val="en-US"/>
              </w:rPr>
              <w:t>4</w:t>
            </w:r>
            <w:r>
              <w:t xml:space="preserve">.2 of the </w:t>
            </w:r>
            <w:r>
              <w:rPr>
                <w:lang w:val="en-US"/>
              </w:rPr>
              <w:t>Contract</w:t>
            </w:r>
            <w:r>
              <w:t xml:space="preserve">, shall notify the Supplier of its consent to the use of the specified </w:t>
            </w:r>
            <w:r>
              <w:rPr>
                <w:lang w:val="en-US"/>
              </w:rPr>
              <w:t>option</w:t>
            </w:r>
            <w:r>
              <w:t xml:space="preserve">, by sending a written response to the Supplier's address. If the Buyer does not send such written </w:t>
            </w:r>
            <w:r>
              <w:rPr>
                <w:lang w:val="en-US"/>
              </w:rPr>
              <w:t>responce</w:t>
            </w:r>
            <w:r>
              <w:t xml:space="preserve"> or send a written refusal to use the formula </w:t>
            </w:r>
            <w:r>
              <w:rPr>
                <w:lang w:val="en-US"/>
              </w:rPr>
              <w:t>of</w:t>
            </w:r>
            <w:r>
              <w:t xml:space="preserve"> discounting the value of the Goods and reduce the terms of payment, the value of the Goods and the terms of payment remain as provided in the </w:t>
            </w:r>
            <w:r>
              <w:rPr>
                <w:lang w:val="en-US"/>
              </w:rPr>
              <w:t>Contract</w:t>
            </w:r>
            <w:r>
              <w:t>.</w:t>
            </w:r>
          </w:p>
          <w:p w14:paraId="192CA9CE" w14:textId="77777777" w:rsidR="00A35AF7" w:rsidRPr="003E01E8" w:rsidRDefault="00A35AF7" w:rsidP="00511ADB">
            <w:pPr>
              <w:widowControl w:val="0"/>
              <w:autoSpaceDE w:val="0"/>
              <w:autoSpaceDN w:val="0"/>
              <w:adjustRightInd w:val="0"/>
              <w:ind w:right="151"/>
              <w:jc w:val="both"/>
              <w:rPr>
                <w:rFonts w:eastAsia="SimSun"/>
                <w:bCs/>
                <w:kern w:val="1"/>
                <w:lang w:val="en-US"/>
              </w:rPr>
            </w:pPr>
          </w:p>
          <w:p w14:paraId="617AF43D" w14:textId="77777777" w:rsidR="00A35AF7" w:rsidRPr="003E01E8" w:rsidRDefault="00A35AF7" w:rsidP="00511ADB">
            <w:pPr>
              <w:widowControl w:val="0"/>
              <w:autoSpaceDE w:val="0"/>
              <w:autoSpaceDN w:val="0"/>
              <w:adjustRightInd w:val="0"/>
              <w:ind w:right="151"/>
              <w:jc w:val="both"/>
              <w:rPr>
                <w:rFonts w:eastAsia="SimSun"/>
                <w:bCs/>
                <w:kern w:val="1"/>
                <w:lang w:val="en-US"/>
              </w:rPr>
            </w:pPr>
          </w:p>
          <w:p w14:paraId="44F8AF09" w14:textId="77777777" w:rsidR="00A35AF7" w:rsidRPr="003E01E8" w:rsidRDefault="00A35AF7" w:rsidP="00511ADB">
            <w:pPr>
              <w:widowControl w:val="0"/>
              <w:autoSpaceDE w:val="0"/>
              <w:autoSpaceDN w:val="0"/>
              <w:adjustRightInd w:val="0"/>
              <w:ind w:right="151"/>
              <w:jc w:val="both"/>
              <w:rPr>
                <w:rFonts w:eastAsia="SimSun"/>
                <w:bCs/>
                <w:kern w:val="1"/>
                <w:lang w:val="en-US"/>
              </w:rPr>
            </w:pPr>
          </w:p>
          <w:p w14:paraId="135FD52C" w14:textId="77777777" w:rsidR="00A35AF7" w:rsidRPr="003E01E8" w:rsidRDefault="00A35AF7" w:rsidP="00511ADB">
            <w:pPr>
              <w:widowControl w:val="0"/>
              <w:autoSpaceDE w:val="0"/>
              <w:autoSpaceDN w:val="0"/>
              <w:adjustRightInd w:val="0"/>
              <w:ind w:right="151"/>
              <w:jc w:val="both"/>
              <w:rPr>
                <w:lang w:val="en-US"/>
              </w:rPr>
            </w:pPr>
            <w:r w:rsidRPr="00787A8A">
              <w:rPr>
                <w:rFonts w:eastAsia="SimSun"/>
                <w:bCs/>
                <w:kern w:val="1"/>
                <w:lang w:val="en-US"/>
              </w:rPr>
              <w:t>3.</w:t>
            </w:r>
            <w:r>
              <w:rPr>
                <w:rFonts w:eastAsia="SimSun"/>
                <w:bCs/>
                <w:kern w:val="1"/>
              </w:rPr>
              <w:t>4</w:t>
            </w:r>
            <w:r w:rsidRPr="00787A8A">
              <w:rPr>
                <w:rFonts w:eastAsia="SimSun"/>
                <w:bCs/>
                <w:kern w:val="1"/>
                <w:lang w:val="en-US"/>
              </w:rPr>
              <w:t xml:space="preserve">.4. </w:t>
            </w:r>
            <w:r>
              <w:t xml:space="preserve">If the Buyer agrees with the Supplier's proposal to apply the formula </w:t>
            </w:r>
            <w:r>
              <w:rPr>
                <w:lang w:val="en-US"/>
              </w:rPr>
              <w:t>of</w:t>
            </w:r>
            <w:r>
              <w:t xml:space="preserve"> discounting the value of the Goods and to </w:t>
            </w:r>
            <w:r>
              <w:rPr>
                <w:lang w:val="en-US"/>
              </w:rPr>
              <w:t>reduction</w:t>
            </w:r>
            <w:r>
              <w:t xml:space="preserve"> the</w:t>
            </w:r>
            <w:r>
              <w:rPr>
                <w:lang w:val="en-US"/>
              </w:rPr>
              <w:t xml:space="preserve"> </w:t>
            </w:r>
            <w:r>
              <w:t xml:space="preserve">terms of payment, the value of the delivered but not paid Goods and </w:t>
            </w:r>
            <w:r>
              <w:rPr>
                <w:lang w:val="en-US"/>
              </w:rPr>
              <w:t>also</w:t>
            </w:r>
            <w:r>
              <w:t xml:space="preserve"> the total price of the Contract shall be changed </w:t>
            </w:r>
            <w:r>
              <w:rPr>
                <w:lang w:val="en-US"/>
              </w:rPr>
              <w:t>according to</w:t>
            </w:r>
            <w:r>
              <w:t xml:space="preserve"> the formula of discounting the value of the Goods. In such a case, the change </w:t>
            </w:r>
            <w:r>
              <w:rPr>
                <w:lang w:val="en-US"/>
              </w:rPr>
              <w:t>of</w:t>
            </w:r>
            <w:r>
              <w:t xml:space="preserve"> the value of the delivered but not paid Goods, calculated on the basis of the formula of discounting the value of the Goods, shall be made on the basis of the corresponding corrective initial documents signed by the Parties (</w:t>
            </w:r>
            <w:r w:rsidRPr="00B8708C">
              <w:rPr>
                <w:lang w:val="en-US"/>
              </w:rPr>
              <w:t>Certificate</w:t>
            </w:r>
            <w:r w:rsidRPr="00B8708C">
              <w:t xml:space="preserve"> of  adjustment of the value of Goods </w:t>
            </w:r>
            <w:r w:rsidRPr="00B8708C">
              <w:rPr>
                <w:lang w:val="en-US"/>
              </w:rPr>
              <w:t>and</w:t>
            </w:r>
            <w:r w:rsidRPr="00B8708C">
              <w:t xml:space="preserve">  invoices</w:t>
            </w:r>
            <w:r>
              <w:rPr>
                <w:lang w:val="en-US"/>
              </w:rPr>
              <w:t xml:space="preserve"> with new price</w:t>
            </w:r>
            <w:r>
              <w:t>, etc.).</w:t>
            </w:r>
          </w:p>
          <w:p w14:paraId="5E81B7D9" w14:textId="77777777" w:rsidR="00A35AF7" w:rsidRPr="003E01E8" w:rsidRDefault="00A35AF7" w:rsidP="00511ADB">
            <w:pPr>
              <w:widowControl w:val="0"/>
              <w:autoSpaceDE w:val="0"/>
              <w:autoSpaceDN w:val="0"/>
              <w:adjustRightInd w:val="0"/>
              <w:ind w:right="151"/>
              <w:jc w:val="both"/>
              <w:rPr>
                <w:lang w:val="en-US"/>
              </w:rPr>
            </w:pPr>
          </w:p>
          <w:p w14:paraId="3176E8E2" w14:textId="77777777" w:rsidR="00A35AF7" w:rsidRPr="003E01E8" w:rsidRDefault="00A35AF7" w:rsidP="00511ADB">
            <w:pPr>
              <w:widowControl w:val="0"/>
              <w:autoSpaceDE w:val="0"/>
              <w:autoSpaceDN w:val="0"/>
              <w:adjustRightInd w:val="0"/>
              <w:ind w:right="151"/>
              <w:jc w:val="both"/>
              <w:rPr>
                <w:lang w:val="en-US"/>
              </w:rPr>
            </w:pPr>
          </w:p>
          <w:p w14:paraId="39D0F2E7" w14:textId="77777777" w:rsidR="00A35AF7" w:rsidRPr="003E01E8" w:rsidRDefault="00A35AF7" w:rsidP="00511ADB">
            <w:pPr>
              <w:widowControl w:val="0"/>
              <w:autoSpaceDE w:val="0"/>
              <w:autoSpaceDN w:val="0"/>
              <w:adjustRightInd w:val="0"/>
              <w:ind w:right="151"/>
              <w:jc w:val="both"/>
              <w:rPr>
                <w:rFonts w:eastAsia="SimSun"/>
                <w:bCs/>
                <w:kern w:val="1"/>
                <w:lang w:val="en-US"/>
              </w:rPr>
            </w:pPr>
          </w:p>
          <w:p w14:paraId="200368BA" w14:textId="77777777" w:rsidR="00A35AF7" w:rsidRPr="00787A8A" w:rsidRDefault="00A35AF7" w:rsidP="00511ADB">
            <w:pPr>
              <w:widowControl w:val="0"/>
              <w:autoSpaceDE w:val="0"/>
              <w:autoSpaceDN w:val="0"/>
              <w:adjustRightInd w:val="0"/>
              <w:ind w:right="151"/>
              <w:jc w:val="both"/>
              <w:rPr>
                <w:rFonts w:eastAsia="SimSun"/>
                <w:bCs/>
                <w:kern w:val="1"/>
                <w:lang w:val="en-US"/>
              </w:rPr>
            </w:pPr>
            <w:r w:rsidRPr="00787A8A">
              <w:rPr>
                <w:rFonts w:eastAsia="SimSun"/>
                <w:bCs/>
                <w:kern w:val="1"/>
                <w:lang w:val="en-US"/>
              </w:rPr>
              <w:t>3.</w:t>
            </w:r>
            <w:r>
              <w:rPr>
                <w:rFonts w:eastAsia="SimSun"/>
                <w:bCs/>
                <w:kern w:val="1"/>
              </w:rPr>
              <w:t>5</w:t>
            </w:r>
            <w:r w:rsidRPr="00787A8A">
              <w:rPr>
                <w:rFonts w:eastAsia="SimSun"/>
                <w:bCs/>
                <w:kern w:val="1"/>
                <w:lang w:val="en-US"/>
              </w:rPr>
              <w:t>. Clauses 3.</w:t>
            </w:r>
            <w:r>
              <w:rPr>
                <w:rFonts w:eastAsia="SimSun"/>
                <w:bCs/>
                <w:kern w:val="1"/>
              </w:rPr>
              <w:t>3</w:t>
            </w:r>
            <w:r w:rsidRPr="00787A8A">
              <w:rPr>
                <w:rFonts w:eastAsia="SimSun"/>
                <w:bCs/>
                <w:kern w:val="1"/>
                <w:lang w:val="en-US"/>
              </w:rPr>
              <w:t xml:space="preserve"> and 3.</w:t>
            </w:r>
            <w:r>
              <w:rPr>
                <w:rFonts w:eastAsia="SimSun"/>
                <w:bCs/>
                <w:kern w:val="1"/>
              </w:rPr>
              <w:t>4</w:t>
            </w:r>
            <w:r w:rsidRPr="00787A8A">
              <w:rPr>
                <w:rFonts w:eastAsia="SimSun"/>
                <w:bCs/>
                <w:kern w:val="1"/>
                <w:lang w:val="en-US"/>
              </w:rPr>
              <w:t xml:space="preserve"> of this Agreement can not be applied to the Goods that are already delivered and paid.</w:t>
            </w:r>
          </w:p>
          <w:p w14:paraId="3DD5751F" w14:textId="77777777" w:rsidR="00A35AF7" w:rsidRDefault="00A35AF7" w:rsidP="00511ADB">
            <w:pPr>
              <w:widowControl w:val="0"/>
              <w:autoSpaceDE w:val="0"/>
              <w:autoSpaceDN w:val="0"/>
              <w:adjustRightInd w:val="0"/>
              <w:ind w:right="151"/>
              <w:jc w:val="both"/>
              <w:rPr>
                <w:rFonts w:eastAsia="SimSun"/>
                <w:bCs/>
                <w:kern w:val="1"/>
                <w:lang w:val="en-US"/>
              </w:rPr>
            </w:pPr>
            <w:r w:rsidRPr="00787A8A">
              <w:rPr>
                <w:rFonts w:eastAsia="SimSun"/>
                <w:bCs/>
                <w:kern w:val="1"/>
                <w:lang w:val="en-US"/>
              </w:rPr>
              <w:t>3.</w:t>
            </w:r>
            <w:r>
              <w:rPr>
                <w:rFonts w:eastAsia="SimSun"/>
                <w:bCs/>
                <w:kern w:val="1"/>
              </w:rPr>
              <w:t>6</w:t>
            </w:r>
            <w:r w:rsidRPr="00787A8A">
              <w:rPr>
                <w:rFonts w:eastAsia="SimSun"/>
                <w:bCs/>
                <w:kern w:val="1"/>
                <w:lang w:val="en-US"/>
              </w:rPr>
              <w:t xml:space="preserve">. The change of the value of the Goods and the total price of the Contract in connection with  the formula for discounting the value of the Goods application does not affect and does not reduce the amount of the security of fulfillment of ots obligations under the Contract, established </w:t>
            </w:r>
            <w:r>
              <w:rPr>
                <w:rFonts w:eastAsia="SimSun"/>
                <w:bCs/>
                <w:kern w:val="1"/>
                <w:lang w:val="en-US"/>
              </w:rPr>
              <w:t>by clause 10.2 of this Contract</w:t>
            </w:r>
            <w:r w:rsidRPr="00787A8A">
              <w:rPr>
                <w:rFonts w:eastAsia="SimSun"/>
                <w:bCs/>
                <w:kern w:val="1"/>
                <w:lang w:val="en-US"/>
              </w:rPr>
              <w:t>.</w:t>
            </w:r>
          </w:p>
          <w:p w14:paraId="40FB0007" w14:textId="77777777" w:rsidR="00A35AF7" w:rsidRPr="009136D0" w:rsidRDefault="00A35AF7" w:rsidP="00511ADB">
            <w:pPr>
              <w:widowControl w:val="0"/>
              <w:autoSpaceDE w:val="0"/>
              <w:autoSpaceDN w:val="0"/>
              <w:adjustRightInd w:val="0"/>
              <w:ind w:right="151"/>
              <w:jc w:val="both"/>
              <w:rPr>
                <w:rFonts w:eastAsia="SimSun"/>
                <w:bCs/>
                <w:kern w:val="1"/>
                <w:lang w:val="en-US"/>
              </w:rPr>
            </w:pPr>
          </w:p>
          <w:p w14:paraId="783CD73E" w14:textId="77777777" w:rsidR="00A35AF7" w:rsidRPr="00A35AF7" w:rsidRDefault="00A35AF7" w:rsidP="00511ADB">
            <w:pPr>
              <w:widowControl w:val="0"/>
              <w:autoSpaceDE w:val="0"/>
              <w:autoSpaceDN w:val="0"/>
              <w:adjustRightInd w:val="0"/>
              <w:ind w:right="151"/>
              <w:jc w:val="both"/>
              <w:rPr>
                <w:rFonts w:eastAsia="SimSun"/>
                <w:bCs/>
                <w:kern w:val="1"/>
                <w:lang w:val="en-GB"/>
              </w:rPr>
            </w:pPr>
          </w:p>
          <w:p w14:paraId="511A6966" w14:textId="77777777" w:rsidR="00A35AF7" w:rsidRPr="00222AA8" w:rsidRDefault="00A35AF7" w:rsidP="00511ADB">
            <w:pPr>
              <w:widowControl w:val="0"/>
              <w:autoSpaceDE w:val="0"/>
              <w:autoSpaceDN w:val="0"/>
              <w:adjustRightInd w:val="0"/>
              <w:ind w:right="151"/>
              <w:jc w:val="both"/>
              <w:rPr>
                <w:rFonts w:eastAsia="SimSun"/>
                <w:bCs/>
                <w:kern w:val="1"/>
                <w:lang w:val="en-US"/>
              </w:rPr>
            </w:pPr>
          </w:p>
          <w:p w14:paraId="7D4A3BE7" w14:textId="77777777" w:rsidR="00A35AF7" w:rsidRDefault="00A35AF7" w:rsidP="00511ADB">
            <w:pPr>
              <w:widowControl w:val="0"/>
              <w:autoSpaceDE w:val="0"/>
              <w:autoSpaceDN w:val="0"/>
              <w:adjustRightInd w:val="0"/>
              <w:ind w:right="151"/>
              <w:jc w:val="center"/>
              <w:rPr>
                <w:rFonts w:eastAsia="SimSun"/>
                <w:b/>
                <w:bCs/>
                <w:kern w:val="1"/>
                <w:lang w:val="en-US"/>
              </w:rPr>
            </w:pPr>
            <w:r w:rsidRPr="00222AA8">
              <w:rPr>
                <w:rFonts w:eastAsia="SimSun"/>
                <w:b/>
                <w:bCs/>
                <w:kern w:val="1"/>
                <w:sz w:val="22"/>
                <w:lang w:val="en-US"/>
              </w:rPr>
              <w:t>IV. Payment terms</w:t>
            </w:r>
          </w:p>
          <w:p w14:paraId="23E9028F" w14:textId="77777777" w:rsidR="00A35AF7" w:rsidRPr="00A36343" w:rsidRDefault="00A35AF7" w:rsidP="00511ADB">
            <w:pPr>
              <w:widowControl w:val="0"/>
              <w:autoSpaceDE w:val="0"/>
              <w:autoSpaceDN w:val="0"/>
              <w:adjustRightInd w:val="0"/>
              <w:ind w:right="151"/>
              <w:jc w:val="center"/>
              <w:rPr>
                <w:rFonts w:eastAsia="SimSun"/>
                <w:b/>
                <w:bCs/>
                <w:kern w:val="1"/>
                <w:lang w:val="en-US"/>
              </w:rPr>
            </w:pPr>
          </w:p>
          <w:p w14:paraId="3D13E252" w14:textId="77777777" w:rsidR="00A35AF7" w:rsidRPr="00222AA8" w:rsidRDefault="00A35AF7" w:rsidP="00A35AF7">
            <w:pPr>
              <w:pStyle w:val="aff2"/>
              <w:numPr>
                <w:ilvl w:val="1"/>
                <w:numId w:val="33"/>
              </w:numPr>
              <w:jc w:val="both"/>
              <w:rPr>
                <w:rFonts w:ascii="Times New Roman" w:eastAsia="SimSun" w:hAnsi="Times New Roman" w:cs="Times New Roman"/>
                <w:bCs/>
                <w:kern w:val="1"/>
                <w:sz w:val="22"/>
                <w:szCs w:val="24"/>
                <w:lang w:val="en-US"/>
              </w:rPr>
            </w:pPr>
            <w:r w:rsidRPr="00222AA8">
              <w:rPr>
                <w:rFonts w:ascii="Times New Roman" w:eastAsia="SimSun" w:hAnsi="Times New Roman" w:cs="Times New Roman"/>
                <w:bCs/>
                <w:kern w:val="1"/>
                <w:sz w:val="22"/>
                <w:szCs w:val="24"/>
                <w:lang w:val="en-US"/>
              </w:rPr>
              <w:t xml:space="preserve">The settlement shall be as follows: </w:t>
            </w:r>
          </w:p>
          <w:p w14:paraId="3EDE2A5F" w14:textId="77777777" w:rsidR="00A35AF7" w:rsidRPr="00222AA8" w:rsidRDefault="00A35AF7" w:rsidP="00511ADB">
            <w:pPr>
              <w:widowControl w:val="0"/>
              <w:autoSpaceDE w:val="0"/>
              <w:autoSpaceDN w:val="0"/>
              <w:adjustRightInd w:val="0"/>
              <w:ind w:right="151"/>
              <w:jc w:val="both"/>
              <w:rPr>
                <w:rFonts w:eastAsia="SimSun"/>
                <w:bCs/>
                <w:kern w:val="1"/>
                <w:lang w:val="en-US"/>
              </w:rPr>
            </w:pPr>
            <w:r w:rsidRPr="00222AA8">
              <w:rPr>
                <w:rFonts w:eastAsia="SimSun"/>
                <w:bCs/>
                <w:kern w:val="1"/>
                <w:sz w:val="22"/>
                <w:lang w:val="en-US"/>
              </w:rPr>
              <w:t xml:space="preserve">       </w:t>
            </w:r>
            <w:r w:rsidRPr="00205B1E">
              <w:rPr>
                <w:rFonts w:eastAsia="SimSun"/>
                <w:bCs/>
                <w:kern w:val="1"/>
                <w:sz w:val="22"/>
                <w:lang w:val="en-US"/>
              </w:rPr>
              <w:t xml:space="preserve">- by the Buyer’s payment upon the Supplier's invoice and upon the Delivery-Acceptance Certificate </w:t>
            </w:r>
            <w:r w:rsidRPr="00205B1E">
              <w:rPr>
                <w:rFonts w:eastAsia="SimSun"/>
                <w:bCs/>
                <w:kern w:val="1"/>
                <w:sz w:val="22"/>
                <w:lang w:val="en-US"/>
              </w:rPr>
              <w:lastRenderedPageBreak/>
              <w:t>of Goods  signed by the Parties or delivery note for by transferring funds to the Supplier’s account, on conditions specified in the Specification/-s. or subject to the conditions stipulated in</w:t>
            </w:r>
            <w:r>
              <w:rPr>
                <w:rFonts w:eastAsia="SimSun"/>
                <w:bCs/>
                <w:kern w:val="1"/>
                <w:sz w:val="22"/>
                <w:lang w:val="en-US"/>
              </w:rPr>
              <w:t xml:space="preserve"> clause 3.</w:t>
            </w:r>
            <w:r>
              <w:rPr>
                <w:rFonts w:eastAsia="SimSun"/>
                <w:bCs/>
                <w:kern w:val="1"/>
                <w:sz w:val="22"/>
              </w:rPr>
              <w:t>4</w:t>
            </w:r>
            <w:r>
              <w:rPr>
                <w:rFonts w:eastAsia="SimSun"/>
                <w:bCs/>
                <w:kern w:val="1"/>
                <w:sz w:val="22"/>
                <w:lang w:val="en-US"/>
              </w:rPr>
              <w:t>. of this Contract</w:t>
            </w:r>
            <w:r w:rsidRPr="00222AA8">
              <w:rPr>
                <w:rFonts w:eastAsia="SimSun"/>
                <w:bCs/>
                <w:kern w:val="1"/>
                <w:sz w:val="22"/>
                <w:lang w:val="en-US"/>
              </w:rPr>
              <w:t>.*</w:t>
            </w:r>
          </w:p>
          <w:p w14:paraId="6C0C5C65" w14:textId="77777777" w:rsidR="00A35AF7" w:rsidRPr="00222AA8" w:rsidRDefault="00A35AF7" w:rsidP="00511ADB">
            <w:pPr>
              <w:widowControl w:val="0"/>
              <w:autoSpaceDE w:val="0"/>
              <w:autoSpaceDN w:val="0"/>
              <w:adjustRightInd w:val="0"/>
              <w:ind w:right="151"/>
              <w:jc w:val="both"/>
              <w:rPr>
                <w:rFonts w:eastAsia="SimSun"/>
                <w:bCs/>
                <w:kern w:val="1"/>
                <w:lang w:val="en-US"/>
              </w:rPr>
            </w:pPr>
          </w:p>
          <w:p w14:paraId="31417F63" w14:textId="77777777" w:rsidR="00A35AF7" w:rsidRPr="00BC791C" w:rsidRDefault="00A35AF7" w:rsidP="00511ADB">
            <w:pPr>
              <w:widowControl w:val="0"/>
              <w:autoSpaceDE w:val="0"/>
              <w:autoSpaceDN w:val="0"/>
              <w:adjustRightInd w:val="0"/>
              <w:ind w:right="151"/>
              <w:jc w:val="both"/>
              <w:rPr>
                <w:rFonts w:eastAsia="SimSun"/>
                <w:bCs/>
                <w:kern w:val="1"/>
                <w:lang w:val="en-US"/>
              </w:rPr>
            </w:pPr>
          </w:p>
          <w:p w14:paraId="38C0B3A2" w14:textId="77777777" w:rsidR="00A35AF7" w:rsidRPr="00222AA8" w:rsidRDefault="00A35AF7" w:rsidP="00511ADB">
            <w:pPr>
              <w:widowControl w:val="0"/>
              <w:autoSpaceDE w:val="0"/>
              <w:autoSpaceDN w:val="0"/>
              <w:adjustRightInd w:val="0"/>
              <w:ind w:right="151"/>
              <w:jc w:val="both"/>
              <w:rPr>
                <w:rFonts w:eastAsia="SimSun"/>
                <w:bCs/>
                <w:kern w:val="1"/>
                <w:lang w:val="en-US"/>
              </w:rPr>
            </w:pPr>
            <w:r w:rsidRPr="00222AA8">
              <w:rPr>
                <w:rFonts w:eastAsia="SimSun"/>
                <w:bCs/>
                <w:kern w:val="1"/>
                <w:sz w:val="22"/>
                <w:lang w:val="en-US"/>
              </w:rPr>
              <w:t>OR by the Buyer’s partial payments upon the Supplier's invoice and  upon the Delivery-Acceptance Certificate of Goods  signed by the Parties or delivery note u</w:t>
            </w:r>
            <w:r>
              <w:rPr>
                <w:rFonts w:eastAsia="SimSun"/>
                <w:bCs/>
                <w:kern w:val="1"/>
                <w:sz w:val="22"/>
                <w:lang w:val="en-US"/>
              </w:rPr>
              <w:t xml:space="preserve">pon the Supplier's invoice and </w:t>
            </w:r>
            <w:r w:rsidRPr="00222AA8">
              <w:rPr>
                <w:rFonts w:eastAsia="SimSun"/>
                <w:bCs/>
                <w:kern w:val="1"/>
                <w:sz w:val="22"/>
                <w:lang w:val="en-US"/>
              </w:rPr>
              <w:t>upon Delivery-Acceptance Certificate of Goods signed by the Parties or delivery note for correspondent volume of Goods delivery, by transferring funds to the Supplier’s account, on conditions specified in the Specification/-s.*</w:t>
            </w:r>
          </w:p>
          <w:p w14:paraId="53B8304E" w14:textId="77777777" w:rsidR="00A35AF7" w:rsidRDefault="00A35AF7" w:rsidP="00511ADB">
            <w:pPr>
              <w:widowControl w:val="0"/>
              <w:autoSpaceDE w:val="0"/>
              <w:autoSpaceDN w:val="0"/>
              <w:adjustRightInd w:val="0"/>
              <w:ind w:right="151"/>
              <w:jc w:val="both"/>
              <w:rPr>
                <w:rFonts w:eastAsia="SimSun"/>
                <w:bCs/>
                <w:kern w:val="1"/>
                <w:lang w:val="en-US"/>
              </w:rPr>
            </w:pPr>
          </w:p>
          <w:p w14:paraId="5C221419" w14:textId="77777777" w:rsidR="00A35AF7" w:rsidRPr="00222AA8" w:rsidRDefault="00A35AF7" w:rsidP="00511ADB">
            <w:pPr>
              <w:widowControl w:val="0"/>
              <w:autoSpaceDE w:val="0"/>
              <w:autoSpaceDN w:val="0"/>
              <w:adjustRightInd w:val="0"/>
              <w:ind w:right="151"/>
              <w:jc w:val="both"/>
              <w:rPr>
                <w:rFonts w:eastAsia="SimSun"/>
                <w:bCs/>
                <w:kern w:val="1"/>
                <w:lang w:val="en-US"/>
              </w:rPr>
            </w:pPr>
            <w:r w:rsidRPr="00222AA8">
              <w:rPr>
                <w:rFonts w:eastAsia="SimSun"/>
                <w:bCs/>
                <w:kern w:val="1"/>
                <w:sz w:val="22"/>
                <w:lang w:val="en-US"/>
              </w:rPr>
              <w:t>OR by the Buyer’s prepayment</w:t>
            </w:r>
            <w:r>
              <w:rPr>
                <w:rFonts w:eastAsia="SimSun"/>
                <w:bCs/>
                <w:kern w:val="1"/>
                <w:sz w:val="22"/>
                <w:lang w:val="en-US"/>
              </w:rPr>
              <w:t>***</w:t>
            </w:r>
            <w:r w:rsidRPr="00222AA8">
              <w:rPr>
                <w:rFonts w:eastAsia="SimSun"/>
                <w:bCs/>
                <w:kern w:val="1"/>
                <w:sz w:val="22"/>
                <w:lang w:val="en-US"/>
              </w:rPr>
              <w:t xml:space="preserve"> for the Goods, which is executed on the </w:t>
            </w:r>
            <w:r w:rsidRPr="00092C6A">
              <w:rPr>
                <w:rFonts w:eastAsia="SimSun"/>
                <w:bCs/>
                <w:kern w:val="1"/>
                <w:sz w:val="22"/>
                <w:lang w:val="en-US"/>
              </w:rPr>
              <w:t>grounds of Supplier’s Invoice in amount __________ by transferring funds to the Suppliers account on conditions specified in the Specification/-s.*</w:t>
            </w:r>
          </w:p>
          <w:p w14:paraId="2269F546" w14:textId="77777777" w:rsidR="00A35AF7" w:rsidRDefault="00A35AF7" w:rsidP="00511ADB">
            <w:pPr>
              <w:widowControl w:val="0"/>
              <w:autoSpaceDE w:val="0"/>
              <w:autoSpaceDN w:val="0"/>
              <w:adjustRightInd w:val="0"/>
              <w:ind w:right="151"/>
              <w:jc w:val="both"/>
              <w:rPr>
                <w:rFonts w:eastAsia="SimSun"/>
                <w:bCs/>
                <w:kern w:val="1"/>
                <w:lang w:val="en-US"/>
              </w:rPr>
            </w:pPr>
            <w:r w:rsidRPr="00222AA8">
              <w:rPr>
                <w:rFonts w:eastAsia="SimSun"/>
                <w:bCs/>
                <w:kern w:val="1"/>
                <w:sz w:val="22"/>
                <w:lang w:val="en-US"/>
              </w:rPr>
              <w:t xml:space="preserve"> </w:t>
            </w:r>
          </w:p>
          <w:p w14:paraId="55F35160" w14:textId="77777777" w:rsidR="00A35AF7" w:rsidRPr="00222AA8" w:rsidRDefault="00A35AF7" w:rsidP="00511ADB">
            <w:pPr>
              <w:widowControl w:val="0"/>
              <w:autoSpaceDE w:val="0"/>
              <w:autoSpaceDN w:val="0"/>
              <w:adjustRightInd w:val="0"/>
              <w:ind w:right="151"/>
              <w:jc w:val="both"/>
              <w:rPr>
                <w:rFonts w:eastAsia="SimSun"/>
                <w:bCs/>
                <w:kern w:val="1"/>
                <w:lang w:val="en-US"/>
              </w:rPr>
            </w:pPr>
          </w:p>
          <w:p w14:paraId="7285ACA2" w14:textId="77777777" w:rsidR="00A35AF7" w:rsidRPr="00222AA8" w:rsidRDefault="00A35AF7" w:rsidP="00511ADB">
            <w:pPr>
              <w:widowControl w:val="0"/>
              <w:autoSpaceDE w:val="0"/>
              <w:autoSpaceDN w:val="0"/>
              <w:adjustRightInd w:val="0"/>
              <w:ind w:right="151"/>
              <w:jc w:val="both"/>
              <w:rPr>
                <w:rFonts w:eastAsia="SimSun"/>
                <w:bCs/>
                <w:kern w:val="1"/>
                <w:lang w:val="en-US"/>
              </w:rPr>
            </w:pPr>
            <w:r w:rsidRPr="00222AA8">
              <w:rPr>
                <w:rFonts w:eastAsia="SimSun"/>
                <w:bCs/>
                <w:kern w:val="1"/>
                <w:sz w:val="22"/>
                <w:lang w:val="en-US"/>
              </w:rPr>
              <w:t>OR by the Buyer’s prepayment</w:t>
            </w:r>
            <w:r>
              <w:rPr>
                <w:rFonts w:eastAsia="SimSun"/>
                <w:bCs/>
                <w:kern w:val="1"/>
                <w:sz w:val="22"/>
                <w:lang w:val="en-US"/>
              </w:rPr>
              <w:t>***</w:t>
            </w:r>
            <w:r w:rsidRPr="00222AA8">
              <w:rPr>
                <w:rFonts w:eastAsia="SimSun"/>
                <w:bCs/>
                <w:kern w:val="1"/>
                <w:sz w:val="22"/>
                <w:lang w:val="en-US"/>
              </w:rPr>
              <w:t xml:space="preserve"> of __________% from total value of the Goods,</w:t>
            </w:r>
            <w:r>
              <w:rPr>
                <w:rFonts w:eastAsia="SimSun"/>
                <w:bCs/>
                <w:kern w:val="1"/>
                <w:sz w:val="22"/>
                <w:lang w:val="en-US"/>
              </w:rPr>
              <w:t xml:space="preserve"> by </w:t>
            </w:r>
            <w:r w:rsidRPr="00222AA8">
              <w:rPr>
                <w:rFonts w:eastAsia="SimSun"/>
                <w:bCs/>
                <w:kern w:val="1"/>
                <w:sz w:val="22"/>
                <w:lang w:val="en-US"/>
              </w:rPr>
              <w:t xml:space="preserve"> which is executed on the grounds of Supplier’s Invoice in amount __________.</w:t>
            </w:r>
          </w:p>
          <w:p w14:paraId="0D3CBE1D" w14:textId="77777777" w:rsidR="00A35AF7" w:rsidRPr="00222AA8" w:rsidRDefault="00A35AF7" w:rsidP="00511ADB">
            <w:pPr>
              <w:widowControl w:val="0"/>
              <w:autoSpaceDE w:val="0"/>
              <w:autoSpaceDN w:val="0"/>
              <w:adjustRightInd w:val="0"/>
              <w:ind w:right="151"/>
              <w:jc w:val="both"/>
              <w:rPr>
                <w:rFonts w:eastAsia="SimSun"/>
                <w:bCs/>
                <w:kern w:val="1"/>
                <w:lang w:val="en-US"/>
              </w:rPr>
            </w:pPr>
          </w:p>
          <w:p w14:paraId="6E560A5E" w14:textId="77777777" w:rsidR="00A35AF7" w:rsidRPr="00222AA8" w:rsidRDefault="00A35AF7" w:rsidP="00511ADB">
            <w:pPr>
              <w:widowControl w:val="0"/>
              <w:autoSpaceDE w:val="0"/>
              <w:autoSpaceDN w:val="0"/>
              <w:adjustRightInd w:val="0"/>
              <w:ind w:right="151"/>
              <w:jc w:val="both"/>
              <w:rPr>
                <w:rFonts w:eastAsia="SimSun"/>
                <w:bCs/>
                <w:kern w:val="1"/>
                <w:lang w:val="en-US"/>
              </w:rPr>
            </w:pPr>
            <w:r w:rsidRPr="00222AA8">
              <w:rPr>
                <w:rFonts w:eastAsia="SimSun"/>
                <w:bCs/>
                <w:kern w:val="1"/>
                <w:sz w:val="22"/>
                <w:lang w:val="en-US"/>
              </w:rPr>
              <w:t>The rest ________% from total value of the Goods in amount _______ are to be paid by the Buyer after delivery of the Goods upon the Supplier's invoice and upon the Delivery-Acceptance Certificate of Goods signed by the Parties or delivery note by transferring funds to the Supplier’s account, on conditions specified in the Specification/-s.*</w:t>
            </w:r>
          </w:p>
          <w:p w14:paraId="75D89BF3" w14:textId="77777777" w:rsidR="00A35AF7" w:rsidRPr="00222AA8" w:rsidRDefault="00A35AF7" w:rsidP="00511ADB">
            <w:pPr>
              <w:widowControl w:val="0"/>
              <w:autoSpaceDE w:val="0"/>
              <w:autoSpaceDN w:val="0"/>
              <w:adjustRightInd w:val="0"/>
              <w:ind w:right="151"/>
              <w:jc w:val="both"/>
              <w:rPr>
                <w:rFonts w:eastAsia="SimSun"/>
                <w:bCs/>
                <w:kern w:val="1"/>
                <w:lang w:val="en-US"/>
              </w:rPr>
            </w:pPr>
          </w:p>
          <w:p w14:paraId="11E3B763" w14:textId="77777777" w:rsidR="00A35AF7" w:rsidRPr="00BC791C" w:rsidRDefault="00A35AF7" w:rsidP="00511ADB">
            <w:pPr>
              <w:widowControl w:val="0"/>
              <w:autoSpaceDE w:val="0"/>
              <w:autoSpaceDN w:val="0"/>
              <w:adjustRightInd w:val="0"/>
              <w:ind w:right="151"/>
              <w:jc w:val="both"/>
              <w:rPr>
                <w:rFonts w:eastAsia="SimSun"/>
                <w:bCs/>
                <w:kern w:val="1"/>
                <w:lang w:val="en-US"/>
              </w:rPr>
            </w:pPr>
          </w:p>
          <w:p w14:paraId="67FEF90D" w14:textId="77777777" w:rsidR="00A35AF7" w:rsidRPr="00BC791C" w:rsidRDefault="00A35AF7" w:rsidP="00511ADB">
            <w:pPr>
              <w:widowControl w:val="0"/>
              <w:autoSpaceDE w:val="0"/>
              <w:autoSpaceDN w:val="0"/>
              <w:adjustRightInd w:val="0"/>
              <w:ind w:right="151"/>
              <w:jc w:val="both"/>
              <w:rPr>
                <w:rFonts w:eastAsia="SimSun"/>
                <w:bCs/>
                <w:kern w:val="1"/>
                <w:lang w:val="en-US"/>
              </w:rPr>
            </w:pPr>
          </w:p>
          <w:p w14:paraId="3BA54861" w14:textId="77777777" w:rsidR="00A35AF7" w:rsidRDefault="00A35AF7" w:rsidP="00511ADB">
            <w:pPr>
              <w:widowControl w:val="0"/>
              <w:autoSpaceDE w:val="0"/>
              <w:autoSpaceDN w:val="0"/>
              <w:adjustRightInd w:val="0"/>
              <w:ind w:right="151"/>
              <w:jc w:val="both"/>
              <w:rPr>
                <w:rFonts w:eastAsia="SimSun"/>
                <w:bCs/>
                <w:kern w:val="1"/>
                <w:lang w:val="en-US"/>
              </w:rPr>
            </w:pPr>
            <w:r w:rsidRPr="00222AA8">
              <w:rPr>
                <w:rFonts w:eastAsia="SimSun"/>
                <w:bCs/>
                <w:kern w:val="1"/>
                <w:sz w:val="22"/>
                <w:lang w:val="en-US"/>
              </w:rPr>
              <w:t xml:space="preserve">OR by means of payment, </w:t>
            </w:r>
            <w:r>
              <w:rPr>
                <w:rFonts w:eastAsia="SimSun"/>
                <w:bCs/>
                <w:kern w:val="1"/>
                <w:sz w:val="22"/>
                <w:lang w:val="en-US"/>
              </w:rPr>
              <w:t>with usage of letter of credit on coditions stated in cl. 4.4. of this Contract</w:t>
            </w:r>
            <w:r w:rsidRPr="00222AA8">
              <w:rPr>
                <w:rFonts w:eastAsia="SimSun"/>
                <w:bCs/>
                <w:kern w:val="1"/>
                <w:sz w:val="22"/>
                <w:lang w:val="en-US"/>
              </w:rPr>
              <w:t xml:space="preserve"> (letter of credit or another form of payment). *</w:t>
            </w:r>
          </w:p>
          <w:p w14:paraId="4ED69737" w14:textId="77777777" w:rsidR="00A35AF7" w:rsidRDefault="00A35AF7" w:rsidP="00511ADB">
            <w:pPr>
              <w:widowControl w:val="0"/>
              <w:autoSpaceDE w:val="0"/>
              <w:autoSpaceDN w:val="0"/>
              <w:adjustRightInd w:val="0"/>
              <w:ind w:right="151"/>
              <w:jc w:val="both"/>
              <w:rPr>
                <w:rFonts w:eastAsia="SimSun"/>
                <w:bCs/>
                <w:kern w:val="1"/>
                <w:lang w:val="en-US"/>
              </w:rPr>
            </w:pPr>
          </w:p>
          <w:p w14:paraId="1973FAFD" w14:textId="77777777" w:rsidR="00A35AF7" w:rsidRDefault="00A35AF7" w:rsidP="00511ADB">
            <w:pPr>
              <w:widowControl w:val="0"/>
              <w:autoSpaceDE w:val="0"/>
              <w:autoSpaceDN w:val="0"/>
              <w:adjustRightInd w:val="0"/>
              <w:ind w:right="151"/>
              <w:jc w:val="both"/>
              <w:rPr>
                <w:rFonts w:eastAsia="SimSun"/>
                <w:bCs/>
                <w:kern w:val="1"/>
                <w:lang w:val="en-US"/>
              </w:rPr>
            </w:pPr>
            <w:r>
              <w:rPr>
                <w:rFonts w:eastAsia="SimSun"/>
                <w:bCs/>
                <w:kern w:val="1"/>
                <w:sz w:val="22"/>
                <w:lang w:val="en-US"/>
              </w:rPr>
              <w:t xml:space="preserve">4.2. </w:t>
            </w:r>
            <w:r w:rsidRPr="00222AA8">
              <w:rPr>
                <w:rFonts w:eastAsia="SimSun"/>
                <w:bCs/>
                <w:kern w:val="1"/>
                <w:sz w:val="22"/>
                <w:lang w:val="en-US"/>
              </w:rPr>
              <w:t xml:space="preserve">The Supplier during ______ calendar days from the date of funds receival as the prepayment, shall confirm funds’ usage in accordance with Delivery-Acceptance Certificate of Goods or with mediate Act of funds’ usage in accordance with their destination, signed by the authorized representative of the Supplier.** </w:t>
            </w:r>
          </w:p>
          <w:p w14:paraId="117085DE" w14:textId="77777777" w:rsidR="00A35AF7" w:rsidRPr="00EB72A4" w:rsidRDefault="00A35AF7" w:rsidP="00511ADB">
            <w:pPr>
              <w:ind w:right="151"/>
              <w:jc w:val="both"/>
              <w:rPr>
                <w:rFonts w:eastAsia="SimSun"/>
                <w:bCs/>
                <w:i/>
                <w:kern w:val="1"/>
                <w:sz w:val="20"/>
                <w:szCs w:val="20"/>
                <w:lang w:val="en-US"/>
              </w:rPr>
            </w:pPr>
            <w:r w:rsidRPr="00EB72A4">
              <w:rPr>
                <w:rFonts w:eastAsia="SimSun"/>
                <w:bCs/>
                <w:i/>
                <w:kern w:val="1"/>
                <w:sz w:val="20"/>
                <w:szCs w:val="20"/>
                <w:lang w:val="en-US"/>
              </w:rPr>
              <w:t>*One of the above-stated options is indicated in Contract, depending on the payment conditions.</w:t>
            </w:r>
          </w:p>
          <w:p w14:paraId="24CC53D7" w14:textId="77777777" w:rsidR="00A35AF7" w:rsidRDefault="00A35AF7" w:rsidP="00511ADB">
            <w:pPr>
              <w:ind w:right="151"/>
              <w:jc w:val="both"/>
              <w:rPr>
                <w:rFonts w:eastAsia="SimSun"/>
                <w:bCs/>
                <w:i/>
                <w:kern w:val="1"/>
                <w:sz w:val="20"/>
                <w:szCs w:val="20"/>
                <w:lang w:val="en-US"/>
              </w:rPr>
            </w:pPr>
            <w:r w:rsidRPr="006A00F7">
              <w:rPr>
                <w:rFonts w:eastAsia="SimSun"/>
                <w:bCs/>
                <w:i/>
                <w:kern w:val="1"/>
                <w:sz w:val="20"/>
                <w:szCs w:val="20"/>
                <w:lang w:val="en-US"/>
              </w:rPr>
              <w:t>**Is added to the Contract in case of preliminary payment.</w:t>
            </w:r>
          </w:p>
          <w:p w14:paraId="4DB92FCD" w14:textId="77777777" w:rsidR="00A35AF7" w:rsidRDefault="00A35AF7" w:rsidP="00511ADB">
            <w:pPr>
              <w:ind w:right="151"/>
              <w:jc w:val="both"/>
              <w:rPr>
                <w:rFonts w:eastAsia="SimSun"/>
                <w:bCs/>
                <w:i/>
                <w:kern w:val="1"/>
                <w:sz w:val="20"/>
                <w:szCs w:val="20"/>
                <w:lang w:val="en-US"/>
              </w:rPr>
            </w:pPr>
          </w:p>
          <w:p w14:paraId="546BBD5D" w14:textId="77777777" w:rsidR="00A35AF7" w:rsidRPr="00C90665" w:rsidRDefault="00A35AF7" w:rsidP="00511ADB">
            <w:pPr>
              <w:ind w:right="151"/>
              <w:jc w:val="both"/>
              <w:rPr>
                <w:rFonts w:eastAsia="SimSun"/>
                <w:bCs/>
                <w:i/>
                <w:kern w:val="1"/>
                <w:sz w:val="20"/>
                <w:szCs w:val="20"/>
                <w:lang w:val="en-US"/>
              </w:rPr>
            </w:pPr>
            <w:r>
              <w:rPr>
                <w:rFonts w:eastAsia="SimSun"/>
                <w:bCs/>
                <w:i/>
                <w:kern w:val="1"/>
                <w:sz w:val="20"/>
                <w:szCs w:val="20"/>
              </w:rPr>
              <w:t xml:space="preserve">*** </w:t>
            </w:r>
            <w:r>
              <w:rPr>
                <w:rFonts w:eastAsia="SimSun"/>
                <w:bCs/>
                <w:i/>
                <w:kern w:val="1"/>
                <w:sz w:val="20"/>
                <w:szCs w:val="20"/>
                <w:lang w:val="en-US"/>
              </w:rPr>
              <w:t xml:space="preserve">The prepayment is executed (with any payment form, including letter of credit) against presentation of the above-stated documents and Advance Payment Guarantee. Main </w:t>
            </w:r>
            <w:r>
              <w:rPr>
                <w:rFonts w:eastAsia="SimSun"/>
                <w:bCs/>
                <w:i/>
                <w:kern w:val="1"/>
                <w:sz w:val="20"/>
                <w:szCs w:val="20"/>
                <w:lang w:val="en-US"/>
              </w:rPr>
              <w:lastRenderedPageBreak/>
              <w:t xml:space="preserve">requirements of the Advance Payment Guarantee are stipulated in clause 4.5. </w:t>
            </w:r>
          </w:p>
          <w:p w14:paraId="444C7639" w14:textId="77777777" w:rsidR="00A35AF7" w:rsidRPr="00222AA8" w:rsidRDefault="00A35AF7" w:rsidP="00511ADB">
            <w:pPr>
              <w:ind w:right="151"/>
              <w:jc w:val="both"/>
              <w:rPr>
                <w:rFonts w:eastAsia="SimSun"/>
                <w:bCs/>
                <w:kern w:val="1"/>
                <w:lang w:val="en-US"/>
              </w:rPr>
            </w:pPr>
          </w:p>
          <w:p w14:paraId="44602F97" w14:textId="77777777" w:rsidR="00A35AF7" w:rsidRPr="00C84A37" w:rsidRDefault="00A35AF7" w:rsidP="00511ADB">
            <w:pPr>
              <w:jc w:val="both"/>
              <w:rPr>
                <w:rFonts w:eastAsia="SimSun"/>
                <w:bCs/>
                <w:kern w:val="1"/>
                <w:lang w:val="en-US"/>
              </w:rPr>
            </w:pPr>
            <w:r>
              <w:rPr>
                <w:rFonts w:eastAsia="SimSun"/>
                <w:bCs/>
                <w:kern w:val="1"/>
                <w:sz w:val="22"/>
                <w:lang w:val="en-US"/>
              </w:rPr>
              <w:t xml:space="preserve">4.3. </w:t>
            </w:r>
            <w:r w:rsidRPr="00C84A37">
              <w:rPr>
                <w:rFonts w:eastAsia="SimSun"/>
                <w:bCs/>
                <w:kern w:val="1"/>
                <w:sz w:val="22"/>
                <w:lang w:val="en-US"/>
              </w:rPr>
              <w:t xml:space="preserve"> The invoice shall include: Delivery-Acceptance Certificate of Goods or delivery note signed by the authorized representatives of the Parties.*</w:t>
            </w:r>
          </w:p>
          <w:p w14:paraId="390E8740" w14:textId="77777777" w:rsidR="00A35AF7" w:rsidRDefault="00A35AF7" w:rsidP="00511ADB">
            <w:pPr>
              <w:ind w:right="151"/>
              <w:jc w:val="both"/>
              <w:rPr>
                <w:rFonts w:eastAsia="SimSun"/>
                <w:bCs/>
                <w:i/>
                <w:kern w:val="1"/>
                <w:sz w:val="20"/>
                <w:szCs w:val="20"/>
                <w:lang w:val="en-US"/>
              </w:rPr>
            </w:pPr>
            <w:r w:rsidRPr="006A00F7">
              <w:rPr>
                <w:rFonts w:eastAsia="SimSun"/>
                <w:bCs/>
                <w:i/>
                <w:kern w:val="1"/>
                <w:sz w:val="20"/>
                <w:szCs w:val="20"/>
                <w:lang w:val="en-US"/>
              </w:rPr>
              <w:t>*Is added to the Contract in case of post payment.</w:t>
            </w:r>
          </w:p>
          <w:p w14:paraId="7D678274" w14:textId="77777777" w:rsidR="00A35AF7" w:rsidRDefault="00A35AF7" w:rsidP="00511ADB">
            <w:pPr>
              <w:ind w:right="151"/>
              <w:jc w:val="both"/>
              <w:rPr>
                <w:rFonts w:eastAsia="SimSun"/>
                <w:bCs/>
                <w:i/>
                <w:kern w:val="1"/>
                <w:sz w:val="20"/>
                <w:szCs w:val="20"/>
                <w:lang w:val="en-US"/>
              </w:rPr>
            </w:pPr>
          </w:p>
          <w:p w14:paraId="0704A50A" w14:textId="77777777" w:rsidR="00A35AF7" w:rsidRPr="006913DF" w:rsidRDefault="00A35AF7" w:rsidP="00511ADB">
            <w:pPr>
              <w:ind w:right="151"/>
              <w:jc w:val="both"/>
              <w:rPr>
                <w:rFonts w:eastAsia="SimSun"/>
                <w:bCs/>
                <w:kern w:val="1"/>
                <w:sz w:val="20"/>
                <w:szCs w:val="20"/>
              </w:rPr>
            </w:pPr>
            <w:r w:rsidRPr="006913DF">
              <w:rPr>
                <w:rFonts w:eastAsia="SimSun"/>
                <w:bCs/>
                <w:kern w:val="1"/>
                <w:sz w:val="20"/>
                <w:szCs w:val="20"/>
                <w:lang w:val="en-US"/>
              </w:rPr>
              <w:t>In case Supplier does not  provide the Buyer with invoice for payment or the invoice is improper filed or registred, the Buyer does not pay for the delivered Goods, and such non-payment is not a violation of the term of payment from the Buyer's side</w:t>
            </w:r>
            <w:r w:rsidRPr="006913DF">
              <w:rPr>
                <w:rFonts w:eastAsia="SimSun"/>
                <w:bCs/>
                <w:kern w:val="1"/>
                <w:sz w:val="20"/>
                <w:szCs w:val="20"/>
              </w:rPr>
              <w:t>.</w:t>
            </w:r>
          </w:p>
          <w:p w14:paraId="583C1EB6" w14:textId="77777777" w:rsidR="00A35AF7" w:rsidRDefault="00A35AF7" w:rsidP="00511ADB">
            <w:pPr>
              <w:widowControl w:val="0"/>
              <w:autoSpaceDE w:val="0"/>
              <w:autoSpaceDN w:val="0"/>
              <w:adjustRightInd w:val="0"/>
              <w:ind w:right="151"/>
              <w:jc w:val="both"/>
              <w:rPr>
                <w:rFonts w:eastAsia="SimSun"/>
                <w:bCs/>
                <w:kern w:val="1"/>
              </w:rPr>
            </w:pPr>
          </w:p>
          <w:p w14:paraId="15732128" w14:textId="77777777" w:rsidR="00A35AF7" w:rsidRPr="006913DF" w:rsidRDefault="00A35AF7" w:rsidP="00511ADB">
            <w:pPr>
              <w:widowControl w:val="0"/>
              <w:autoSpaceDE w:val="0"/>
              <w:autoSpaceDN w:val="0"/>
              <w:adjustRightInd w:val="0"/>
              <w:ind w:right="151"/>
              <w:jc w:val="both"/>
              <w:rPr>
                <w:rFonts w:eastAsia="SimSun"/>
                <w:bCs/>
                <w:kern w:val="1"/>
              </w:rPr>
            </w:pPr>
          </w:p>
          <w:p w14:paraId="7CCBCABA" w14:textId="77777777" w:rsidR="00A35AF7" w:rsidRDefault="00A35AF7" w:rsidP="00511ADB">
            <w:pPr>
              <w:widowControl w:val="0"/>
              <w:autoSpaceDE w:val="0"/>
              <w:autoSpaceDN w:val="0"/>
              <w:adjustRightInd w:val="0"/>
              <w:ind w:right="151"/>
              <w:jc w:val="both"/>
              <w:rPr>
                <w:rFonts w:eastAsia="SimSun"/>
                <w:bCs/>
                <w:kern w:val="1"/>
                <w:lang w:val="en-US"/>
              </w:rPr>
            </w:pPr>
            <w:r>
              <w:rPr>
                <w:rFonts w:eastAsia="SimSun"/>
                <w:bCs/>
                <w:kern w:val="1"/>
                <w:sz w:val="22"/>
                <w:lang w:val="en-US"/>
              </w:rPr>
              <w:t>4.4</w:t>
            </w:r>
            <w:r w:rsidRPr="00222AA8">
              <w:rPr>
                <w:rFonts w:eastAsia="SimSun"/>
                <w:bCs/>
                <w:kern w:val="1"/>
                <w:sz w:val="22"/>
                <w:lang w:val="en-US"/>
              </w:rPr>
              <w:t>.</w:t>
            </w:r>
            <w:r w:rsidRPr="00222AA8">
              <w:rPr>
                <w:rFonts w:eastAsia="SimSun"/>
                <w:bCs/>
                <w:kern w:val="1"/>
                <w:sz w:val="22"/>
                <w:lang w:val="en-US"/>
              </w:rPr>
              <w:tab/>
              <w:t>- the Parties agreed to use the following payment terms</w:t>
            </w:r>
            <w:r>
              <w:rPr>
                <w:rFonts w:eastAsia="SimSun"/>
                <w:bCs/>
                <w:kern w:val="1"/>
                <w:sz w:val="22"/>
              </w:rPr>
              <w:t xml:space="preserve"> </w:t>
            </w:r>
            <w:r>
              <w:rPr>
                <w:rFonts w:eastAsia="SimSun"/>
                <w:bCs/>
                <w:kern w:val="1"/>
                <w:sz w:val="22"/>
                <w:lang w:val="en-US"/>
              </w:rPr>
              <w:t>while using Letter of Credit</w:t>
            </w:r>
            <w:r w:rsidRPr="00222AA8">
              <w:rPr>
                <w:rFonts w:eastAsia="SimSun"/>
                <w:bCs/>
                <w:kern w:val="1"/>
                <w:sz w:val="22"/>
                <w:lang w:val="en-US"/>
              </w:rPr>
              <w:t>:</w:t>
            </w:r>
          </w:p>
          <w:p w14:paraId="312D418D" w14:textId="77777777" w:rsidR="00A35AF7" w:rsidRDefault="00A35AF7" w:rsidP="00511ADB">
            <w:pPr>
              <w:widowControl w:val="0"/>
              <w:autoSpaceDE w:val="0"/>
              <w:autoSpaceDN w:val="0"/>
              <w:adjustRightInd w:val="0"/>
              <w:ind w:right="151"/>
              <w:jc w:val="both"/>
              <w:rPr>
                <w:rFonts w:eastAsia="SimSun"/>
                <w:bCs/>
                <w:kern w:val="1"/>
                <w:lang w:val="en-US"/>
              </w:rPr>
            </w:pPr>
          </w:p>
          <w:p w14:paraId="30387AFE" w14:textId="77777777" w:rsidR="00A35AF7" w:rsidRPr="00BC791C" w:rsidRDefault="00A35AF7" w:rsidP="00511ADB">
            <w:pPr>
              <w:widowControl w:val="0"/>
              <w:autoSpaceDE w:val="0"/>
              <w:autoSpaceDN w:val="0"/>
              <w:adjustRightInd w:val="0"/>
              <w:ind w:right="151"/>
              <w:jc w:val="both"/>
              <w:rPr>
                <w:rFonts w:eastAsia="SimSun"/>
                <w:bCs/>
                <w:kern w:val="1"/>
                <w:lang w:val="en-US"/>
              </w:rPr>
            </w:pPr>
          </w:p>
          <w:p w14:paraId="01D321AB" w14:textId="77777777" w:rsidR="00A35AF7" w:rsidRPr="00BC791C" w:rsidRDefault="00A35AF7" w:rsidP="00511ADB">
            <w:pPr>
              <w:widowControl w:val="0"/>
              <w:autoSpaceDE w:val="0"/>
              <w:autoSpaceDN w:val="0"/>
              <w:adjustRightInd w:val="0"/>
              <w:ind w:right="151"/>
              <w:jc w:val="both"/>
              <w:rPr>
                <w:rFonts w:eastAsia="SimSun"/>
                <w:bCs/>
                <w:kern w:val="1"/>
                <w:lang w:val="en-US"/>
              </w:rPr>
            </w:pPr>
            <w:r w:rsidRPr="00222AA8">
              <w:rPr>
                <w:rFonts w:eastAsia="SimSun"/>
                <w:bCs/>
                <w:kern w:val="1"/>
                <w:sz w:val="22"/>
                <w:lang w:val="en-US"/>
              </w:rPr>
              <w:t>Payment _______% of all the Goods’ value under the Contract (______________) shall be paid by means of issuance of the Irrevocable Divisible Documentary Letter of Credit, in favour of the Supplier.</w:t>
            </w:r>
          </w:p>
          <w:p w14:paraId="1BBF43DD" w14:textId="77777777" w:rsidR="00A35AF7" w:rsidRPr="00222AA8" w:rsidRDefault="00A35AF7" w:rsidP="00511ADB">
            <w:pPr>
              <w:widowControl w:val="0"/>
              <w:autoSpaceDE w:val="0"/>
              <w:autoSpaceDN w:val="0"/>
              <w:adjustRightInd w:val="0"/>
              <w:ind w:right="151"/>
              <w:jc w:val="both"/>
              <w:rPr>
                <w:rFonts w:eastAsia="SimSun"/>
                <w:bCs/>
                <w:kern w:val="1"/>
                <w:lang w:val="en-US"/>
              </w:rPr>
            </w:pPr>
            <w:r w:rsidRPr="00222AA8">
              <w:rPr>
                <w:rFonts w:eastAsia="SimSun"/>
                <w:bCs/>
                <w:kern w:val="1"/>
                <w:sz w:val="22"/>
                <w:lang w:val="en-US"/>
              </w:rPr>
              <w:t>The letter of credit issued hereunder shall be subject to the Uniform Customs and Practice for Documentary Credits as amended by 2007 publication of the International Chamber of Commerce No. 600 (UCP URR latest version).</w:t>
            </w:r>
          </w:p>
          <w:p w14:paraId="139B253F" w14:textId="77777777" w:rsidR="00A35AF7" w:rsidRDefault="00A35AF7" w:rsidP="00511ADB">
            <w:pPr>
              <w:widowControl w:val="0"/>
              <w:autoSpaceDE w:val="0"/>
              <w:autoSpaceDN w:val="0"/>
              <w:adjustRightInd w:val="0"/>
              <w:ind w:right="151"/>
              <w:jc w:val="both"/>
              <w:rPr>
                <w:rFonts w:eastAsia="SimSun"/>
                <w:bCs/>
                <w:kern w:val="1"/>
                <w:lang w:val="en-US"/>
              </w:rPr>
            </w:pPr>
          </w:p>
          <w:p w14:paraId="41F08F98" w14:textId="77777777" w:rsidR="00A35AF7" w:rsidRPr="00BC791C" w:rsidRDefault="00A35AF7" w:rsidP="00511ADB">
            <w:pPr>
              <w:widowControl w:val="0"/>
              <w:autoSpaceDE w:val="0"/>
              <w:autoSpaceDN w:val="0"/>
              <w:adjustRightInd w:val="0"/>
              <w:ind w:right="151"/>
              <w:jc w:val="both"/>
              <w:rPr>
                <w:rFonts w:eastAsia="SimSun"/>
                <w:bCs/>
                <w:kern w:val="1"/>
                <w:lang w:val="en-US"/>
              </w:rPr>
            </w:pPr>
          </w:p>
          <w:p w14:paraId="44C18C6A" w14:textId="77777777" w:rsidR="00A35AF7" w:rsidRPr="00222AA8" w:rsidRDefault="00A35AF7" w:rsidP="00511ADB">
            <w:pPr>
              <w:widowControl w:val="0"/>
              <w:autoSpaceDE w:val="0"/>
              <w:autoSpaceDN w:val="0"/>
              <w:adjustRightInd w:val="0"/>
              <w:ind w:right="151"/>
              <w:jc w:val="both"/>
              <w:rPr>
                <w:rFonts w:eastAsia="SimSun"/>
                <w:bCs/>
                <w:kern w:val="1"/>
                <w:lang w:val="en-US"/>
              </w:rPr>
            </w:pPr>
            <w:r w:rsidRPr="00222AA8">
              <w:rPr>
                <w:rFonts w:eastAsia="SimSun"/>
                <w:bCs/>
                <w:kern w:val="1"/>
                <w:sz w:val="22"/>
                <w:lang w:val="en-US"/>
              </w:rPr>
              <w:t xml:space="preserve">The Letter of Credit is opened within </w:t>
            </w:r>
            <w:r>
              <w:rPr>
                <w:rFonts w:eastAsia="SimSun"/>
                <w:bCs/>
                <w:kern w:val="1"/>
                <w:sz w:val="22"/>
                <w:lang w:val="en-US"/>
              </w:rPr>
              <w:t>60</w:t>
            </w:r>
            <w:r w:rsidRPr="00222AA8">
              <w:rPr>
                <w:rFonts w:eastAsia="SimSun"/>
                <w:bCs/>
                <w:kern w:val="1"/>
                <w:sz w:val="22"/>
                <w:lang w:val="en-US"/>
              </w:rPr>
              <w:t xml:space="preserve"> calendar days from the date of signing of the present Contract by both Parties. </w:t>
            </w:r>
          </w:p>
          <w:p w14:paraId="5034A250" w14:textId="77777777" w:rsidR="00A35AF7" w:rsidRPr="00222AA8" w:rsidRDefault="00A35AF7" w:rsidP="00511ADB">
            <w:pPr>
              <w:widowControl w:val="0"/>
              <w:autoSpaceDE w:val="0"/>
              <w:autoSpaceDN w:val="0"/>
              <w:adjustRightInd w:val="0"/>
              <w:ind w:right="151"/>
              <w:jc w:val="both"/>
              <w:rPr>
                <w:rFonts w:eastAsia="SimSun"/>
                <w:bCs/>
                <w:kern w:val="1"/>
                <w:lang w:val="en-US"/>
              </w:rPr>
            </w:pPr>
            <w:r w:rsidRPr="00222AA8">
              <w:rPr>
                <w:rFonts w:eastAsia="SimSun"/>
                <w:bCs/>
                <w:kern w:val="1"/>
                <w:sz w:val="22"/>
                <w:lang w:val="en-US"/>
              </w:rPr>
              <w:t>Validity of letter of Credit is _______ calendar days (</w:t>
            </w:r>
            <w:r w:rsidRPr="006E05B5">
              <w:rPr>
                <w:rFonts w:eastAsia="SimSun"/>
                <w:bCs/>
                <w:i/>
                <w:kern w:val="1"/>
                <w:sz w:val="22"/>
                <w:lang w:val="en-US"/>
              </w:rPr>
              <w:t>Corresponding to the last period of shipment + 20 days for the submission of documents to the bank</w:t>
            </w:r>
            <w:r w:rsidRPr="00222AA8">
              <w:rPr>
                <w:rFonts w:eastAsia="SimSun"/>
                <w:bCs/>
                <w:kern w:val="1"/>
                <w:sz w:val="22"/>
                <w:lang w:val="en-US"/>
              </w:rPr>
              <w:t>).</w:t>
            </w:r>
          </w:p>
          <w:p w14:paraId="0E43AECF" w14:textId="77777777" w:rsidR="00A35AF7" w:rsidRPr="00222AA8" w:rsidRDefault="00A35AF7" w:rsidP="00511ADB">
            <w:pPr>
              <w:widowControl w:val="0"/>
              <w:autoSpaceDE w:val="0"/>
              <w:autoSpaceDN w:val="0"/>
              <w:adjustRightInd w:val="0"/>
              <w:ind w:right="151"/>
              <w:jc w:val="both"/>
              <w:rPr>
                <w:rFonts w:eastAsia="SimSun"/>
                <w:bCs/>
                <w:kern w:val="1"/>
                <w:lang w:val="en-US"/>
              </w:rPr>
            </w:pPr>
          </w:p>
          <w:p w14:paraId="5595E336" w14:textId="77777777" w:rsidR="00A35AF7" w:rsidRPr="00222AA8" w:rsidRDefault="00A35AF7" w:rsidP="00511ADB">
            <w:pPr>
              <w:widowControl w:val="0"/>
              <w:autoSpaceDE w:val="0"/>
              <w:autoSpaceDN w:val="0"/>
              <w:adjustRightInd w:val="0"/>
              <w:ind w:right="151"/>
              <w:jc w:val="both"/>
              <w:rPr>
                <w:rFonts w:eastAsia="SimSun"/>
                <w:bCs/>
                <w:kern w:val="1"/>
                <w:lang w:val="en-US"/>
              </w:rPr>
            </w:pPr>
            <w:r w:rsidRPr="00222AA8">
              <w:rPr>
                <w:rFonts w:eastAsia="SimSun"/>
                <w:bCs/>
                <w:kern w:val="1"/>
                <w:sz w:val="22"/>
                <w:lang w:val="en-US"/>
              </w:rPr>
              <w:t xml:space="preserve">The fulfillment of the Letter of Credit is executed fully and/or partially in accordance to the </w:t>
            </w:r>
            <w:r>
              <w:rPr>
                <w:rFonts w:eastAsia="SimSun"/>
                <w:bCs/>
                <w:kern w:val="1"/>
                <w:sz w:val="22"/>
                <w:lang w:val="en-US"/>
              </w:rPr>
              <w:t>delivery period stipulated in the Specification/ -s to the present Contract</w:t>
            </w:r>
            <w:r w:rsidRPr="00222AA8">
              <w:rPr>
                <w:rFonts w:eastAsia="SimSun"/>
                <w:bCs/>
                <w:kern w:val="1"/>
                <w:sz w:val="22"/>
                <w:lang w:val="en-US"/>
              </w:rPr>
              <w:t>.</w:t>
            </w:r>
          </w:p>
          <w:p w14:paraId="723A684E" w14:textId="77777777" w:rsidR="00A35AF7" w:rsidRDefault="00A35AF7" w:rsidP="00511ADB">
            <w:pPr>
              <w:widowControl w:val="0"/>
              <w:autoSpaceDE w:val="0"/>
              <w:autoSpaceDN w:val="0"/>
              <w:adjustRightInd w:val="0"/>
              <w:ind w:right="151"/>
              <w:jc w:val="both"/>
              <w:rPr>
                <w:rFonts w:eastAsia="SimSun"/>
                <w:bCs/>
                <w:kern w:val="1"/>
                <w:lang w:val="en-US"/>
              </w:rPr>
            </w:pPr>
            <w:r w:rsidRPr="00222AA8">
              <w:rPr>
                <w:rFonts w:eastAsia="SimSun"/>
                <w:bCs/>
                <w:kern w:val="1"/>
                <w:sz w:val="22"/>
                <w:lang w:val="en-US"/>
              </w:rPr>
              <w:t>The documents should be submitted to the confirming bank within the validity of the letter of credit.</w:t>
            </w:r>
          </w:p>
          <w:p w14:paraId="45C0626F" w14:textId="77777777" w:rsidR="00A35AF7" w:rsidRDefault="00A35AF7" w:rsidP="00511ADB">
            <w:pPr>
              <w:widowControl w:val="0"/>
              <w:autoSpaceDE w:val="0"/>
              <w:autoSpaceDN w:val="0"/>
              <w:adjustRightInd w:val="0"/>
              <w:ind w:right="151"/>
              <w:jc w:val="both"/>
              <w:rPr>
                <w:rFonts w:eastAsia="SimSun"/>
                <w:bCs/>
                <w:kern w:val="1"/>
                <w:lang w:val="en-US"/>
              </w:rPr>
            </w:pPr>
          </w:p>
          <w:p w14:paraId="008D1DF6" w14:textId="77777777" w:rsidR="00A35AF7" w:rsidRDefault="00A35AF7" w:rsidP="00511ADB">
            <w:pPr>
              <w:widowControl w:val="0"/>
              <w:autoSpaceDE w:val="0"/>
              <w:autoSpaceDN w:val="0"/>
              <w:adjustRightInd w:val="0"/>
              <w:ind w:right="151"/>
              <w:jc w:val="both"/>
              <w:rPr>
                <w:rFonts w:eastAsia="SimSun"/>
                <w:bCs/>
                <w:kern w:val="1"/>
                <w:lang w:val="en-US"/>
              </w:rPr>
            </w:pPr>
            <w:r w:rsidRPr="00222AA8">
              <w:rPr>
                <w:rFonts w:eastAsia="SimSun"/>
                <w:bCs/>
                <w:kern w:val="1"/>
                <w:sz w:val="22"/>
                <w:lang w:val="en-US"/>
              </w:rPr>
              <w:t>All documents, against which the payments under letter of credit shall be made, shall be issued in English</w:t>
            </w:r>
            <w:r>
              <w:rPr>
                <w:rFonts w:eastAsia="SimSun"/>
                <w:bCs/>
                <w:kern w:val="1"/>
                <w:sz w:val="22"/>
              </w:rPr>
              <w:t xml:space="preserve"> (</w:t>
            </w:r>
            <w:r>
              <w:rPr>
                <w:rFonts w:eastAsia="SimSun"/>
                <w:bCs/>
                <w:kern w:val="1"/>
                <w:sz w:val="22"/>
                <w:lang w:val="en-US"/>
              </w:rPr>
              <w:t>for non-residents) / Ukrainian (for residents)</w:t>
            </w:r>
            <w:r w:rsidRPr="00222AA8">
              <w:rPr>
                <w:rFonts w:eastAsia="SimSun"/>
                <w:bCs/>
                <w:kern w:val="1"/>
                <w:sz w:val="22"/>
                <w:lang w:val="en-US"/>
              </w:rPr>
              <w:t>.</w:t>
            </w:r>
          </w:p>
          <w:p w14:paraId="40C30D7B" w14:textId="77777777" w:rsidR="00A35AF7" w:rsidRDefault="00A35AF7" w:rsidP="00511ADB">
            <w:pPr>
              <w:widowControl w:val="0"/>
              <w:autoSpaceDE w:val="0"/>
              <w:autoSpaceDN w:val="0"/>
              <w:adjustRightInd w:val="0"/>
              <w:ind w:right="151"/>
              <w:jc w:val="both"/>
              <w:rPr>
                <w:rFonts w:eastAsia="SimSun"/>
                <w:bCs/>
                <w:kern w:val="1"/>
                <w:lang w:val="en-US"/>
              </w:rPr>
            </w:pPr>
          </w:p>
          <w:p w14:paraId="15E8FA7C" w14:textId="77777777" w:rsidR="00A35AF7" w:rsidRDefault="00A35AF7" w:rsidP="00511ADB">
            <w:pPr>
              <w:widowControl w:val="0"/>
              <w:autoSpaceDE w:val="0"/>
              <w:autoSpaceDN w:val="0"/>
              <w:adjustRightInd w:val="0"/>
              <w:ind w:right="151"/>
              <w:jc w:val="both"/>
              <w:rPr>
                <w:rFonts w:eastAsia="SimSun"/>
                <w:bCs/>
                <w:kern w:val="1"/>
                <w:lang w:val="en-US"/>
              </w:rPr>
            </w:pPr>
            <w:r w:rsidRPr="00222AA8">
              <w:rPr>
                <w:rFonts w:eastAsia="SimSun"/>
                <w:bCs/>
                <w:kern w:val="1"/>
                <w:sz w:val="22"/>
                <w:lang w:val="en-US"/>
              </w:rPr>
              <w:t>All costs of servicing of letter of credit on the territory of Ukraine shall be paid by the Buyer. All costs outside Ukraine, including the Commission for acceptance of letter of credit and guarantee covering of international financial organization/EBRD</w:t>
            </w:r>
            <w:r>
              <w:rPr>
                <w:rFonts w:eastAsia="SimSun"/>
                <w:bCs/>
                <w:kern w:val="1"/>
                <w:sz w:val="22"/>
              </w:rPr>
              <w:t xml:space="preserve"> (</w:t>
            </w:r>
            <w:r>
              <w:rPr>
                <w:rFonts w:eastAsia="SimSun"/>
                <w:bCs/>
                <w:kern w:val="1"/>
                <w:sz w:val="22"/>
                <w:lang w:val="en-US"/>
              </w:rPr>
              <w:t xml:space="preserve">in case of presence of such </w:t>
            </w:r>
            <w:r w:rsidRPr="00222AA8">
              <w:rPr>
                <w:rFonts w:eastAsia="SimSun"/>
                <w:bCs/>
                <w:kern w:val="1"/>
                <w:sz w:val="22"/>
                <w:lang w:val="en-US"/>
              </w:rPr>
              <w:t xml:space="preserve"> guarantee)shall be paid by Supplier. Costs for amending letter of credit shall be paid by Party that initiates the following changes.</w:t>
            </w:r>
          </w:p>
          <w:p w14:paraId="25DE1AF9" w14:textId="77777777" w:rsidR="00A35AF7" w:rsidRDefault="00A35AF7" w:rsidP="00511ADB">
            <w:pPr>
              <w:widowControl w:val="0"/>
              <w:autoSpaceDE w:val="0"/>
              <w:autoSpaceDN w:val="0"/>
              <w:adjustRightInd w:val="0"/>
              <w:ind w:right="151"/>
              <w:jc w:val="both"/>
              <w:rPr>
                <w:rFonts w:eastAsia="SimSun"/>
                <w:bCs/>
                <w:kern w:val="1"/>
                <w:lang w:val="en-US"/>
              </w:rPr>
            </w:pPr>
          </w:p>
          <w:p w14:paraId="54BD9793" w14:textId="77777777" w:rsidR="00A35AF7" w:rsidRPr="00222AA8" w:rsidRDefault="00A35AF7" w:rsidP="00511ADB">
            <w:pPr>
              <w:widowControl w:val="0"/>
              <w:autoSpaceDE w:val="0"/>
              <w:autoSpaceDN w:val="0"/>
              <w:adjustRightInd w:val="0"/>
              <w:ind w:right="151"/>
              <w:jc w:val="both"/>
              <w:rPr>
                <w:rFonts w:eastAsia="SimSun"/>
                <w:bCs/>
                <w:kern w:val="1"/>
                <w:lang w:val="en-US"/>
              </w:rPr>
            </w:pPr>
          </w:p>
          <w:p w14:paraId="086CC96F" w14:textId="77777777" w:rsidR="00A35AF7" w:rsidRPr="00BC791C" w:rsidRDefault="00A35AF7" w:rsidP="00511ADB">
            <w:pPr>
              <w:widowControl w:val="0"/>
              <w:autoSpaceDE w:val="0"/>
              <w:autoSpaceDN w:val="0"/>
              <w:adjustRightInd w:val="0"/>
              <w:ind w:right="151"/>
              <w:jc w:val="both"/>
              <w:rPr>
                <w:rFonts w:eastAsia="SimSun"/>
                <w:bCs/>
                <w:kern w:val="1"/>
                <w:lang w:val="en-US"/>
              </w:rPr>
            </w:pPr>
            <w:r w:rsidRPr="00222AA8">
              <w:rPr>
                <w:rFonts w:eastAsia="SimSun"/>
                <w:bCs/>
                <w:kern w:val="1"/>
                <w:sz w:val="22"/>
                <w:lang w:val="en-US"/>
              </w:rPr>
              <w:lastRenderedPageBreak/>
              <w:t xml:space="preserve">The text of the Letter of credit shall be agreed additionally by the Parties, and shall not contravene the provisions of present Contract. </w:t>
            </w:r>
          </w:p>
          <w:p w14:paraId="5078516F" w14:textId="77777777" w:rsidR="00A35AF7" w:rsidRPr="00BC791C" w:rsidRDefault="00A35AF7" w:rsidP="00511ADB">
            <w:pPr>
              <w:widowControl w:val="0"/>
              <w:autoSpaceDE w:val="0"/>
              <w:autoSpaceDN w:val="0"/>
              <w:adjustRightInd w:val="0"/>
              <w:ind w:right="151"/>
              <w:jc w:val="both"/>
              <w:rPr>
                <w:rFonts w:eastAsia="SimSun"/>
                <w:bCs/>
                <w:kern w:val="1"/>
                <w:lang w:val="en-US"/>
              </w:rPr>
            </w:pPr>
          </w:p>
          <w:p w14:paraId="32D8EC50" w14:textId="77777777" w:rsidR="00A35AF7" w:rsidRPr="00222AA8" w:rsidRDefault="00A35AF7" w:rsidP="00511ADB">
            <w:pPr>
              <w:widowControl w:val="0"/>
              <w:autoSpaceDE w:val="0"/>
              <w:autoSpaceDN w:val="0"/>
              <w:adjustRightInd w:val="0"/>
              <w:ind w:right="151"/>
              <w:jc w:val="both"/>
              <w:rPr>
                <w:rFonts w:eastAsia="SimSun"/>
                <w:bCs/>
                <w:kern w:val="1"/>
                <w:lang w:val="en-US"/>
              </w:rPr>
            </w:pPr>
            <w:r w:rsidRPr="00222AA8">
              <w:rPr>
                <w:rFonts w:eastAsia="SimSun"/>
                <w:bCs/>
                <w:kern w:val="1"/>
                <w:sz w:val="22"/>
                <w:lang w:val="en-US"/>
              </w:rPr>
              <w:t>The final text of the LC must be agreed with the Seller in writing (in electronic format) within _____ days from the receipt of the draft of the Letter of Credit from the Buyer.</w:t>
            </w:r>
          </w:p>
          <w:p w14:paraId="46EE7C7F" w14:textId="77777777" w:rsidR="00A35AF7" w:rsidRPr="00BC791C" w:rsidRDefault="00A35AF7" w:rsidP="00511ADB">
            <w:pPr>
              <w:widowControl w:val="0"/>
              <w:autoSpaceDE w:val="0"/>
              <w:autoSpaceDN w:val="0"/>
              <w:adjustRightInd w:val="0"/>
              <w:ind w:right="151"/>
              <w:jc w:val="both"/>
              <w:rPr>
                <w:rFonts w:eastAsia="SimSun"/>
                <w:bCs/>
                <w:kern w:val="1"/>
                <w:lang w:val="en-US"/>
              </w:rPr>
            </w:pPr>
          </w:p>
          <w:p w14:paraId="462B0042" w14:textId="77777777" w:rsidR="00A35AF7" w:rsidRPr="00222AA8" w:rsidRDefault="00A35AF7" w:rsidP="00511ADB">
            <w:pPr>
              <w:widowControl w:val="0"/>
              <w:autoSpaceDE w:val="0"/>
              <w:autoSpaceDN w:val="0"/>
              <w:adjustRightInd w:val="0"/>
              <w:ind w:right="151"/>
              <w:jc w:val="both"/>
              <w:rPr>
                <w:rFonts w:eastAsia="SimSun"/>
                <w:bCs/>
                <w:kern w:val="1"/>
                <w:lang w:val="en-US"/>
              </w:rPr>
            </w:pPr>
            <w:r w:rsidRPr="00222AA8">
              <w:rPr>
                <w:rFonts w:eastAsia="SimSun"/>
                <w:bCs/>
                <w:kern w:val="1"/>
                <w:sz w:val="22"/>
                <w:lang w:val="en-US"/>
              </w:rPr>
              <w:t xml:space="preserve">In the case of necessity to renew, to make correction to the Letter of Credit or to prolong the Letter of Credit, caused by the Supplier’s breach of obligation under the present Contract, all relevant expenses and fees will be borne by the Supplier. </w:t>
            </w:r>
          </w:p>
          <w:p w14:paraId="7AB5C1EF" w14:textId="77777777" w:rsidR="00A35AF7" w:rsidRPr="008F431D" w:rsidRDefault="00A35AF7" w:rsidP="00511ADB">
            <w:pPr>
              <w:widowControl w:val="0"/>
              <w:autoSpaceDE w:val="0"/>
              <w:autoSpaceDN w:val="0"/>
              <w:adjustRightInd w:val="0"/>
              <w:ind w:right="151"/>
              <w:jc w:val="both"/>
              <w:rPr>
                <w:rFonts w:eastAsia="SimSun"/>
                <w:bCs/>
                <w:kern w:val="1"/>
                <w:lang w:val="en-US"/>
              </w:rPr>
            </w:pPr>
          </w:p>
          <w:p w14:paraId="29DDE57D" w14:textId="77777777" w:rsidR="00A35AF7" w:rsidRPr="00222AA8" w:rsidRDefault="00A35AF7" w:rsidP="00511ADB">
            <w:pPr>
              <w:widowControl w:val="0"/>
              <w:autoSpaceDE w:val="0"/>
              <w:autoSpaceDN w:val="0"/>
              <w:adjustRightInd w:val="0"/>
              <w:ind w:right="151"/>
              <w:jc w:val="both"/>
              <w:rPr>
                <w:rFonts w:eastAsia="SimSun"/>
                <w:bCs/>
                <w:kern w:val="1"/>
                <w:lang w:val="en-US"/>
              </w:rPr>
            </w:pPr>
            <w:r w:rsidRPr="00222AA8">
              <w:rPr>
                <w:rFonts w:eastAsia="SimSun"/>
                <w:bCs/>
                <w:kern w:val="1"/>
                <w:sz w:val="22"/>
                <w:lang w:val="en-US"/>
              </w:rPr>
              <w:t>In the case of necessity to renew, to make correction to the Letter of Credit or to prolong the Letter of Credit caused by the Buyer’s fault– all relevant expenses and fees will be borne by the Buyer.</w:t>
            </w:r>
          </w:p>
          <w:p w14:paraId="40B9A308" w14:textId="77777777" w:rsidR="00A35AF7" w:rsidRPr="008F431D" w:rsidRDefault="00A35AF7" w:rsidP="00511ADB">
            <w:pPr>
              <w:widowControl w:val="0"/>
              <w:autoSpaceDE w:val="0"/>
              <w:autoSpaceDN w:val="0"/>
              <w:adjustRightInd w:val="0"/>
              <w:ind w:right="151"/>
              <w:jc w:val="both"/>
              <w:rPr>
                <w:rFonts w:eastAsia="SimSun"/>
                <w:bCs/>
                <w:kern w:val="1"/>
                <w:lang w:val="en-US"/>
              </w:rPr>
            </w:pPr>
          </w:p>
          <w:p w14:paraId="2CB053B5" w14:textId="77777777" w:rsidR="00A35AF7" w:rsidRDefault="00A35AF7" w:rsidP="00511ADB">
            <w:pPr>
              <w:widowControl w:val="0"/>
              <w:autoSpaceDE w:val="0"/>
              <w:autoSpaceDN w:val="0"/>
              <w:adjustRightInd w:val="0"/>
              <w:ind w:right="151"/>
              <w:jc w:val="both"/>
              <w:rPr>
                <w:rFonts w:eastAsia="SimSun"/>
                <w:bCs/>
                <w:kern w:val="1"/>
                <w:lang w:val="en-US"/>
              </w:rPr>
            </w:pPr>
            <w:r w:rsidRPr="00222AA8">
              <w:rPr>
                <w:rFonts w:eastAsia="SimSun"/>
                <w:bCs/>
                <w:kern w:val="1"/>
                <w:sz w:val="22"/>
                <w:lang w:val="en-US"/>
              </w:rPr>
              <w:t>Amendments to the Letter of Credit are made on the base of Additional Agreement to the Contract signed by the Parties.</w:t>
            </w:r>
          </w:p>
          <w:p w14:paraId="03880C84" w14:textId="77777777" w:rsidR="00A35AF7" w:rsidRPr="003751D0" w:rsidRDefault="00A35AF7" w:rsidP="00511ADB">
            <w:pPr>
              <w:widowControl w:val="0"/>
              <w:autoSpaceDE w:val="0"/>
              <w:autoSpaceDN w:val="0"/>
              <w:adjustRightInd w:val="0"/>
              <w:ind w:right="151"/>
              <w:jc w:val="both"/>
              <w:rPr>
                <w:rFonts w:eastAsia="SimSun"/>
                <w:bCs/>
                <w:kern w:val="1"/>
                <w:lang w:val="en-US"/>
              </w:rPr>
            </w:pPr>
          </w:p>
          <w:p w14:paraId="1554DB8E" w14:textId="77777777" w:rsidR="00A35AF7" w:rsidRPr="007E3EED" w:rsidRDefault="00A35AF7" w:rsidP="00511ADB">
            <w:pPr>
              <w:widowControl w:val="0"/>
              <w:autoSpaceDE w:val="0"/>
              <w:autoSpaceDN w:val="0"/>
              <w:adjustRightInd w:val="0"/>
              <w:ind w:right="151"/>
              <w:jc w:val="both"/>
              <w:rPr>
                <w:rFonts w:eastAsia="SimSun"/>
                <w:bCs/>
                <w:kern w:val="1"/>
                <w:lang w:val="en-US"/>
              </w:rPr>
            </w:pPr>
            <w:r>
              <w:rPr>
                <w:rFonts w:eastAsia="SimSun"/>
                <w:bCs/>
                <w:kern w:val="1"/>
                <w:sz w:val="22"/>
                <w:lang w:val="en-US"/>
              </w:rPr>
              <w:t>4.5</w:t>
            </w:r>
            <w:r w:rsidRPr="00222AA8">
              <w:rPr>
                <w:rFonts w:eastAsia="SimSun"/>
                <w:bCs/>
                <w:kern w:val="1"/>
                <w:sz w:val="22"/>
                <w:lang w:val="en-US"/>
              </w:rPr>
              <w:t>.</w:t>
            </w:r>
            <w:r w:rsidRPr="00222AA8">
              <w:rPr>
                <w:rFonts w:eastAsia="SimSun"/>
                <w:bCs/>
                <w:kern w:val="1"/>
                <w:sz w:val="22"/>
                <w:lang w:val="en-US"/>
              </w:rPr>
              <w:tab/>
            </w:r>
            <w:r>
              <w:rPr>
                <w:rFonts w:eastAsia="SimSun"/>
                <w:bCs/>
                <w:kern w:val="1"/>
                <w:sz w:val="22"/>
                <w:lang w:val="en-US"/>
              </w:rPr>
              <w:t>Main requirements to the Advance Payment Guarantee:</w:t>
            </w:r>
          </w:p>
          <w:p w14:paraId="73778184" w14:textId="77777777" w:rsidR="00A35AF7" w:rsidRDefault="00A35AF7" w:rsidP="00511ADB">
            <w:pPr>
              <w:widowControl w:val="0"/>
              <w:autoSpaceDE w:val="0"/>
              <w:autoSpaceDN w:val="0"/>
              <w:adjustRightInd w:val="0"/>
              <w:ind w:right="151"/>
              <w:jc w:val="both"/>
              <w:rPr>
                <w:rFonts w:eastAsia="SimSun"/>
                <w:bCs/>
                <w:kern w:val="1"/>
                <w:lang w:val="en-US"/>
              </w:rPr>
            </w:pPr>
            <w:r w:rsidRPr="00222AA8">
              <w:rPr>
                <w:rFonts w:eastAsia="SimSun"/>
                <w:bCs/>
                <w:kern w:val="1"/>
                <w:sz w:val="22"/>
                <w:lang w:val="en-US"/>
              </w:rPr>
              <w:t>Advance Payment Guarantee issued by the state bank of Ukraine</w:t>
            </w:r>
            <w:r>
              <w:rPr>
                <w:rFonts w:eastAsia="SimSun"/>
                <w:bCs/>
                <w:kern w:val="1"/>
                <w:sz w:val="22"/>
              </w:rPr>
              <w:t xml:space="preserve"> (</w:t>
            </w:r>
            <w:r>
              <w:rPr>
                <w:rFonts w:eastAsia="SimSun"/>
                <w:bCs/>
                <w:kern w:val="1"/>
                <w:sz w:val="22"/>
                <w:lang w:val="en-US"/>
              </w:rPr>
              <w:t xml:space="preserve">for residents) or issued by </w:t>
            </w:r>
            <w:r w:rsidRPr="00222AA8">
              <w:rPr>
                <w:rFonts w:eastAsia="SimSun"/>
                <w:bCs/>
                <w:kern w:val="1"/>
                <w:sz w:val="22"/>
                <w:lang w:val="en-US"/>
              </w:rPr>
              <w:t xml:space="preserve">the bank, the rating of which according to the classification of one of the world's leading rating agencies (Fitch IBCA, Standard &amp; Poor's, Moody's) meets the requirements of the first-class banks (not below </w:t>
            </w:r>
            <w:r>
              <w:rPr>
                <w:rFonts w:eastAsia="SimSun"/>
                <w:bCs/>
                <w:kern w:val="1"/>
                <w:sz w:val="22"/>
              </w:rPr>
              <w:t xml:space="preserve"> </w:t>
            </w:r>
            <w:r>
              <w:rPr>
                <w:rFonts w:eastAsia="SimSun"/>
                <w:bCs/>
                <w:kern w:val="1"/>
                <w:sz w:val="22"/>
                <w:lang w:val="en-US"/>
              </w:rPr>
              <w:t xml:space="preserve">advance </w:t>
            </w:r>
            <w:r w:rsidRPr="00222AA8">
              <w:rPr>
                <w:rFonts w:eastAsia="SimSun"/>
                <w:bCs/>
                <w:kern w:val="1"/>
                <w:sz w:val="22"/>
                <w:lang w:val="en-US"/>
              </w:rPr>
              <w:t>investment grade</w:t>
            </w:r>
            <w:r>
              <w:rPr>
                <w:rFonts w:eastAsia="SimSun"/>
                <w:bCs/>
                <w:kern w:val="1"/>
                <w:sz w:val="22"/>
                <w:lang w:val="en-US"/>
              </w:rPr>
              <w:t xml:space="preserve"> A- or higher</w:t>
            </w:r>
            <w:r w:rsidRPr="00222AA8">
              <w:rPr>
                <w:rFonts w:eastAsia="SimSun"/>
                <w:bCs/>
                <w:kern w:val="1"/>
                <w:sz w:val="22"/>
                <w:lang w:val="en-US"/>
              </w:rPr>
              <w:t>)</w:t>
            </w:r>
            <w:r>
              <w:rPr>
                <w:rFonts w:eastAsia="SimSun"/>
                <w:bCs/>
                <w:kern w:val="1"/>
                <w:sz w:val="22"/>
                <w:lang w:val="en-US"/>
              </w:rPr>
              <w:t xml:space="preserve"> (for non-residents)</w:t>
            </w:r>
            <w:r w:rsidRPr="00222AA8">
              <w:rPr>
                <w:rFonts w:eastAsia="SimSun"/>
                <w:bCs/>
                <w:kern w:val="1"/>
                <w:sz w:val="22"/>
                <w:lang w:val="en-US"/>
              </w:rPr>
              <w:t>, which will contain next conditions:</w:t>
            </w:r>
          </w:p>
          <w:p w14:paraId="4AB0A83A" w14:textId="77777777" w:rsidR="00A35AF7" w:rsidRDefault="00A35AF7" w:rsidP="00511ADB">
            <w:pPr>
              <w:widowControl w:val="0"/>
              <w:autoSpaceDE w:val="0"/>
              <w:autoSpaceDN w:val="0"/>
              <w:adjustRightInd w:val="0"/>
              <w:ind w:right="151"/>
              <w:jc w:val="both"/>
              <w:rPr>
                <w:rFonts w:eastAsia="SimSun"/>
                <w:bCs/>
                <w:kern w:val="1"/>
                <w:lang w:val="en-US"/>
              </w:rPr>
            </w:pPr>
          </w:p>
          <w:p w14:paraId="76329BE6" w14:textId="77777777" w:rsidR="00A35AF7" w:rsidRDefault="00A35AF7" w:rsidP="00511ADB">
            <w:pPr>
              <w:widowControl w:val="0"/>
              <w:autoSpaceDE w:val="0"/>
              <w:autoSpaceDN w:val="0"/>
              <w:adjustRightInd w:val="0"/>
              <w:ind w:right="151"/>
              <w:jc w:val="both"/>
              <w:rPr>
                <w:rFonts w:eastAsia="SimSun"/>
                <w:bCs/>
                <w:kern w:val="1"/>
                <w:lang w:val="en-US"/>
              </w:rPr>
            </w:pPr>
            <w:r w:rsidRPr="00222AA8">
              <w:rPr>
                <w:rFonts w:eastAsia="SimSun"/>
                <w:bCs/>
                <w:kern w:val="1"/>
                <w:sz w:val="22"/>
                <w:lang w:val="en-US"/>
              </w:rPr>
              <w:t xml:space="preserve">- the amount of Advance Payment Guarantee shall be not less than </w:t>
            </w:r>
            <w:r>
              <w:rPr>
                <w:rFonts w:eastAsia="SimSun"/>
                <w:bCs/>
                <w:kern w:val="1"/>
                <w:sz w:val="22"/>
                <w:lang w:val="en-US"/>
              </w:rPr>
              <w:t>the amount of prepayment that state________-</w:t>
            </w:r>
            <w:r w:rsidRPr="00222AA8">
              <w:rPr>
                <w:rFonts w:eastAsia="SimSun"/>
                <w:bCs/>
                <w:kern w:val="1"/>
                <w:sz w:val="22"/>
                <w:lang w:val="en-US"/>
              </w:rPr>
              <w:t>;</w:t>
            </w:r>
          </w:p>
          <w:p w14:paraId="0E93B6CD" w14:textId="77777777" w:rsidR="00A35AF7" w:rsidRPr="00222AA8" w:rsidRDefault="00A35AF7" w:rsidP="00511ADB">
            <w:pPr>
              <w:widowControl w:val="0"/>
              <w:autoSpaceDE w:val="0"/>
              <w:autoSpaceDN w:val="0"/>
              <w:adjustRightInd w:val="0"/>
              <w:ind w:right="151"/>
              <w:jc w:val="both"/>
              <w:rPr>
                <w:rFonts w:eastAsia="SimSun"/>
                <w:bCs/>
                <w:kern w:val="1"/>
                <w:lang w:val="en-US"/>
              </w:rPr>
            </w:pPr>
          </w:p>
          <w:p w14:paraId="53D88DD8" w14:textId="77777777" w:rsidR="00A35AF7" w:rsidRDefault="00A35AF7" w:rsidP="00511ADB">
            <w:pPr>
              <w:widowControl w:val="0"/>
              <w:autoSpaceDE w:val="0"/>
              <w:autoSpaceDN w:val="0"/>
              <w:adjustRightInd w:val="0"/>
              <w:ind w:right="151"/>
              <w:jc w:val="both"/>
              <w:rPr>
                <w:rFonts w:eastAsia="SimSun"/>
                <w:bCs/>
                <w:kern w:val="1"/>
                <w:lang w:val="en-US"/>
              </w:rPr>
            </w:pPr>
            <w:r w:rsidRPr="00222AA8">
              <w:rPr>
                <w:rFonts w:eastAsia="SimSun"/>
                <w:bCs/>
                <w:kern w:val="1"/>
                <w:sz w:val="22"/>
                <w:lang w:val="en-US"/>
              </w:rPr>
              <w:t>- the validity of the Advance Payment Guarantee shall be till ______ (</w:t>
            </w:r>
            <w:r w:rsidRPr="00A55473">
              <w:rPr>
                <w:rFonts w:eastAsia="SimSun"/>
                <w:bCs/>
                <w:i/>
                <w:kern w:val="1"/>
                <w:sz w:val="22"/>
                <w:lang w:val="en-US"/>
              </w:rPr>
              <w:t>The guarantee period shall be 15 days longer than the scheduled period of delivery of the Goods by the Supplier</w:t>
            </w:r>
            <w:r w:rsidRPr="00222AA8">
              <w:rPr>
                <w:rFonts w:eastAsia="SimSun"/>
                <w:bCs/>
                <w:kern w:val="1"/>
                <w:sz w:val="22"/>
                <w:lang w:val="en-US"/>
              </w:rPr>
              <w:t>);</w:t>
            </w:r>
          </w:p>
          <w:p w14:paraId="35C67A3A" w14:textId="77777777" w:rsidR="00A35AF7" w:rsidRDefault="00A35AF7" w:rsidP="00511ADB">
            <w:pPr>
              <w:widowControl w:val="0"/>
              <w:autoSpaceDE w:val="0"/>
              <w:autoSpaceDN w:val="0"/>
              <w:adjustRightInd w:val="0"/>
              <w:ind w:right="151"/>
              <w:jc w:val="both"/>
              <w:rPr>
                <w:rFonts w:eastAsia="SimSun"/>
                <w:bCs/>
                <w:kern w:val="1"/>
                <w:lang w:val="en-US"/>
              </w:rPr>
            </w:pPr>
          </w:p>
          <w:p w14:paraId="1A4BC5FC" w14:textId="77777777" w:rsidR="00A35AF7" w:rsidRDefault="00A35AF7" w:rsidP="00511ADB">
            <w:pPr>
              <w:widowControl w:val="0"/>
              <w:autoSpaceDE w:val="0"/>
              <w:autoSpaceDN w:val="0"/>
              <w:adjustRightInd w:val="0"/>
              <w:ind w:right="151"/>
              <w:jc w:val="both"/>
              <w:rPr>
                <w:rFonts w:eastAsia="SimSun"/>
                <w:bCs/>
                <w:kern w:val="1"/>
                <w:lang w:val="en-US"/>
              </w:rPr>
            </w:pPr>
          </w:p>
          <w:p w14:paraId="67F70FE3" w14:textId="77777777" w:rsidR="00A35AF7" w:rsidRDefault="00A35AF7" w:rsidP="00511ADB">
            <w:pPr>
              <w:widowControl w:val="0"/>
              <w:autoSpaceDE w:val="0"/>
              <w:autoSpaceDN w:val="0"/>
              <w:adjustRightInd w:val="0"/>
              <w:ind w:right="151"/>
              <w:jc w:val="both"/>
              <w:rPr>
                <w:rFonts w:eastAsia="SimSun"/>
                <w:bCs/>
                <w:kern w:val="1"/>
                <w:lang w:val="en-US"/>
              </w:rPr>
            </w:pPr>
            <w:r>
              <w:rPr>
                <w:rFonts w:eastAsia="SimSun"/>
                <w:bCs/>
                <w:kern w:val="1"/>
                <w:sz w:val="22"/>
                <w:lang w:val="en-US"/>
              </w:rPr>
              <w:t>-</w:t>
            </w:r>
            <w:r w:rsidRPr="00222AA8">
              <w:rPr>
                <w:rFonts w:eastAsia="SimSun"/>
                <w:bCs/>
                <w:kern w:val="1"/>
                <w:sz w:val="22"/>
                <w:lang w:val="en-US"/>
              </w:rPr>
              <w:t>Advance Payment Guarantee is drawen in Ukrainian language</w:t>
            </w:r>
            <w:r>
              <w:rPr>
                <w:rFonts w:eastAsia="SimSun"/>
                <w:bCs/>
                <w:kern w:val="1"/>
                <w:sz w:val="22"/>
                <w:lang w:val="en-US"/>
              </w:rPr>
              <w:t xml:space="preserve"> (for residents)  / in English ( for non-residents)</w:t>
            </w:r>
            <w:r w:rsidRPr="00222AA8">
              <w:rPr>
                <w:rFonts w:eastAsia="SimSun"/>
                <w:bCs/>
                <w:kern w:val="1"/>
                <w:sz w:val="22"/>
                <w:lang w:val="en-US"/>
              </w:rPr>
              <w:t>;</w:t>
            </w:r>
          </w:p>
          <w:p w14:paraId="0C297247" w14:textId="77777777" w:rsidR="00A35AF7" w:rsidRDefault="00A35AF7" w:rsidP="00511ADB">
            <w:pPr>
              <w:widowControl w:val="0"/>
              <w:autoSpaceDE w:val="0"/>
              <w:autoSpaceDN w:val="0"/>
              <w:adjustRightInd w:val="0"/>
              <w:ind w:right="151"/>
              <w:jc w:val="both"/>
              <w:rPr>
                <w:rFonts w:eastAsia="SimSun"/>
                <w:bCs/>
                <w:kern w:val="1"/>
                <w:lang w:val="en-US"/>
              </w:rPr>
            </w:pPr>
          </w:p>
          <w:p w14:paraId="2D11B61B" w14:textId="77777777" w:rsidR="00A35AF7" w:rsidRDefault="00A35AF7" w:rsidP="00511ADB">
            <w:pPr>
              <w:widowControl w:val="0"/>
              <w:autoSpaceDE w:val="0"/>
              <w:autoSpaceDN w:val="0"/>
              <w:adjustRightInd w:val="0"/>
              <w:ind w:right="151"/>
              <w:jc w:val="both"/>
              <w:rPr>
                <w:rFonts w:eastAsia="SimSun"/>
                <w:bCs/>
                <w:kern w:val="1"/>
                <w:lang w:val="en-US"/>
              </w:rPr>
            </w:pPr>
            <w:r>
              <w:rPr>
                <w:rFonts w:eastAsia="SimSun"/>
                <w:bCs/>
                <w:kern w:val="1"/>
                <w:sz w:val="22"/>
                <w:lang w:val="en-US"/>
              </w:rPr>
              <w:t>-</w:t>
            </w:r>
            <w:r w:rsidRPr="00222AA8">
              <w:rPr>
                <w:rFonts w:eastAsia="SimSun"/>
                <w:bCs/>
                <w:kern w:val="1"/>
                <w:sz w:val="22"/>
                <w:lang w:val="en-US"/>
              </w:rPr>
              <w:t xml:space="preserve"> payment under the Advance Payment Guarantee is performed at the Buyer’s request, without the need of any additional documents</w:t>
            </w:r>
            <w:r>
              <w:rPr>
                <w:rFonts w:eastAsia="SimSun"/>
                <w:bCs/>
                <w:kern w:val="1"/>
                <w:sz w:val="22"/>
                <w:lang w:val="en-US"/>
              </w:rPr>
              <w:t>;</w:t>
            </w:r>
          </w:p>
          <w:p w14:paraId="1B83F903" w14:textId="77777777" w:rsidR="00A35AF7" w:rsidRPr="002E1148" w:rsidRDefault="00A35AF7" w:rsidP="00511ADB">
            <w:pPr>
              <w:widowControl w:val="0"/>
              <w:autoSpaceDE w:val="0"/>
              <w:autoSpaceDN w:val="0"/>
              <w:adjustRightInd w:val="0"/>
              <w:ind w:right="151"/>
              <w:jc w:val="both"/>
              <w:rPr>
                <w:rFonts w:eastAsia="SimSun"/>
                <w:bCs/>
                <w:kern w:val="1"/>
                <w:lang w:val="en-US"/>
              </w:rPr>
            </w:pPr>
          </w:p>
          <w:p w14:paraId="30F49B58" w14:textId="77777777" w:rsidR="00A35AF7" w:rsidRPr="00222AA8" w:rsidRDefault="00A35AF7" w:rsidP="00511ADB">
            <w:pPr>
              <w:widowControl w:val="0"/>
              <w:autoSpaceDE w:val="0"/>
              <w:autoSpaceDN w:val="0"/>
              <w:adjustRightInd w:val="0"/>
              <w:ind w:right="151"/>
              <w:jc w:val="both"/>
              <w:rPr>
                <w:rFonts w:eastAsia="SimSun"/>
                <w:bCs/>
                <w:kern w:val="1"/>
                <w:lang w:val="en-US"/>
              </w:rPr>
            </w:pPr>
            <w:r w:rsidRPr="00222AA8">
              <w:rPr>
                <w:rFonts w:eastAsia="SimSun"/>
                <w:bCs/>
                <w:kern w:val="1"/>
                <w:sz w:val="22"/>
                <w:lang w:val="en-US"/>
              </w:rPr>
              <w:t>- the Advance Payment Guarantee is subject to the Uniform Rules for Demand Guarantees (ICC URDG758, rev.2010).</w:t>
            </w:r>
          </w:p>
          <w:p w14:paraId="32F83BBD" w14:textId="77777777" w:rsidR="00A35AF7" w:rsidRDefault="00A35AF7" w:rsidP="00511ADB">
            <w:pPr>
              <w:widowControl w:val="0"/>
              <w:autoSpaceDE w:val="0"/>
              <w:autoSpaceDN w:val="0"/>
              <w:adjustRightInd w:val="0"/>
              <w:ind w:right="151"/>
              <w:jc w:val="both"/>
              <w:rPr>
                <w:rFonts w:eastAsia="SimSun"/>
                <w:bCs/>
                <w:kern w:val="1"/>
                <w:lang w:val="en-US"/>
              </w:rPr>
            </w:pPr>
          </w:p>
          <w:p w14:paraId="7818810C" w14:textId="77777777" w:rsidR="00A35AF7" w:rsidRPr="00222AA8" w:rsidRDefault="00A35AF7" w:rsidP="00511ADB">
            <w:pPr>
              <w:widowControl w:val="0"/>
              <w:autoSpaceDE w:val="0"/>
              <w:autoSpaceDN w:val="0"/>
              <w:adjustRightInd w:val="0"/>
              <w:ind w:right="151"/>
              <w:jc w:val="both"/>
              <w:rPr>
                <w:rFonts w:eastAsia="SimSun"/>
                <w:bCs/>
                <w:kern w:val="1"/>
                <w:lang w:val="en-US"/>
              </w:rPr>
            </w:pPr>
          </w:p>
          <w:p w14:paraId="5F1B9CD3" w14:textId="77777777" w:rsidR="00A35AF7" w:rsidRDefault="00A35AF7" w:rsidP="00511ADB">
            <w:pPr>
              <w:widowControl w:val="0"/>
              <w:autoSpaceDE w:val="0"/>
              <w:autoSpaceDN w:val="0"/>
              <w:adjustRightInd w:val="0"/>
              <w:ind w:right="151"/>
              <w:jc w:val="center"/>
              <w:rPr>
                <w:rFonts w:eastAsia="SimSun"/>
                <w:b/>
                <w:bCs/>
                <w:kern w:val="1"/>
                <w:lang w:val="en-US"/>
              </w:rPr>
            </w:pPr>
            <w:r w:rsidRPr="00222AA8">
              <w:rPr>
                <w:rFonts w:eastAsia="SimSun"/>
                <w:b/>
                <w:bCs/>
                <w:kern w:val="1"/>
                <w:sz w:val="22"/>
                <w:lang w:val="en-US"/>
              </w:rPr>
              <w:t>V.  Terms and conditions of delivery</w:t>
            </w:r>
          </w:p>
          <w:p w14:paraId="415C210B" w14:textId="77777777" w:rsidR="00A35AF7" w:rsidRPr="00A36343" w:rsidRDefault="00A35AF7" w:rsidP="00511ADB">
            <w:pPr>
              <w:widowControl w:val="0"/>
              <w:autoSpaceDE w:val="0"/>
              <w:autoSpaceDN w:val="0"/>
              <w:adjustRightInd w:val="0"/>
              <w:ind w:right="151"/>
              <w:jc w:val="center"/>
              <w:rPr>
                <w:rFonts w:eastAsia="SimSun"/>
                <w:b/>
                <w:bCs/>
                <w:kern w:val="1"/>
                <w:lang w:val="en-US"/>
              </w:rPr>
            </w:pPr>
          </w:p>
          <w:p w14:paraId="066C8D66" w14:textId="77777777" w:rsidR="00A35AF7" w:rsidRDefault="00A35AF7" w:rsidP="00A35AF7">
            <w:pPr>
              <w:pStyle w:val="aff2"/>
              <w:numPr>
                <w:ilvl w:val="1"/>
                <w:numId w:val="34"/>
              </w:numPr>
              <w:jc w:val="both"/>
              <w:rPr>
                <w:rFonts w:ascii="Times New Roman" w:eastAsia="SimSun" w:hAnsi="Times New Roman" w:cs="Times New Roman"/>
                <w:bCs/>
                <w:kern w:val="1"/>
                <w:sz w:val="22"/>
                <w:szCs w:val="24"/>
                <w:lang w:val="en-US"/>
              </w:rPr>
            </w:pPr>
            <w:r w:rsidRPr="00222AA8">
              <w:rPr>
                <w:rFonts w:ascii="Times New Roman" w:eastAsia="SimSun" w:hAnsi="Times New Roman" w:cs="Times New Roman"/>
                <w:bCs/>
                <w:kern w:val="1"/>
                <w:sz w:val="22"/>
                <w:szCs w:val="24"/>
                <w:lang w:val="en-US"/>
              </w:rPr>
              <w:t xml:space="preserve">The terms and place of delivery of the Goods, information about shippers and consignees is specified </w:t>
            </w:r>
            <w:r>
              <w:rPr>
                <w:rFonts w:ascii="Times New Roman" w:eastAsia="SimSun" w:hAnsi="Times New Roman" w:cs="Times New Roman"/>
                <w:bCs/>
                <w:kern w:val="1"/>
                <w:sz w:val="22"/>
                <w:szCs w:val="24"/>
                <w:lang w:val="en-US"/>
              </w:rPr>
              <w:t xml:space="preserve"> </w:t>
            </w:r>
            <w:r w:rsidRPr="00222AA8">
              <w:rPr>
                <w:rFonts w:ascii="Times New Roman" w:eastAsia="SimSun" w:hAnsi="Times New Roman" w:cs="Times New Roman"/>
                <w:bCs/>
                <w:kern w:val="1"/>
                <w:sz w:val="22"/>
                <w:szCs w:val="24"/>
                <w:lang w:val="en-US"/>
              </w:rPr>
              <w:t>in the Specification/-s to this Contract.</w:t>
            </w:r>
          </w:p>
          <w:p w14:paraId="0D7932D6" w14:textId="77777777" w:rsidR="00A35AF7" w:rsidRDefault="00A35AF7" w:rsidP="00511ADB">
            <w:pPr>
              <w:pStyle w:val="aff2"/>
              <w:ind w:left="360"/>
              <w:jc w:val="both"/>
              <w:rPr>
                <w:rFonts w:ascii="Times New Roman" w:eastAsia="SimSun" w:hAnsi="Times New Roman" w:cs="Times New Roman"/>
                <w:bCs/>
                <w:kern w:val="1"/>
                <w:sz w:val="22"/>
                <w:szCs w:val="24"/>
                <w:lang w:val="en-US"/>
              </w:rPr>
            </w:pPr>
          </w:p>
          <w:p w14:paraId="7D9FF8BB" w14:textId="77777777" w:rsidR="00A35AF7" w:rsidRPr="00A52E64" w:rsidRDefault="00A35AF7" w:rsidP="00A35AF7">
            <w:pPr>
              <w:pStyle w:val="aff2"/>
              <w:numPr>
                <w:ilvl w:val="1"/>
                <w:numId w:val="49"/>
              </w:numPr>
              <w:jc w:val="both"/>
              <w:rPr>
                <w:rFonts w:ascii="Times New Roman" w:eastAsia="SimSun" w:hAnsi="Times New Roman" w:cs="Times New Roman"/>
                <w:bCs/>
                <w:kern w:val="1"/>
                <w:sz w:val="22"/>
                <w:szCs w:val="24"/>
                <w:lang w:val="en-US"/>
              </w:rPr>
            </w:pPr>
            <w:r w:rsidRPr="00A52E64">
              <w:rPr>
                <w:rFonts w:ascii="Times New Roman" w:eastAsia="SimSun" w:hAnsi="Times New Roman" w:cs="Times New Roman"/>
                <w:bCs/>
                <w:kern w:val="1"/>
                <w:sz w:val="22"/>
                <w:szCs w:val="24"/>
                <w:lang w:val="en-US"/>
              </w:rPr>
              <w:t>Volume of delivery (for each batch) is determined in the Buyer’s shipping orders and shall be agreed before the delivery of the Goods. The Supplier shall carry out shipment of the goods only upon receiving of the shipping order.  Shipment of the goods without shipping order is prohibited. Shipping order may be directed to the Supplier by the Buyer electronically to the email address of the Supplier specified in Section XIV of this Agreement.</w:t>
            </w:r>
          </w:p>
          <w:p w14:paraId="7D161896" w14:textId="77777777" w:rsidR="00A35AF7" w:rsidRPr="000E0A2D" w:rsidRDefault="00A35AF7" w:rsidP="00511ADB">
            <w:pPr>
              <w:jc w:val="both"/>
              <w:rPr>
                <w:rFonts w:eastAsia="SimSun"/>
                <w:bCs/>
                <w:kern w:val="1"/>
                <w:lang w:val="en-US"/>
              </w:rPr>
            </w:pPr>
          </w:p>
          <w:p w14:paraId="53BA4008" w14:textId="77777777" w:rsidR="00A35AF7" w:rsidRPr="00283F83" w:rsidRDefault="00A35AF7" w:rsidP="00A35AF7">
            <w:pPr>
              <w:pStyle w:val="aff2"/>
              <w:numPr>
                <w:ilvl w:val="1"/>
                <w:numId w:val="50"/>
              </w:numPr>
              <w:jc w:val="both"/>
              <w:rPr>
                <w:rFonts w:ascii="Times New Roman" w:eastAsia="SimSun" w:hAnsi="Times New Roman" w:cs="Times New Roman"/>
                <w:bCs/>
                <w:kern w:val="1"/>
                <w:sz w:val="22"/>
                <w:szCs w:val="24"/>
                <w:lang w:val="en-US"/>
              </w:rPr>
            </w:pPr>
            <w:r w:rsidRPr="00222AA8">
              <w:rPr>
                <w:rFonts w:ascii="Times New Roman" w:eastAsia="SimSun" w:hAnsi="Times New Roman" w:cs="Times New Roman"/>
                <w:bCs/>
                <w:kern w:val="1"/>
                <w:sz w:val="22"/>
                <w:szCs w:val="24"/>
                <w:lang w:val="en-US"/>
              </w:rPr>
              <w:t>The date of Goods delivery shall be the date of signing of Delivery-Acceptance Certificate of Goods</w:t>
            </w:r>
            <w:r>
              <w:rPr>
                <w:rFonts w:ascii="Times New Roman" w:eastAsia="SimSun" w:hAnsi="Times New Roman" w:cs="Times New Roman"/>
                <w:bCs/>
                <w:kern w:val="1"/>
                <w:sz w:val="22"/>
                <w:szCs w:val="24"/>
                <w:lang w:val="uk-UA"/>
              </w:rPr>
              <w:t xml:space="preserve">, </w:t>
            </w:r>
            <w:r>
              <w:rPr>
                <w:rFonts w:ascii="Times New Roman" w:eastAsia="SimSun" w:hAnsi="Times New Roman" w:cs="Times New Roman"/>
                <w:bCs/>
                <w:kern w:val="1"/>
                <w:sz w:val="22"/>
                <w:szCs w:val="24"/>
                <w:lang w:val="en-US"/>
              </w:rPr>
              <w:t xml:space="preserve">the Form of which is specified in Appendix </w:t>
            </w:r>
            <w:r>
              <w:rPr>
                <w:rFonts w:ascii="Times New Roman" w:eastAsia="SimSun" w:hAnsi="Times New Roman" w:cs="Times New Roman"/>
                <w:bCs/>
                <w:kern w:val="1"/>
                <w:sz w:val="22"/>
                <w:szCs w:val="24"/>
                <w:lang w:val="uk-UA"/>
              </w:rPr>
              <w:t xml:space="preserve">3 </w:t>
            </w:r>
            <w:r>
              <w:rPr>
                <w:rFonts w:ascii="Times New Roman" w:eastAsia="SimSun" w:hAnsi="Times New Roman" w:cs="Times New Roman"/>
                <w:bCs/>
                <w:kern w:val="1"/>
                <w:sz w:val="22"/>
                <w:szCs w:val="24"/>
                <w:lang w:val="en-US"/>
              </w:rPr>
              <w:t>to the present Contract that is it’s integral part (for non-residents)</w:t>
            </w:r>
            <w:r w:rsidRPr="00222AA8">
              <w:rPr>
                <w:rFonts w:ascii="Times New Roman" w:eastAsia="SimSun" w:hAnsi="Times New Roman" w:cs="Times New Roman"/>
                <w:bCs/>
                <w:kern w:val="1"/>
                <w:sz w:val="22"/>
                <w:szCs w:val="24"/>
                <w:lang w:val="en-US"/>
              </w:rPr>
              <w:t xml:space="preserve"> or delivery order issued by the authorized representatives of the Parties. Ownership of the Goods shall pass from the Supplier to the Buyer from the date of signing by the parties of the Delivery-Acceptance Certificate of Goods or delivery note. </w:t>
            </w:r>
            <w:r>
              <w:rPr>
                <w:rFonts w:ascii="Times New Roman" w:eastAsia="SimSun" w:hAnsi="Times New Roman" w:cs="Times New Roman"/>
                <w:bCs/>
                <w:kern w:val="1"/>
                <w:sz w:val="22"/>
                <w:szCs w:val="24"/>
                <w:lang w:val="uk-UA"/>
              </w:rPr>
              <w:t>(</w:t>
            </w:r>
            <w:r>
              <w:rPr>
                <w:rFonts w:ascii="Times New Roman" w:eastAsia="SimSun" w:hAnsi="Times New Roman" w:cs="Times New Roman"/>
                <w:bCs/>
                <w:kern w:val="1"/>
                <w:sz w:val="22"/>
                <w:szCs w:val="24"/>
                <w:lang w:val="en-US"/>
              </w:rPr>
              <w:t xml:space="preserve">in case of two dates, the date of signing of the </w:t>
            </w:r>
            <w:r w:rsidRPr="00222AA8">
              <w:rPr>
                <w:rFonts w:ascii="Times New Roman" w:eastAsia="SimSun" w:hAnsi="Times New Roman" w:cs="Times New Roman"/>
                <w:bCs/>
                <w:kern w:val="1"/>
                <w:sz w:val="22"/>
                <w:szCs w:val="24"/>
                <w:lang w:val="en-US"/>
              </w:rPr>
              <w:t xml:space="preserve">Delivery-Acceptance Certificate of Goods or </w:t>
            </w:r>
            <w:r>
              <w:rPr>
                <w:rFonts w:ascii="Times New Roman" w:eastAsia="SimSun" w:hAnsi="Times New Roman" w:cs="Times New Roman"/>
                <w:bCs/>
                <w:kern w:val="1"/>
                <w:sz w:val="22"/>
                <w:szCs w:val="24"/>
                <w:lang w:val="en-US"/>
              </w:rPr>
              <w:t>delivery note is considered as the date of Buyer’s signature).</w:t>
            </w:r>
            <w:r w:rsidRPr="00283F83">
              <w:rPr>
                <w:rFonts w:ascii="Times New Roman" w:eastAsia="SimSun" w:hAnsi="Times New Roman" w:cs="Times New Roman"/>
                <w:bCs/>
                <w:kern w:val="1"/>
                <w:sz w:val="22"/>
                <w:szCs w:val="24"/>
                <w:lang w:val="en-US"/>
              </w:rPr>
              <w:t xml:space="preserve"> </w:t>
            </w:r>
          </w:p>
          <w:p w14:paraId="2B375164" w14:textId="77777777" w:rsidR="00A35AF7" w:rsidRDefault="00A35AF7" w:rsidP="00511ADB">
            <w:pPr>
              <w:widowControl w:val="0"/>
              <w:autoSpaceDE w:val="0"/>
              <w:autoSpaceDN w:val="0"/>
              <w:adjustRightInd w:val="0"/>
              <w:ind w:right="151"/>
              <w:jc w:val="both"/>
              <w:rPr>
                <w:rFonts w:eastAsia="SimSun"/>
                <w:bCs/>
                <w:kern w:val="1"/>
                <w:lang w:val="en-US"/>
              </w:rPr>
            </w:pPr>
            <w:r>
              <w:rPr>
                <w:rFonts w:eastAsia="SimSun"/>
                <w:bCs/>
                <w:kern w:val="1"/>
                <w:sz w:val="22"/>
                <w:lang w:val="en-US"/>
              </w:rPr>
              <w:t>T</w:t>
            </w:r>
            <w:r w:rsidRPr="00222AA8">
              <w:rPr>
                <w:rFonts w:eastAsia="SimSun"/>
                <w:bCs/>
                <w:kern w:val="1"/>
                <w:sz w:val="22"/>
                <w:lang w:val="en-US"/>
              </w:rPr>
              <w:t>he Supplier</w:t>
            </w:r>
            <w:r>
              <w:rPr>
                <w:rFonts w:eastAsia="SimSun"/>
                <w:bCs/>
                <w:kern w:val="1"/>
                <w:sz w:val="22"/>
              </w:rPr>
              <w:t>-non-resident</w:t>
            </w:r>
            <w:r w:rsidRPr="00222AA8">
              <w:rPr>
                <w:rFonts w:eastAsia="SimSun"/>
                <w:bCs/>
                <w:kern w:val="1"/>
                <w:sz w:val="22"/>
                <w:lang w:val="en-US"/>
              </w:rPr>
              <w:t xml:space="preserve"> the 15 days before the date of shipment of the goods sh</w:t>
            </w:r>
            <w:r>
              <w:rPr>
                <w:rFonts w:eastAsia="SimSun"/>
                <w:bCs/>
                <w:kern w:val="1"/>
                <w:sz w:val="22"/>
                <w:lang w:val="en-US"/>
              </w:rPr>
              <w:t>all give to the Buyer (</w:t>
            </w:r>
            <w:r w:rsidRPr="00222AA8">
              <w:rPr>
                <w:rFonts w:eastAsia="SimSun"/>
                <w:bCs/>
                <w:kern w:val="1"/>
                <w:sz w:val="22"/>
                <w:lang w:val="en-US"/>
              </w:rPr>
              <w:t xml:space="preserve"> email) the following information: </w:t>
            </w:r>
          </w:p>
          <w:p w14:paraId="043A450B" w14:textId="77777777" w:rsidR="00A35AF7" w:rsidRPr="00222AA8" w:rsidRDefault="00A35AF7" w:rsidP="00511ADB">
            <w:pPr>
              <w:numPr>
                <w:ilvl w:val="0"/>
                <w:numId w:val="3"/>
              </w:numPr>
              <w:ind w:left="567" w:firstLine="0"/>
              <w:jc w:val="both"/>
              <w:rPr>
                <w:rFonts w:eastAsia="SimSun"/>
                <w:bCs/>
                <w:kern w:val="1"/>
                <w:lang w:val="en-US"/>
              </w:rPr>
            </w:pPr>
            <w:r w:rsidRPr="00222AA8">
              <w:rPr>
                <w:rFonts w:eastAsia="SimSun"/>
                <w:bCs/>
                <w:kern w:val="1"/>
                <w:sz w:val="22"/>
                <w:lang w:val="en-US"/>
              </w:rPr>
              <w:t xml:space="preserve">nomenclature of Goods </w:t>
            </w:r>
          </w:p>
          <w:p w14:paraId="4A77770F" w14:textId="77777777" w:rsidR="00A35AF7" w:rsidRPr="00222AA8" w:rsidRDefault="00A35AF7" w:rsidP="00511ADB">
            <w:pPr>
              <w:numPr>
                <w:ilvl w:val="0"/>
                <w:numId w:val="3"/>
              </w:numPr>
              <w:ind w:left="567" w:firstLine="0"/>
              <w:jc w:val="both"/>
              <w:rPr>
                <w:rFonts w:eastAsia="SimSun"/>
                <w:bCs/>
                <w:kern w:val="1"/>
                <w:lang w:val="en-US"/>
              </w:rPr>
            </w:pPr>
            <w:r w:rsidRPr="00222AA8">
              <w:rPr>
                <w:rFonts w:eastAsia="SimSun"/>
                <w:bCs/>
                <w:kern w:val="1"/>
                <w:sz w:val="22"/>
                <w:lang w:val="en-US"/>
              </w:rPr>
              <w:t>cost of Goods</w:t>
            </w:r>
          </w:p>
          <w:p w14:paraId="641F5FE6" w14:textId="77777777" w:rsidR="00A35AF7" w:rsidRPr="00222AA8" w:rsidRDefault="00A35AF7" w:rsidP="00511ADB">
            <w:pPr>
              <w:numPr>
                <w:ilvl w:val="0"/>
                <w:numId w:val="3"/>
              </w:numPr>
              <w:ind w:left="567" w:firstLine="0"/>
              <w:jc w:val="both"/>
              <w:rPr>
                <w:rFonts w:eastAsia="SimSun"/>
                <w:bCs/>
                <w:kern w:val="1"/>
                <w:lang w:val="en-US"/>
              </w:rPr>
            </w:pPr>
            <w:r w:rsidRPr="00222AA8">
              <w:rPr>
                <w:rFonts w:eastAsia="SimSun"/>
                <w:bCs/>
                <w:kern w:val="1"/>
                <w:sz w:val="22"/>
                <w:lang w:val="en-US"/>
              </w:rPr>
              <w:t xml:space="preserve"> number of packages </w:t>
            </w:r>
          </w:p>
          <w:p w14:paraId="22AEF883" w14:textId="77777777" w:rsidR="00A35AF7" w:rsidRPr="00222AA8" w:rsidRDefault="00A35AF7" w:rsidP="00511ADB">
            <w:pPr>
              <w:numPr>
                <w:ilvl w:val="0"/>
                <w:numId w:val="3"/>
              </w:numPr>
              <w:ind w:left="567" w:firstLine="0"/>
              <w:jc w:val="both"/>
              <w:rPr>
                <w:rFonts w:eastAsia="SimSun"/>
                <w:bCs/>
                <w:kern w:val="1"/>
                <w:lang w:val="en-US"/>
              </w:rPr>
            </w:pPr>
            <w:r w:rsidRPr="00222AA8">
              <w:rPr>
                <w:rFonts w:eastAsia="SimSun"/>
                <w:bCs/>
                <w:kern w:val="1"/>
                <w:sz w:val="22"/>
                <w:lang w:val="en-US"/>
              </w:rPr>
              <w:t xml:space="preserve">dimensions </w:t>
            </w:r>
          </w:p>
          <w:p w14:paraId="2D807A08" w14:textId="77777777" w:rsidR="00A35AF7" w:rsidRPr="00222AA8" w:rsidRDefault="00A35AF7" w:rsidP="00511ADB">
            <w:pPr>
              <w:numPr>
                <w:ilvl w:val="0"/>
                <w:numId w:val="3"/>
              </w:numPr>
              <w:ind w:left="567" w:firstLine="0"/>
              <w:jc w:val="both"/>
              <w:rPr>
                <w:rFonts w:eastAsia="SimSun"/>
                <w:bCs/>
                <w:kern w:val="1"/>
                <w:lang w:val="en-US"/>
              </w:rPr>
            </w:pPr>
            <w:r w:rsidRPr="00222AA8">
              <w:rPr>
                <w:rFonts w:eastAsia="SimSun"/>
                <w:bCs/>
                <w:kern w:val="1"/>
                <w:sz w:val="22"/>
                <w:lang w:val="en-US"/>
              </w:rPr>
              <w:t xml:space="preserve">net weight/gross weight </w:t>
            </w:r>
          </w:p>
          <w:p w14:paraId="34D6407A" w14:textId="77777777" w:rsidR="00A35AF7" w:rsidRPr="00222AA8" w:rsidRDefault="00A35AF7" w:rsidP="00511ADB">
            <w:pPr>
              <w:ind w:right="151"/>
              <w:jc w:val="both"/>
              <w:rPr>
                <w:rFonts w:eastAsia="SimSun"/>
                <w:bCs/>
                <w:kern w:val="1"/>
                <w:lang w:val="en-US"/>
              </w:rPr>
            </w:pPr>
          </w:p>
          <w:p w14:paraId="1A744B4F" w14:textId="77777777" w:rsidR="00A35AF7" w:rsidRDefault="00A35AF7" w:rsidP="00511ADB">
            <w:pPr>
              <w:widowControl w:val="0"/>
              <w:autoSpaceDE w:val="0"/>
              <w:autoSpaceDN w:val="0"/>
              <w:adjustRightInd w:val="0"/>
              <w:ind w:right="151"/>
              <w:jc w:val="both"/>
              <w:rPr>
                <w:rFonts w:eastAsia="SimSun"/>
                <w:bCs/>
                <w:kern w:val="1"/>
                <w:lang w:val="en-US"/>
              </w:rPr>
            </w:pPr>
            <w:r w:rsidRPr="00222AA8">
              <w:rPr>
                <w:rFonts w:eastAsia="SimSun"/>
                <w:bCs/>
                <w:kern w:val="1"/>
                <w:sz w:val="22"/>
                <w:lang w:val="en-US"/>
              </w:rPr>
              <w:t>The Supplier shall ship the Goods upon receiving the Buyer approval. (</w:t>
            </w:r>
            <w:r>
              <w:rPr>
                <w:rFonts w:eastAsia="SimSun"/>
                <w:bCs/>
                <w:kern w:val="1"/>
                <w:sz w:val="22"/>
                <w:lang w:val="en-US"/>
              </w:rPr>
              <w:t>Applicable if the Supplier is</w:t>
            </w:r>
            <w:r w:rsidRPr="00222AA8">
              <w:rPr>
                <w:rFonts w:eastAsia="SimSun"/>
                <w:bCs/>
                <w:kern w:val="1"/>
                <w:sz w:val="22"/>
                <w:lang w:val="en-US"/>
              </w:rPr>
              <w:t xml:space="preserve"> non-resident)</w:t>
            </w:r>
          </w:p>
          <w:p w14:paraId="7A79D802" w14:textId="77777777" w:rsidR="00A35AF7" w:rsidRPr="00BA79CD" w:rsidRDefault="00A35AF7" w:rsidP="00511ADB">
            <w:pPr>
              <w:jc w:val="both"/>
              <w:rPr>
                <w:rFonts w:eastAsia="SimSun"/>
                <w:bCs/>
                <w:kern w:val="1"/>
                <w:lang w:val="en-US"/>
              </w:rPr>
            </w:pPr>
            <w:r>
              <w:rPr>
                <w:rFonts w:eastAsia="SimSun"/>
                <w:bCs/>
                <w:kern w:val="1"/>
              </w:rPr>
              <w:t>5.3.1.</w:t>
            </w:r>
            <w:r w:rsidRPr="00BA79CD">
              <w:rPr>
                <w:rFonts w:eastAsia="SimSun"/>
                <w:bCs/>
                <w:kern w:val="1"/>
                <w:sz w:val="22"/>
                <w:lang w:val="en-US"/>
              </w:rPr>
              <w:t>The Supplier is obliged to ship the Goods in the presence of the a</w:t>
            </w:r>
            <w:r>
              <w:rPr>
                <w:rFonts w:eastAsia="SimSun"/>
                <w:bCs/>
                <w:kern w:val="1"/>
                <w:sz w:val="22"/>
                <w:lang w:val="en-US"/>
              </w:rPr>
              <w:t>uthorized persons of the Buyer u</w:t>
            </w:r>
            <w:r w:rsidRPr="00BA79CD">
              <w:rPr>
                <w:rFonts w:eastAsia="SimSun"/>
                <w:bCs/>
                <w:kern w:val="1"/>
                <w:sz w:val="22"/>
                <w:lang w:val="en-US"/>
              </w:rPr>
              <w:t>pon request of the Buyer or consignee.</w:t>
            </w:r>
          </w:p>
          <w:p w14:paraId="2F60BB6A" w14:textId="77777777" w:rsidR="00A35AF7" w:rsidRPr="00222AA8" w:rsidRDefault="00A35AF7" w:rsidP="00511ADB">
            <w:pPr>
              <w:pStyle w:val="aff2"/>
              <w:jc w:val="both"/>
              <w:rPr>
                <w:rFonts w:ascii="Times New Roman" w:eastAsia="SimSun" w:hAnsi="Times New Roman" w:cs="Times New Roman"/>
                <w:bCs/>
                <w:kern w:val="1"/>
                <w:sz w:val="22"/>
                <w:szCs w:val="24"/>
                <w:lang w:val="en-US"/>
              </w:rPr>
            </w:pPr>
          </w:p>
          <w:p w14:paraId="2D02A08F" w14:textId="77777777" w:rsidR="00A35AF7" w:rsidRDefault="00A35AF7" w:rsidP="00511ADB">
            <w:pPr>
              <w:widowControl w:val="0"/>
              <w:autoSpaceDE w:val="0"/>
              <w:autoSpaceDN w:val="0"/>
              <w:adjustRightInd w:val="0"/>
              <w:ind w:right="151"/>
              <w:jc w:val="both"/>
              <w:rPr>
                <w:rFonts w:eastAsia="Calibri"/>
                <w:lang w:val="en-US"/>
              </w:rPr>
            </w:pPr>
            <w:r w:rsidRPr="00222AA8">
              <w:rPr>
                <w:rFonts w:eastAsia="SimSun"/>
                <w:bCs/>
                <w:kern w:val="1"/>
                <w:sz w:val="22"/>
                <w:lang w:val="en-US"/>
              </w:rPr>
              <w:t xml:space="preserve">Upon request of the Buyer, the Supplier </w:t>
            </w:r>
            <w:r w:rsidRPr="00222AA8">
              <w:rPr>
                <w:rFonts w:eastAsia="Calibri"/>
                <w:sz w:val="22"/>
                <w:lang w:val="en-US"/>
              </w:rPr>
              <w:t>shall provide free access of Buyer’s authorized representatives to production facilities with the process of manufacture of the Goods being the subject hereof for purpose of inspection of quality of manufactured Goods at all stages of their production.</w:t>
            </w:r>
          </w:p>
          <w:p w14:paraId="58D659A0" w14:textId="77777777" w:rsidR="00A35AF7" w:rsidRDefault="00A35AF7" w:rsidP="00511ADB">
            <w:pPr>
              <w:jc w:val="both"/>
              <w:rPr>
                <w:rFonts w:eastAsia="Calibri"/>
                <w:lang w:val="en-US"/>
              </w:rPr>
            </w:pPr>
          </w:p>
          <w:p w14:paraId="32393A80" w14:textId="77777777" w:rsidR="00A35AF7" w:rsidRPr="00901405" w:rsidRDefault="00A35AF7" w:rsidP="00511ADB">
            <w:pPr>
              <w:jc w:val="both"/>
              <w:rPr>
                <w:rFonts w:eastAsia="SimSun"/>
                <w:bCs/>
                <w:kern w:val="1"/>
                <w:lang w:val="en-US"/>
              </w:rPr>
            </w:pPr>
            <w:r>
              <w:rPr>
                <w:rFonts w:eastAsia="Calibri"/>
                <w:lang w:val="en-US"/>
              </w:rPr>
              <w:t xml:space="preserve">5.3.2 </w:t>
            </w:r>
            <w:r w:rsidRPr="00901405">
              <w:rPr>
                <w:rFonts w:eastAsia="SimSun"/>
                <w:bCs/>
                <w:kern w:val="1"/>
                <w:sz w:val="22"/>
                <w:lang w:val="en-US"/>
              </w:rPr>
              <w:t xml:space="preserve">In case if the delivery terms are </w:t>
            </w:r>
            <w:r w:rsidRPr="00901405">
              <w:rPr>
                <w:rFonts w:eastAsia="SimSun"/>
                <w:bCs/>
                <w:kern w:val="1"/>
                <w:sz w:val="22"/>
              </w:rPr>
              <w:t>«</w:t>
            </w:r>
            <w:r w:rsidRPr="00901405">
              <w:rPr>
                <w:rFonts w:eastAsia="SimSun"/>
                <w:bCs/>
                <w:kern w:val="1"/>
                <w:sz w:val="22"/>
                <w:lang w:val="en-US"/>
              </w:rPr>
              <w:t xml:space="preserve">D» and </w:t>
            </w:r>
            <w:r w:rsidRPr="00901405">
              <w:rPr>
                <w:rFonts w:eastAsia="SimSun"/>
                <w:bCs/>
                <w:kern w:val="1"/>
                <w:sz w:val="22"/>
              </w:rPr>
              <w:t>«С»</w:t>
            </w:r>
            <w:r w:rsidRPr="00901405">
              <w:rPr>
                <w:rFonts w:eastAsia="SimSun"/>
                <w:bCs/>
                <w:kern w:val="1"/>
                <w:sz w:val="22"/>
                <w:lang w:val="en-US"/>
              </w:rPr>
              <w:t xml:space="preserve"> INCOTERMS 2010 groupe,  2 working days prior to dispatch of the Goods the Supplier shall inform the </w:t>
            </w:r>
            <w:r w:rsidRPr="00901405">
              <w:rPr>
                <w:rFonts w:eastAsia="SimSun"/>
                <w:bCs/>
                <w:kern w:val="1"/>
                <w:sz w:val="22"/>
                <w:lang w:val="en-US"/>
              </w:rPr>
              <w:lastRenderedPageBreak/>
              <w:t>Buyer a name of Ukrainian border crossing point which the transport vehicle will cross with the shipped Goods. (for non-resident)</w:t>
            </w:r>
          </w:p>
          <w:p w14:paraId="5885FF24" w14:textId="77777777" w:rsidR="00A35AF7" w:rsidRPr="00222AA8" w:rsidRDefault="00A35AF7" w:rsidP="00511ADB">
            <w:pPr>
              <w:jc w:val="both"/>
              <w:rPr>
                <w:rFonts w:eastAsia="SimSun"/>
                <w:bCs/>
                <w:kern w:val="1"/>
                <w:lang w:val="en-US"/>
              </w:rPr>
            </w:pPr>
          </w:p>
          <w:p w14:paraId="2799DC39" w14:textId="77777777" w:rsidR="00A35AF7" w:rsidRDefault="00A35AF7" w:rsidP="00511ADB">
            <w:pPr>
              <w:jc w:val="both"/>
              <w:rPr>
                <w:rFonts w:eastAsia="SimSun"/>
                <w:bCs/>
                <w:kern w:val="1"/>
                <w:lang w:val="en-US"/>
              </w:rPr>
            </w:pPr>
            <w:r>
              <w:rPr>
                <w:rFonts w:eastAsia="SimSun"/>
                <w:bCs/>
                <w:kern w:val="1"/>
                <w:sz w:val="22"/>
                <w:lang w:val="en-US"/>
              </w:rPr>
              <w:t xml:space="preserve">5.3.3 </w:t>
            </w:r>
            <w:r w:rsidRPr="00901405">
              <w:rPr>
                <w:rFonts w:eastAsia="SimSun"/>
                <w:bCs/>
                <w:kern w:val="1"/>
                <w:sz w:val="22"/>
                <w:lang w:val="en-US"/>
              </w:rPr>
              <w:t>The place of custom clearance in Ukraine will be informed additionally by the Buyer to the Supplier by sending of the official letter via e-mail. The Supplier undertakes to deliver the Goods to the place of custorm clearance in Ukraine, which will be informed additionally by the Buyer. After finalization of the custom formalities the Supplier undertakes to deliver the Goods to the delivery addresses</w:t>
            </w:r>
            <w:r w:rsidRPr="00901405">
              <w:rPr>
                <w:rFonts w:eastAsia="SimSun"/>
                <w:bCs/>
                <w:kern w:val="1"/>
                <w:sz w:val="22"/>
              </w:rPr>
              <w:t xml:space="preserve"> (</w:t>
            </w:r>
            <w:r w:rsidRPr="00901405">
              <w:rPr>
                <w:rFonts w:eastAsia="SimSun"/>
                <w:bCs/>
                <w:kern w:val="1"/>
                <w:sz w:val="22"/>
                <w:lang w:val="en-US"/>
              </w:rPr>
              <w:t xml:space="preserve">place of delivery), indicated in Specification / -s of the Contract. </w:t>
            </w:r>
          </w:p>
          <w:p w14:paraId="54A24FDF" w14:textId="77777777" w:rsidR="00A35AF7" w:rsidRDefault="00A35AF7" w:rsidP="00511ADB">
            <w:pPr>
              <w:jc w:val="both"/>
              <w:rPr>
                <w:rFonts w:eastAsia="SimSun"/>
                <w:bCs/>
                <w:kern w:val="1"/>
                <w:lang w:val="en-US"/>
              </w:rPr>
            </w:pPr>
          </w:p>
          <w:p w14:paraId="71DEFDB1" w14:textId="77777777" w:rsidR="00A35AF7" w:rsidRPr="00901405" w:rsidRDefault="00A35AF7" w:rsidP="00511ADB">
            <w:pPr>
              <w:jc w:val="both"/>
              <w:rPr>
                <w:rFonts w:eastAsia="SimSun"/>
                <w:bCs/>
                <w:kern w:val="1"/>
                <w:lang w:val="en-US"/>
              </w:rPr>
            </w:pPr>
            <w:r>
              <w:rPr>
                <w:rFonts w:eastAsia="SimSun"/>
                <w:bCs/>
                <w:kern w:val="1"/>
                <w:sz w:val="22"/>
                <w:lang w:val="en-US"/>
              </w:rPr>
              <w:t xml:space="preserve">5.3.4. </w:t>
            </w:r>
            <w:r w:rsidRPr="00901405">
              <w:rPr>
                <w:rFonts w:eastAsia="SimSun"/>
                <w:bCs/>
                <w:kern w:val="1"/>
                <w:sz w:val="22"/>
                <w:lang w:val="en-US"/>
              </w:rPr>
              <w:t xml:space="preserve">In case of delivery of the Goods in packing material of wood, such packing material is subject to quarantine control, as material accompanying Goods, shall be cleaned from bark, undergo thermal treatment or disinfection as well as marked on both sides in accordance with Phytosanitary requirements according to ISPM 15 (marked by </w:t>
            </w:r>
            <w:r>
              <w:rPr>
                <w:rFonts w:eastAsia="SimSun"/>
                <w:bCs/>
                <w:kern w:val="1"/>
                <w:sz w:val="22"/>
                <w:lang w:val="en-US"/>
              </w:rPr>
              <w:t>IPPC</w:t>
            </w:r>
            <w:r w:rsidRPr="00901405">
              <w:rPr>
                <w:rFonts w:eastAsia="SimSun"/>
                <w:bCs/>
                <w:kern w:val="1"/>
                <w:sz w:val="22"/>
                <w:lang w:val="en-US"/>
              </w:rPr>
              <w:t xml:space="preserve"> stamp).</w:t>
            </w:r>
            <w:r w:rsidRPr="00901405">
              <w:rPr>
                <w:rFonts w:eastAsia="SimSun"/>
                <w:bCs/>
                <w:kern w:val="1"/>
                <w:sz w:val="22"/>
              </w:rPr>
              <w:t xml:space="preserve"> </w:t>
            </w:r>
            <w:r w:rsidRPr="00901405">
              <w:rPr>
                <w:rFonts w:eastAsia="SimSun"/>
                <w:bCs/>
                <w:kern w:val="1"/>
                <w:sz w:val="22"/>
                <w:lang w:val="en-US"/>
              </w:rPr>
              <w:t>(for non-resident)</w:t>
            </w:r>
          </w:p>
          <w:p w14:paraId="12B76DC8" w14:textId="77777777" w:rsidR="00A35AF7" w:rsidRPr="00222AA8" w:rsidRDefault="00A35AF7" w:rsidP="00511ADB">
            <w:pPr>
              <w:jc w:val="both"/>
              <w:rPr>
                <w:rFonts w:eastAsia="SimSun"/>
                <w:bCs/>
                <w:kern w:val="1"/>
                <w:lang w:val="en-US"/>
              </w:rPr>
            </w:pPr>
          </w:p>
          <w:p w14:paraId="21FB5C83" w14:textId="77777777" w:rsidR="00A35AF7" w:rsidRPr="00901405" w:rsidRDefault="00A35AF7" w:rsidP="00511ADB">
            <w:pPr>
              <w:jc w:val="both"/>
              <w:rPr>
                <w:rFonts w:eastAsia="SimSun"/>
                <w:bCs/>
                <w:kern w:val="1"/>
                <w:lang w:val="en-US"/>
              </w:rPr>
            </w:pPr>
            <w:r>
              <w:rPr>
                <w:rFonts w:eastAsia="SimSun"/>
                <w:bCs/>
                <w:kern w:val="1"/>
                <w:sz w:val="22"/>
                <w:lang w:val="en-US"/>
              </w:rPr>
              <w:t xml:space="preserve">5.3.5 </w:t>
            </w:r>
            <w:r w:rsidRPr="00901405">
              <w:rPr>
                <w:rFonts w:eastAsia="SimSun"/>
                <w:bCs/>
                <w:kern w:val="1"/>
                <w:sz w:val="22"/>
                <w:lang w:val="en-US"/>
              </w:rPr>
              <w:t>Transport documentation concerning the present Contract: Invoices, Packing lists, shipping documents, technical documentation should be made by the Supplier in English and Ukrainian languages</w:t>
            </w:r>
            <w:r w:rsidRPr="00901405">
              <w:rPr>
                <w:rFonts w:eastAsia="SimSun"/>
                <w:bCs/>
                <w:kern w:val="1"/>
                <w:sz w:val="22"/>
              </w:rPr>
              <w:t xml:space="preserve"> - </w:t>
            </w:r>
            <w:r w:rsidRPr="00901405">
              <w:rPr>
                <w:rFonts w:eastAsia="SimSun"/>
                <w:bCs/>
                <w:kern w:val="1"/>
                <w:sz w:val="22"/>
                <w:lang w:val="en-US"/>
              </w:rPr>
              <w:t>for non-resident</w:t>
            </w:r>
            <w:r w:rsidRPr="00901405">
              <w:rPr>
                <w:rFonts w:eastAsia="SimSun"/>
                <w:bCs/>
                <w:kern w:val="1"/>
                <w:sz w:val="22"/>
              </w:rPr>
              <w:t xml:space="preserve">, Ukrainian for residents. </w:t>
            </w:r>
          </w:p>
          <w:p w14:paraId="4318D2AD" w14:textId="77777777" w:rsidR="00A35AF7" w:rsidRDefault="00A35AF7" w:rsidP="00511ADB">
            <w:pPr>
              <w:jc w:val="both"/>
              <w:rPr>
                <w:rFonts w:eastAsia="SimSun"/>
                <w:bCs/>
                <w:kern w:val="1"/>
                <w:lang w:val="en-US"/>
              </w:rPr>
            </w:pPr>
          </w:p>
          <w:p w14:paraId="2A56FC75" w14:textId="77777777" w:rsidR="00A35AF7" w:rsidRPr="00BC791C" w:rsidRDefault="00A35AF7" w:rsidP="00511ADB">
            <w:pPr>
              <w:jc w:val="both"/>
              <w:rPr>
                <w:rFonts w:eastAsia="SimSun"/>
                <w:bCs/>
                <w:kern w:val="1"/>
                <w:lang w:val="en-US"/>
              </w:rPr>
            </w:pPr>
          </w:p>
          <w:p w14:paraId="661FE486" w14:textId="77777777" w:rsidR="00A35AF7" w:rsidRPr="000640D7" w:rsidRDefault="00A35AF7" w:rsidP="00511ADB">
            <w:pPr>
              <w:jc w:val="both"/>
              <w:rPr>
                <w:rFonts w:eastAsia="SimSun"/>
                <w:bCs/>
                <w:kern w:val="1"/>
                <w:lang w:val="en-US"/>
              </w:rPr>
            </w:pPr>
            <w:r>
              <w:rPr>
                <w:rFonts w:eastAsia="SimSun"/>
                <w:bCs/>
                <w:kern w:val="1"/>
                <w:sz w:val="22"/>
                <w:lang w:val="en-US"/>
              </w:rPr>
              <w:t xml:space="preserve">5.4. </w:t>
            </w:r>
            <w:r w:rsidRPr="00901405">
              <w:rPr>
                <w:rFonts w:eastAsia="SimSun"/>
                <w:bCs/>
                <w:kern w:val="1"/>
                <w:sz w:val="22"/>
                <w:lang w:val="en-US"/>
              </w:rPr>
              <w:t>The</w:t>
            </w:r>
            <w:r>
              <w:rPr>
                <w:rFonts w:eastAsia="SimSun"/>
                <w:bCs/>
                <w:kern w:val="1"/>
                <w:sz w:val="22"/>
                <w:lang w:val="en-US"/>
              </w:rPr>
              <w:t xml:space="preserve"> Supplier informs the Buyer </w:t>
            </w:r>
            <w:r w:rsidRPr="00901405">
              <w:rPr>
                <w:rFonts w:eastAsia="SimSun"/>
                <w:bCs/>
                <w:kern w:val="1"/>
                <w:sz w:val="22"/>
                <w:lang w:val="en-US"/>
              </w:rPr>
              <w:t xml:space="preserve">about </w:t>
            </w:r>
            <w:r>
              <w:rPr>
                <w:rFonts w:eastAsia="SimSun"/>
                <w:bCs/>
                <w:kern w:val="1"/>
                <w:sz w:val="22"/>
                <w:lang w:val="en-US"/>
              </w:rPr>
              <w:t>dispatch of the Goods</w:t>
            </w:r>
            <w:r w:rsidRPr="00901405">
              <w:rPr>
                <w:rFonts w:eastAsia="SimSun"/>
                <w:bCs/>
                <w:kern w:val="1"/>
                <w:sz w:val="22"/>
                <w:lang w:val="en-US"/>
              </w:rPr>
              <w:t xml:space="preserve"> within </w:t>
            </w:r>
            <w:r>
              <w:rPr>
                <w:rFonts w:eastAsia="SimSun"/>
                <w:bCs/>
                <w:kern w:val="1"/>
                <w:sz w:val="22"/>
              </w:rPr>
              <w:t>24</w:t>
            </w:r>
            <w:r w:rsidRPr="00901405">
              <w:rPr>
                <w:rFonts w:eastAsia="SimSun"/>
                <w:bCs/>
                <w:kern w:val="1"/>
                <w:sz w:val="22"/>
                <w:lang w:val="en-US"/>
              </w:rPr>
              <w:t xml:space="preserve"> hours after shipment completion.</w:t>
            </w:r>
            <w:r>
              <w:rPr>
                <w:rFonts w:eastAsia="SimSun"/>
                <w:bCs/>
                <w:kern w:val="1"/>
                <w:sz w:val="22"/>
              </w:rPr>
              <w:t xml:space="preserve"> (applicable if the Supplier is non-resident)</w:t>
            </w:r>
          </w:p>
          <w:p w14:paraId="708EE894" w14:textId="77777777" w:rsidR="00A35AF7" w:rsidRDefault="00A35AF7" w:rsidP="00511ADB">
            <w:pPr>
              <w:pStyle w:val="aff2"/>
              <w:ind w:left="360"/>
              <w:jc w:val="both"/>
              <w:rPr>
                <w:rFonts w:ascii="Times New Roman" w:eastAsia="SimSun" w:hAnsi="Times New Roman" w:cs="Times New Roman"/>
                <w:bCs/>
                <w:kern w:val="1"/>
                <w:sz w:val="22"/>
                <w:szCs w:val="24"/>
                <w:lang w:val="en-US"/>
              </w:rPr>
            </w:pPr>
          </w:p>
          <w:p w14:paraId="357D784B" w14:textId="77777777" w:rsidR="00A35AF7" w:rsidRPr="000854BA" w:rsidRDefault="00A35AF7" w:rsidP="00511ADB">
            <w:pPr>
              <w:jc w:val="both"/>
              <w:rPr>
                <w:rFonts w:eastAsia="SimSun"/>
                <w:bCs/>
                <w:kern w:val="1"/>
                <w:lang w:val="en-US"/>
              </w:rPr>
            </w:pPr>
          </w:p>
          <w:p w14:paraId="297C98E8" w14:textId="77777777" w:rsidR="00A35AF7" w:rsidRDefault="00A35AF7" w:rsidP="00511ADB">
            <w:pPr>
              <w:jc w:val="both"/>
              <w:rPr>
                <w:rFonts w:eastAsia="SimSun"/>
                <w:bCs/>
                <w:kern w:val="1"/>
                <w:lang w:val="en-US"/>
              </w:rPr>
            </w:pPr>
            <w:r>
              <w:rPr>
                <w:rFonts w:eastAsia="SimSun"/>
                <w:bCs/>
                <w:kern w:val="1"/>
                <w:sz w:val="22"/>
                <w:lang w:val="en-US"/>
              </w:rPr>
              <w:t xml:space="preserve">5.4.1. </w:t>
            </w:r>
            <w:r w:rsidRPr="00901405">
              <w:rPr>
                <w:rFonts w:eastAsia="SimSun"/>
                <w:bCs/>
                <w:kern w:val="1"/>
                <w:sz w:val="22"/>
                <w:lang w:val="en-US"/>
              </w:rPr>
              <w:t xml:space="preserve">In </w:t>
            </w:r>
            <w:r>
              <w:rPr>
                <w:rFonts w:eastAsia="SimSun"/>
                <w:bCs/>
                <w:kern w:val="1"/>
                <w:sz w:val="22"/>
              </w:rPr>
              <w:t>24</w:t>
            </w:r>
            <w:r w:rsidRPr="00901405">
              <w:rPr>
                <w:rFonts w:eastAsia="SimSun"/>
                <w:bCs/>
                <w:kern w:val="1"/>
                <w:sz w:val="22"/>
                <w:lang w:val="en-US"/>
              </w:rPr>
              <w:t xml:space="preserve"> hours after dispatch the Supplier shall provide the copy of shipping document. Also the Supplier sends scan copies of documents in accordance to paragraph 5.</w:t>
            </w:r>
            <w:r>
              <w:rPr>
                <w:rFonts w:eastAsia="SimSun"/>
                <w:bCs/>
                <w:kern w:val="1"/>
                <w:sz w:val="22"/>
              </w:rPr>
              <w:t>5</w:t>
            </w:r>
            <w:r w:rsidRPr="00901405">
              <w:rPr>
                <w:rFonts w:eastAsia="SimSun"/>
                <w:bCs/>
                <w:kern w:val="1"/>
                <w:sz w:val="22"/>
                <w:lang w:val="en-US"/>
              </w:rPr>
              <w:t xml:space="preserve">. to e-mail address: </w:t>
            </w:r>
            <w:hyperlink r:id="rId21" w:history="1">
              <w:r>
                <w:rPr>
                  <w:rFonts w:eastAsia="SimSun"/>
                  <w:bCs/>
                  <w:kern w:val="1"/>
                  <w:sz w:val="22"/>
                  <w:lang w:val="en-US"/>
                </w:rPr>
                <w:t>__________________________</w:t>
              </w:r>
              <w:r w:rsidRPr="00901405">
                <w:rPr>
                  <w:rFonts w:eastAsia="SimSun"/>
                  <w:bCs/>
                  <w:kern w:val="1"/>
                  <w:sz w:val="22"/>
                  <w:lang w:val="en-US"/>
                </w:rPr>
                <w:t>___</w:t>
              </w:r>
            </w:hyperlink>
            <w:r w:rsidRPr="00222AA8">
              <w:rPr>
                <w:rFonts w:eastAsia="SimSun"/>
                <w:bCs/>
                <w:kern w:val="1"/>
                <w:sz w:val="22"/>
              </w:rPr>
              <w:t>(</w:t>
            </w:r>
            <w:r w:rsidRPr="00222AA8">
              <w:rPr>
                <w:rFonts w:eastAsia="SimSun"/>
                <w:bCs/>
                <w:kern w:val="1"/>
                <w:sz w:val="22"/>
                <w:lang w:val="en-US"/>
              </w:rPr>
              <w:t>for non-resident)</w:t>
            </w:r>
          </w:p>
          <w:p w14:paraId="2C02D6F2" w14:textId="77777777" w:rsidR="00A35AF7" w:rsidRDefault="00A35AF7" w:rsidP="00511ADB">
            <w:pPr>
              <w:jc w:val="both"/>
              <w:rPr>
                <w:rFonts w:eastAsia="SimSun"/>
                <w:bCs/>
                <w:kern w:val="1"/>
                <w:lang w:val="en-US"/>
              </w:rPr>
            </w:pPr>
          </w:p>
          <w:p w14:paraId="03FCD384" w14:textId="77777777" w:rsidR="00A35AF7" w:rsidRPr="007953CB" w:rsidRDefault="00A35AF7" w:rsidP="00511ADB">
            <w:pPr>
              <w:jc w:val="both"/>
              <w:rPr>
                <w:rFonts w:eastAsia="SimSun"/>
                <w:bCs/>
                <w:kern w:val="1"/>
                <w:lang w:val="en-US"/>
              </w:rPr>
            </w:pPr>
          </w:p>
          <w:p w14:paraId="154B1B04" w14:textId="77777777" w:rsidR="00A35AF7" w:rsidRDefault="00A35AF7" w:rsidP="00A35AF7">
            <w:pPr>
              <w:pStyle w:val="aff2"/>
              <w:numPr>
                <w:ilvl w:val="1"/>
                <w:numId w:val="40"/>
              </w:numPr>
              <w:jc w:val="both"/>
              <w:rPr>
                <w:rFonts w:ascii="Times New Roman" w:eastAsia="SimSun" w:hAnsi="Times New Roman" w:cs="Times New Roman"/>
                <w:bCs/>
                <w:kern w:val="1"/>
                <w:sz w:val="22"/>
                <w:szCs w:val="24"/>
                <w:lang w:val="en-US"/>
              </w:rPr>
            </w:pPr>
            <w:r w:rsidRPr="00222AA8">
              <w:rPr>
                <w:rFonts w:ascii="Times New Roman" w:eastAsia="SimSun" w:hAnsi="Times New Roman" w:cs="Times New Roman"/>
                <w:bCs/>
                <w:kern w:val="1"/>
                <w:sz w:val="22"/>
                <w:szCs w:val="24"/>
                <w:lang w:val="en-US"/>
              </w:rPr>
              <w:t xml:space="preserve"> The Supplier </w:t>
            </w:r>
            <w:r>
              <w:rPr>
                <w:rFonts w:ascii="Times New Roman" w:eastAsia="SimSun" w:hAnsi="Times New Roman" w:cs="Times New Roman"/>
                <w:bCs/>
                <w:kern w:val="1"/>
                <w:sz w:val="22"/>
                <w:szCs w:val="24"/>
                <w:lang w:val="en-US"/>
              </w:rPr>
              <w:t xml:space="preserve">undertakes to </w:t>
            </w:r>
            <w:r w:rsidRPr="00222AA8">
              <w:rPr>
                <w:rFonts w:ascii="Times New Roman" w:eastAsia="SimSun" w:hAnsi="Times New Roman" w:cs="Times New Roman"/>
                <w:bCs/>
                <w:kern w:val="1"/>
                <w:sz w:val="22"/>
                <w:szCs w:val="24"/>
                <w:lang w:val="en-US"/>
              </w:rPr>
              <w:t>provide</w:t>
            </w:r>
            <w:r>
              <w:rPr>
                <w:rFonts w:ascii="Times New Roman" w:eastAsia="SimSun" w:hAnsi="Times New Roman" w:cs="Times New Roman"/>
                <w:bCs/>
                <w:kern w:val="1"/>
                <w:sz w:val="22"/>
                <w:szCs w:val="24"/>
                <w:lang w:val="en-US"/>
              </w:rPr>
              <w:t xml:space="preserve"> Goods with next documents (each shipment)</w:t>
            </w:r>
            <w:r w:rsidRPr="00222AA8">
              <w:rPr>
                <w:rFonts w:ascii="Times New Roman" w:eastAsia="SimSun" w:hAnsi="Times New Roman" w:cs="Times New Roman"/>
                <w:bCs/>
                <w:kern w:val="1"/>
                <w:sz w:val="22"/>
                <w:szCs w:val="24"/>
                <w:lang w:val="en-US"/>
              </w:rPr>
              <w:t xml:space="preserve">: </w:t>
            </w:r>
          </w:p>
          <w:p w14:paraId="7D58146F" w14:textId="77777777" w:rsidR="00A35AF7" w:rsidRDefault="00A35AF7" w:rsidP="00511ADB">
            <w:pPr>
              <w:pStyle w:val="aff2"/>
              <w:ind w:left="360"/>
              <w:jc w:val="both"/>
              <w:rPr>
                <w:rFonts w:ascii="Times New Roman" w:eastAsia="SimSun" w:hAnsi="Times New Roman" w:cs="Times New Roman"/>
                <w:bCs/>
                <w:kern w:val="1"/>
                <w:sz w:val="22"/>
                <w:szCs w:val="24"/>
                <w:lang w:val="en-US"/>
              </w:rPr>
            </w:pPr>
          </w:p>
          <w:p w14:paraId="3714D811" w14:textId="77777777" w:rsidR="00A35AF7" w:rsidRPr="00222AA8" w:rsidRDefault="00A35AF7" w:rsidP="00511ADB">
            <w:pPr>
              <w:pStyle w:val="aff2"/>
              <w:ind w:left="360"/>
              <w:jc w:val="both"/>
              <w:rPr>
                <w:rFonts w:ascii="Times New Roman" w:eastAsia="SimSun" w:hAnsi="Times New Roman" w:cs="Times New Roman"/>
                <w:bCs/>
                <w:kern w:val="1"/>
                <w:sz w:val="22"/>
                <w:szCs w:val="24"/>
                <w:lang w:val="en-US"/>
              </w:rPr>
            </w:pPr>
          </w:p>
          <w:p w14:paraId="35B1D3D3" w14:textId="77777777" w:rsidR="00A35AF7" w:rsidRPr="007953CB" w:rsidRDefault="00A35AF7" w:rsidP="00A35AF7">
            <w:pPr>
              <w:pStyle w:val="aff2"/>
              <w:numPr>
                <w:ilvl w:val="0"/>
                <w:numId w:val="35"/>
              </w:numPr>
              <w:ind w:right="151"/>
              <w:jc w:val="both"/>
              <w:rPr>
                <w:rFonts w:ascii="Times New Roman" w:eastAsia="SimSun" w:hAnsi="Times New Roman" w:cs="Times New Roman"/>
                <w:bCs/>
                <w:kern w:val="1"/>
                <w:sz w:val="22"/>
                <w:szCs w:val="24"/>
                <w:lang w:val="en-US"/>
              </w:rPr>
            </w:pPr>
            <w:r w:rsidRPr="00222AA8">
              <w:rPr>
                <w:rFonts w:ascii="Times New Roman" w:eastAsia="SimSun" w:hAnsi="Times New Roman" w:cs="Times New Roman"/>
                <w:bCs/>
                <w:kern w:val="1"/>
                <w:sz w:val="22"/>
                <w:szCs w:val="24"/>
                <w:lang w:val="en-US"/>
              </w:rPr>
              <w:t>shipment documents (waybill) – ____ originals;</w:t>
            </w:r>
          </w:p>
          <w:p w14:paraId="021822B8" w14:textId="77777777" w:rsidR="00A35AF7" w:rsidRDefault="00A35AF7" w:rsidP="00A35AF7">
            <w:pPr>
              <w:pStyle w:val="aff2"/>
              <w:numPr>
                <w:ilvl w:val="0"/>
                <w:numId w:val="35"/>
              </w:numPr>
              <w:ind w:right="151"/>
              <w:jc w:val="both"/>
              <w:rPr>
                <w:rFonts w:ascii="Times New Roman" w:eastAsia="SimSun" w:hAnsi="Times New Roman" w:cs="Times New Roman"/>
                <w:bCs/>
                <w:kern w:val="1"/>
                <w:sz w:val="22"/>
                <w:szCs w:val="24"/>
                <w:lang w:val="en-US"/>
              </w:rPr>
            </w:pPr>
            <w:r w:rsidRPr="00222AA8">
              <w:rPr>
                <w:rFonts w:ascii="Times New Roman" w:eastAsia="SimSun" w:hAnsi="Times New Roman" w:cs="Times New Roman"/>
                <w:bCs/>
                <w:kern w:val="1"/>
                <w:sz w:val="22"/>
                <w:szCs w:val="24"/>
                <w:lang w:val="en-US"/>
              </w:rPr>
              <w:t xml:space="preserve">certificate of quality and/or passport of the manufacturer (at </w:t>
            </w:r>
            <w:r>
              <w:rPr>
                <w:rFonts w:ascii="Times New Roman" w:eastAsia="SimSun" w:hAnsi="Times New Roman" w:cs="Times New Roman"/>
                <w:bCs/>
                <w:kern w:val="1"/>
                <w:sz w:val="22"/>
                <w:szCs w:val="24"/>
                <w:lang w:val="en-US"/>
              </w:rPr>
              <w:t>Buyer’s choice</w:t>
            </w:r>
            <w:r w:rsidRPr="00222AA8">
              <w:rPr>
                <w:rFonts w:ascii="Times New Roman" w:eastAsia="SimSun" w:hAnsi="Times New Roman" w:cs="Times New Roman"/>
                <w:bCs/>
                <w:kern w:val="1"/>
                <w:sz w:val="22"/>
                <w:szCs w:val="24"/>
                <w:lang w:val="en-US"/>
              </w:rPr>
              <w:t>);</w:t>
            </w:r>
          </w:p>
          <w:p w14:paraId="72F890E2" w14:textId="77777777" w:rsidR="00A35AF7" w:rsidRPr="00222AA8" w:rsidRDefault="00A35AF7" w:rsidP="00511ADB">
            <w:pPr>
              <w:pStyle w:val="aff2"/>
              <w:ind w:left="1080" w:right="151"/>
              <w:jc w:val="both"/>
              <w:rPr>
                <w:rFonts w:ascii="Times New Roman" w:eastAsia="SimSun" w:hAnsi="Times New Roman" w:cs="Times New Roman"/>
                <w:bCs/>
                <w:kern w:val="1"/>
                <w:sz w:val="22"/>
                <w:szCs w:val="24"/>
                <w:lang w:val="en-US"/>
              </w:rPr>
            </w:pPr>
          </w:p>
          <w:p w14:paraId="44DB161B" w14:textId="77777777" w:rsidR="00A35AF7" w:rsidRDefault="00A35AF7" w:rsidP="00A35AF7">
            <w:pPr>
              <w:pStyle w:val="aff2"/>
              <w:numPr>
                <w:ilvl w:val="0"/>
                <w:numId w:val="35"/>
              </w:numPr>
              <w:ind w:right="151"/>
              <w:jc w:val="both"/>
              <w:rPr>
                <w:rFonts w:ascii="Times New Roman" w:eastAsia="SimSun" w:hAnsi="Times New Roman" w:cs="Times New Roman"/>
                <w:bCs/>
                <w:kern w:val="1"/>
                <w:sz w:val="22"/>
                <w:szCs w:val="24"/>
                <w:lang w:val="en-US"/>
              </w:rPr>
            </w:pPr>
            <w:r w:rsidRPr="00222AA8">
              <w:rPr>
                <w:rFonts w:ascii="Times New Roman" w:eastAsia="SimSun" w:hAnsi="Times New Roman" w:cs="Times New Roman"/>
                <w:bCs/>
                <w:kern w:val="1"/>
                <w:sz w:val="22"/>
                <w:szCs w:val="24"/>
                <w:lang w:val="en-US"/>
              </w:rPr>
              <w:t>shipping specification (the Act of loading) or packing list for each shipping unit with indication of ne</w:t>
            </w:r>
            <w:r>
              <w:rPr>
                <w:rFonts w:ascii="Times New Roman" w:eastAsia="SimSun" w:hAnsi="Times New Roman" w:cs="Times New Roman"/>
                <w:bCs/>
                <w:kern w:val="1"/>
                <w:sz w:val="22"/>
                <w:szCs w:val="24"/>
                <w:lang w:val="en-US"/>
              </w:rPr>
              <w:t>t</w:t>
            </w:r>
            <w:r w:rsidRPr="00222AA8">
              <w:rPr>
                <w:rFonts w:ascii="Times New Roman" w:eastAsia="SimSun" w:hAnsi="Times New Roman" w:cs="Times New Roman"/>
                <w:bCs/>
                <w:kern w:val="1"/>
                <w:sz w:val="22"/>
                <w:szCs w:val="24"/>
                <w:lang w:val="en-US"/>
              </w:rPr>
              <w:t xml:space="preserve"> / gross w</w:t>
            </w:r>
            <w:r>
              <w:rPr>
                <w:rFonts w:ascii="Times New Roman" w:eastAsia="SimSun" w:hAnsi="Times New Roman" w:cs="Times New Roman"/>
                <w:bCs/>
                <w:kern w:val="1"/>
                <w:sz w:val="22"/>
                <w:szCs w:val="24"/>
                <w:lang w:val="en-US"/>
              </w:rPr>
              <w:t>eight, number of pieces and type</w:t>
            </w:r>
            <w:r w:rsidRPr="00222AA8">
              <w:rPr>
                <w:rFonts w:ascii="Times New Roman" w:eastAsia="SimSun" w:hAnsi="Times New Roman" w:cs="Times New Roman"/>
                <w:bCs/>
                <w:kern w:val="1"/>
                <w:sz w:val="22"/>
                <w:szCs w:val="24"/>
                <w:lang w:val="en-US"/>
              </w:rPr>
              <w:t xml:space="preserve"> of packaging (at Buyer’s request) - _____ originals;</w:t>
            </w:r>
          </w:p>
          <w:p w14:paraId="23EBD8DC" w14:textId="77777777" w:rsidR="00A35AF7" w:rsidRPr="00746E53" w:rsidRDefault="00A35AF7" w:rsidP="00511ADB">
            <w:pPr>
              <w:ind w:right="151"/>
              <w:jc w:val="both"/>
              <w:rPr>
                <w:rFonts w:eastAsia="SimSun"/>
                <w:bCs/>
                <w:kern w:val="1"/>
                <w:lang w:val="en-US"/>
              </w:rPr>
            </w:pPr>
          </w:p>
          <w:p w14:paraId="29EB3B9A" w14:textId="77777777" w:rsidR="00A35AF7" w:rsidRPr="00C84A37" w:rsidRDefault="00A35AF7" w:rsidP="00A35AF7">
            <w:pPr>
              <w:pStyle w:val="aff2"/>
              <w:numPr>
                <w:ilvl w:val="0"/>
                <w:numId w:val="35"/>
              </w:numPr>
              <w:ind w:right="151"/>
              <w:jc w:val="both"/>
              <w:rPr>
                <w:rFonts w:ascii="Times New Roman" w:eastAsia="SimSun" w:hAnsi="Times New Roman" w:cs="Times New Roman"/>
                <w:bCs/>
                <w:kern w:val="1"/>
                <w:sz w:val="22"/>
                <w:szCs w:val="24"/>
                <w:lang w:val="en-US"/>
              </w:rPr>
            </w:pPr>
            <w:r w:rsidRPr="00222AA8">
              <w:rPr>
                <w:rFonts w:ascii="Times New Roman" w:eastAsia="SimSun" w:hAnsi="Times New Roman" w:cs="Times New Roman"/>
                <w:bCs/>
                <w:kern w:val="1"/>
                <w:sz w:val="22"/>
                <w:szCs w:val="24"/>
                <w:lang w:val="en-US"/>
              </w:rPr>
              <w:t xml:space="preserve"> certificate of origin(for non-resident), </w:t>
            </w:r>
            <w:r>
              <w:rPr>
                <w:rFonts w:ascii="Times New Roman" w:eastAsia="SimSun" w:hAnsi="Times New Roman" w:cs="Times New Roman"/>
                <w:bCs/>
                <w:kern w:val="1"/>
                <w:sz w:val="22"/>
                <w:szCs w:val="24"/>
                <w:lang w:val="en-US"/>
              </w:rPr>
              <w:lastRenderedPageBreak/>
              <w:t xml:space="preserve">issued be the authorized body </w:t>
            </w:r>
            <w:r w:rsidRPr="00222AA8">
              <w:rPr>
                <w:rFonts w:ascii="Times New Roman" w:eastAsia="SimSun" w:hAnsi="Times New Roman" w:cs="Times New Roman"/>
                <w:bCs/>
                <w:kern w:val="1"/>
                <w:sz w:val="22"/>
                <w:szCs w:val="24"/>
                <w:lang w:val="en-US"/>
              </w:rPr>
              <w:t>of the dispatch country  - ____ original and _____ copies;</w:t>
            </w:r>
          </w:p>
          <w:p w14:paraId="405A47F4" w14:textId="77777777" w:rsidR="00A35AF7" w:rsidRPr="00B62E9F" w:rsidRDefault="00A35AF7" w:rsidP="00511ADB">
            <w:pPr>
              <w:ind w:right="151"/>
              <w:jc w:val="both"/>
              <w:rPr>
                <w:rFonts w:eastAsia="SimSun"/>
                <w:bCs/>
                <w:kern w:val="1"/>
                <w:lang w:val="en-US"/>
              </w:rPr>
            </w:pPr>
          </w:p>
          <w:p w14:paraId="628740A4" w14:textId="77777777" w:rsidR="00A35AF7" w:rsidRPr="00222AA8" w:rsidRDefault="00A35AF7" w:rsidP="00A35AF7">
            <w:pPr>
              <w:pStyle w:val="aff2"/>
              <w:numPr>
                <w:ilvl w:val="0"/>
                <w:numId w:val="35"/>
              </w:numPr>
              <w:ind w:right="151"/>
              <w:jc w:val="both"/>
              <w:rPr>
                <w:rFonts w:ascii="Times New Roman" w:eastAsia="SimSun" w:hAnsi="Times New Roman" w:cs="Times New Roman"/>
                <w:bCs/>
                <w:kern w:val="1"/>
                <w:sz w:val="22"/>
                <w:szCs w:val="24"/>
                <w:lang w:val="en-US"/>
              </w:rPr>
            </w:pPr>
            <w:r w:rsidRPr="00222AA8">
              <w:rPr>
                <w:rFonts w:ascii="Times New Roman" w:eastAsia="SimSun" w:hAnsi="Times New Roman" w:cs="Times New Roman"/>
                <w:bCs/>
                <w:kern w:val="1"/>
                <w:sz w:val="22"/>
                <w:szCs w:val="24"/>
                <w:lang w:val="en-US"/>
              </w:rPr>
              <w:t>certificate of conformity (at Buyer’s request);</w:t>
            </w:r>
          </w:p>
          <w:p w14:paraId="79C7CE15" w14:textId="77777777" w:rsidR="00A35AF7" w:rsidRPr="00222AA8" w:rsidRDefault="00A35AF7" w:rsidP="00A35AF7">
            <w:pPr>
              <w:pStyle w:val="aff2"/>
              <w:numPr>
                <w:ilvl w:val="0"/>
                <w:numId w:val="35"/>
              </w:numPr>
              <w:ind w:right="151"/>
              <w:jc w:val="both"/>
              <w:rPr>
                <w:rFonts w:ascii="Times New Roman" w:eastAsia="SimSun" w:hAnsi="Times New Roman" w:cs="Times New Roman"/>
                <w:bCs/>
                <w:kern w:val="1"/>
                <w:sz w:val="22"/>
                <w:szCs w:val="24"/>
                <w:lang w:val="en-US"/>
              </w:rPr>
            </w:pPr>
            <w:r w:rsidRPr="00222AA8">
              <w:rPr>
                <w:rFonts w:ascii="Times New Roman" w:eastAsia="SimSun" w:hAnsi="Times New Roman" w:cs="Times New Roman"/>
                <w:bCs/>
                <w:kern w:val="1"/>
                <w:sz w:val="22"/>
                <w:szCs w:val="24"/>
                <w:lang w:val="en-US"/>
              </w:rPr>
              <w:t xml:space="preserve"> invoice with indication of country of origin (for non-resident)- 5 originals;  </w:t>
            </w:r>
          </w:p>
          <w:p w14:paraId="0139FB29" w14:textId="77777777" w:rsidR="00A35AF7" w:rsidRPr="00222AA8" w:rsidRDefault="00A35AF7" w:rsidP="00511ADB">
            <w:pPr>
              <w:pStyle w:val="aff2"/>
              <w:ind w:left="1080" w:right="151"/>
              <w:jc w:val="both"/>
              <w:rPr>
                <w:rFonts w:ascii="Times New Roman" w:eastAsia="SimSun" w:hAnsi="Times New Roman" w:cs="Times New Roman"/>
                <w:bCs/>
                <w:kern w:val="1"/>
                <w:sz w:val="22"/>
                <w:szCs w:val="24"/>
                <w:lang w:val="en-US"/>
              </w:rPr>
            </w:pPr>
          </w:p>
          <w:p w14:paraId="28650D5E" w14:textId="77777777" w:rsidR="00A35AF7" w:rsidRPr="00222AA8" w:rsidRDefault="00A35AF7" w:rsidP="00A35AF7">
            <w:pPr>
              <w:pStyle w:val="aff2"/>
              <w:numPr>
                <w:ilvl w:val="0"/>
                <w:numId w:val="35"/>
              </w:numPr>
              <w:ind w:right="151"/>
              <w:jc w:val="both"/>
              <w:rPr>
                <w:rFonts w:ascii="Times New Roman" w:eastAsia="SimSun" w:hAnsi="Times New Roman" w:cs="Times New Roman"/>
                <w:bCs/>
                <w:kern w:val="1"/>
                <w:sz w:val="22"/>
                <w:szCs w:val="24"/>
                <w:lang w:val="en-US"/>
              </w:rPr>
            </w:pPr>
            <w:r w:rsidRPr="00222AA8">
              <w:rPr>
                <w:rFonts w:ascii="Times New Roman" w:eastAsia="SimSun" w:hAnsi="Times New Roman" w:cs="Times New Roman"/>
                <w:bCs/>
                <w:kern w:val="1"/>
                <w:sz w:val="22"/>
                <w:szCs w:val="24"/>
                <w:lang w:val="en-US"/>
              </w:rPr>
              <w:t>Export declaration (for non-resident) – 1 copy;</w:t>
            </w:r>
          </w:p>
          <w:p w14:paraId="47BE8ED7" w14:textId="77777777" w:rsidR="00A35AF7" w:rsidRDefault="00A35AF7" w:rsidP="00A35AF7">
            <w:pPr>
              <w:pStyle w:val="aff2"/>
              <w:numPr>
                <w:ilvl w:val="0"/>
                <w:numId w:val="35"/>
              </w:numPr>
              <w:ind w:right="151"/>
              <w:jc w:val="both"/>
              <w:rPr>
                <w:rFonts w:ascii="Times New Roman" w:eastAsia="SimSun" w:hAnsi="Times New Roman" w:cs="Times New Roman"/>
                <w:bCs/>
                <w:kern w:val="1"/>
                <w:sz w:val="22"/>
                <w:szCs w:val="24"/>
                <w:lang w:val="en-US"/>
              </w:rPr>
            </w:pPr>
            <w:r w:rsidRPr="00222AA8">
              <w:rPr>
                <w:rFonts w:ascii="Times New Roman" w:eastAsia="SimSun" w:hAnsi="Times New Roman" w:cs="Times New Roman"/>
                <w:bCs/>
                <w:kern w:val="1"/>
                <w:sz w:val="22"/>
                <w:szCs w:val="24"/>
                <w:lang w:val="en-US"/>
              </w:rPr>
              <w:t>other documents at Buyer’s request, in case of customs clearance of the goods by the Buyer.</w:t>
            </w:r>
          </w:p>
          <w:p w14:paraId="747A9C37" w14:textId="77777777" w:rsidR="00A35AF7" w:rsidRPr="00283F83" w:rsidRDefault="00A35AF7" w:rsidP="00A35AF7">
            <w:pPr>
              <w:pStyle w:val="aff2"/>
              <w:numPr>
                <w:ilvl w:val="0"/>
                <w:numId w:val="35"/>
              </w:numPr>
              <w:ind w:right="151"/>
              <w:jc w:val="both"/>
              <w:rPr>
                <w:rFonts w:ascii="Times New Roman" w:eastAsia="SimSun" w:hAnsi="Times New Roman" w:cs="Times New Roman"/>
                <w:bCs/>
                <w:kern w:val="1"/>
                <w:sz w:val="22"/>
                <w:szCs w:val="24"/>
                <w:lang w:val="en-US"/>
              </w:rPr>
            </w:pPr>
          </w:p>
          <w:p w14:paraId="1EC7E4DD" w14:textId="77777777" w:rsidR="00A35AF7" w:rsidRDefault="00A35AF7" w:rsidP="00A35AF7">
            <w:pPr>
              <w:pStyle w:val="aff2"/>
              <w:numPr>
                <w:ilvl w:val="1"/>
                <w:numId w:val="40"/>
              </w:numPr>
              <w:jc w:val="both"/>
              <w:rPr>
                <w:rFonts w:ascii="Times New Roman" w:eastAsia="SimSun" w:hAnsi="Times New Roman" w:cs="Times New Roman"/>
                <w:bCs/>
                <w:kern w:val="1"/>
                <w:sz w:val="22"/>
                <w:szCs w:val="24"/>
                <w:lang w:val="en-US"/>
              </w:rPr>
            </w:pPr>
            <w:r w:rsidRPr="00222AA8">
              <w:rPr>
                <w:rFonts w:ascii="Times New Roman" w:eastAsia="SimSun" w:hAnsi="Times New Roman" w:cs="Times New Roman"/>
                <w:bCs/>
                <w:kern w:val="1"/>
                <w:sz w:val="22"/>
                <w:szCs w:val="24"/>
                <w:lang w:val="en-US"/>
              </w:rPr>
              <w:t xml:space="preserve">In addition to the documents specified in clause 5.5. of this Contract the Supplier shall provide to the Buyer, the following: </w:t>
            </w:r>
          </w:p>
          <w:p w14:paraId="75A3C7ED" w14:textId="77777777" w:rsidR="00A35AF7" w:rsidRDefault="00A35AF7" w:rsidP="00511ADB">
            <w:pPr>
              <w:jc w:val="both"/>
              <w:rPr>
                <w:rFonts w:eastAsia="SimSun"/>
                <w:bCs/>
                <w:kern w:val="1"/>
                <w:lang w:val="en-US"/>
              </w:rPr>
            </w:pPr>
          </w:p>
          <w:p w14:paraId="2739C08A" w14:textId="77777777" w:rsidR="00A35AF7" w:rsidRPr="00B43D75" w:rsidRDefault="00A35AF7" w:rsidP="00511ADB">
            <w:pPr>
              <w:jc w:val="both"/>
              <w:rPr>
                <w:rFonts w:eastAsia="SimSun"/>
                <w:bCs/>
                <w:kern w:val="1"/>
                <w:lang w:val="en-US"/>
              </w:rPr>
            </w:pPr>
          </w:p>
          <w:p w14:paraId="6D9C4845" w14:textId="77777777" w:rsidR="00A35AF7" w:rsidRPr="00222AA8" w:rsidRDefault="00A35AF7" w:rsidP="00511ADB">
            <w:pPr>
              <w:widowControl w:val="0"/>
              <w:autoSpaceDE w:val="0"/>
              <w:autoSpaceDN w:val="0"/>
              <w:adjustRightInd w:val="0"/>
              <w:ind w:firstLine="357"/>
              <w:jc w:val="both"/>
              <w:rPr>
                <w:rFonts w:eastAsia="SimSun"/>
                <w:bCs/>
                <w:kern w:val="1"/>
                <w:lang w:val="en-US"/>
              </w:rPr>
            </w:pPr>
            <w:r w:rsidRPr="00222AA8">
              <w:rPr>
                <w:rFonts w:eastAsia="SimSun"/>
                <w:bCs/>
                <w:kern w:val="1"/>
                <w:sz w:val="22"/>
                <w:lang w:val="en-US"/>
              </w:rPr>
              <w:t>5.6.1. When carrying out transportation of Goods by rail:</w:t>
            </w:r>
          </w:p>
          <w:p w14:paraId="1F8D6C9D" w14:textId="77777777" w:rsidR="00A35AF7" w:rsidRPr="00222AA8" w:rsidRDefault="00A35AF7" w:rsidP="00511ADB">
            <w:pPr>
              <w:widowControl w:val="0"/>
              <w:autoSpaceDE w:val="0"/>
              <w:autoSpaceDN w:val="0"/>
              <w:adjustRightInd w:val="0"/>
              <w:ind w:left="250" w:right="151" w:firstLine="470"/>
              <w:jc w:val="both"/>
              <w:rPr>
                <w:rFonts w:eastAsia="SimSun"/>
                <w:bCs/>
                <w:kern w:val="1"/>
                <w:lang w:val="en-US"/>
              </w:rPr>
            </w:pPr>
            <w:r w:rsidRPr="00222AA8">
              <w:rPr>
                <w:rFonts w:eastAsia="SimSun"/>
                <w:bCs/>
                <w:kern w:val="1"/>
                <w:sz w:val="22"/>
                <w:lang w:val="en-US"/>
              </w:rPr>
              <w:t xml:space="preserve">for resident: the original Delivery-Acceptance Certificate of Goods  and a copy of the rail waybill, </w:t>
            </w:r>
          </w:p>
          <w:p w14:paraId="0F8C8C18" w14:textId="77777777" w:rsidR="00A35AF7" w:rsidRPr="00222AA8" w:rsidRDefault="00A35AF7" w:rsidP="00511ADB">
            <w:pPr>
              <w:widowControl w:val="0"/>
              <w:autoSpaceDE w:val="0"/>
              <w:autoSpaceDN w:val="0"/>
              <w:adjustRightInd w:val="0"/>
              <w:ind w:left="250" w:right="151" w:firstLine="470"/>
              <w:jc w:val="both"/>
              <w:rPr>
                <w:rFonts w:eastAsia="SimSun"/>
                <w:bCs/>
                <w:kern w:val="1"/>
                <w:lang w:val="en-US"/>
              </w:rPr>
            </w:pPr>
            <w:r w:rsidRPr="00222AA8">
              <w:rPr>
                <w:rFonts w:eastAsia="SimSun"/>
                <w:bCs/>
                <w:kern w:val="1"/>
                <w:sz w:val="22"/>
                <w:lang w:val="en-US"/>
              </w:rPr>
              <w:t>for non-resident: the original Delivery-Acceptance Certificate of Goods  and rail waybill.</w:t>
            </w:r>
          </w:p>
          <w:p w14:paraId="1DE72C05" w14:textId="77777777" w:rsidR="00A35AF7" w:rsidRPr="00222AA8" w:rsidRDefault="00A35AF7" w:rsidP="00511ADB">
            <w:pPr>
              <w:widowControl w:val="0"/>
              <w:autoSpaceDE w:val="0"/>
              <w:autoSpaceDN w:val="0"/>
              <w:adjustRightInd w:val="0"/>
              <w:ind w:firstLine="357"/>
              <w:jc w:val="both"/>
              <w:rPr>
                <w:rFonts w:eastAsia="SimSun"/>
                <w:bCs/>
                <w:kern w:val="1"/>
                <w:lang w:val="en-US"/>
              </w:rPr>
            </w:pPr>
            <w:r w:rsidRPr="00222AA8">
              <w:rPr>
                <w:rFonts w:eastAsia="SimSun"/>
                <w:bCs/>
                <w:kern w:val="1"/>
                <w:sz w:val="22"/>
                <w:lang w:val="en-US"/>
              </w:rPr>
              <w:t xml:space="preserve">5.6.2. When carrying out transportation of Goods by road: </w:t>
            </w:r>
          </w:p>
          <w:p w14:paraId="4890713D" w14:textId="77777777" w:rsidR="00A35AF7" w:rsidRPr="00222AA8" w:rsidRDefault="00A35AF7" w:rsidP="00511ADB">
            <w:pPr>
              <w:widowControl w:val="0"/>
              <w:autoSpaceDE w:val="0"/>
              <w:autoSpaceDN w:val="0"/>
              <w:adjustRightInd w:val="0"/>
              <w:ind w:firstLine="357"/>
              <w:jc w:val="both"/>
              <w:rPr>
                <w:rFonts w:eastAsia="SimSun"/>
                <w:bCs/>
                <w:kern w:val="1"/>
                <w:lang w:val="en-US"/>
              </w:rPr>
            </w:pPr>
            <w:r w:rsidRPr="00222AA8">
              <w:rPr>
                <w:rFonts w:eastAsia="SimSun"/>
                <w:bCs/>
                <w:kern w:val="1"/>
                <w:sz w:val="22"/>
                <w:lang w:val="en-US"/>
              </w:rPr>
              <w:t xml:space="preserve">for resident: the original Delivery-Acceptance Certificate of Goods or delivery order, the duplicate original of the bill of lading (form No. 1-TH) and a copy </w:t>
            </w:r>
          </w:p>
          <w:p w14:paraId="68551E8E" w14:textId="77777777" w:rsidR="00A35AF7" w:rsidRPr="00222AA8" w:rsidRDefault="00A35AF7" w:rsidP="00511ADB">
            <w:pPr>
              <w:widowControl w:val="0"/>
              <w:autoSpaceDE w:val="0"/>
              <w:autoSpaceDN w:val="0"/>
              <w:adjustRightInd w:val="0"/>
              <w:ind w:firstLine="357"/>
              <w:jc w:val="both"/>
              <w:rPr>
                <w:rFonts w:eastAsia="SimSun"/>
                <w:bCs/>
                <w:kern w:val="1"/>
                <w:lang w:val="en-US"/>
              </w:rPr>
            </w:pPr>
            <w:r w:rsidRPr="00222AA8">
              <w:rPr>
                <w:rFonts w:eastAsia="SimSun"/>
                <w:bCs/>
                <w:kern w:val="1"/>
                <w:sz w:val="22"/>
                <w:lang w:val="en-US"/>
              </w:rPr>
              <w:t>for non-resident: the original Delivery-Acceptance Certificate of Goods and international waybill (CMR).</w:t>
            </w:r>
          </w:p>
          <w:p w14:paraId="24820EEB" w14:textId="77777777" w:rsidR="00A35AF7" w:rsidRPr="00222AA8" w:rsidRDefault="00A35AF7" w:rsidP="00511ADB">
            <w:pPr>
              <w:widowControl w:val="0"/>
              <w:autoSpaceDE w:val="0"/>
              <w:autoSpaceDN w:val="0"/>
              <w:adjustRightInd w:val="0"/>
              <w:jc w:val="both"/>
              <w:rPr>
                <w:rFonts w:eastAsia="SimSun"/>
                <w:bCs/>
                <w:kern w:val="1"/>
                <w:lang w:val="en-US"/>
              </w:rPr>
            </w:pPr>
          </w:p>
          <w:p w14:paraId="2C832557" w14:textId="77777777" w:rsidR="00A35AF7" w:rsidRDefault="00A35AF7" w:rsidP="00511ADB">
            <w:pPr>
              <w:widowControl w:val="0"/>
              <w:autoSpaceDE w:val="0"/>
              <w:autoSpaceDN w:val="0"/>
              <w:adjustRightInd w:val="0"/>
              <w:jc w:val="both"/>
              <w:rPr>
                <w:rFonts w:eastAsia="SimSun"/>
                <w:bCs/>
                <w:kern w:val="1"/>
                <w:lang w:val="en-US"/>
              </w:rPr>
            </w:pPr>
          </w:p>
          <w:p w14:paraId="3E3C3786" w14:textId="77777777" w:rsidR="00A35AF7" w:rsidRPr="00222AA8" w:rsidRDefault="00A35AF7" w:rsidP="00511ADB">
            <w:pPr>
              <w:widowControl w:val="0"/>
              <w:autoSpaceDE w:val="0"/>
              <w:autoSpaceDN w:val="0"/>
              <w:adjustRightInd w:val="0"/>
              <w:jc w:val="both"/>
              <w:rPr>
                <w:rFonts w:eastAsia="SimSun"/>
                <w:bCs/>
                <w:kern w:val="1"/>
                <w:lang w:val="en-US"/>
              </w:rPr>
            </w:pPr>
          </w:p>
          <w:p w14:paraId="272ADD02" w14:textId="77777777" w:rsidR="00A35AF7" w:rsidRDefault="00A35AF7" w:rsidP="00511ADB">
            <w:pPr>
              <w:widowControl w:val="0"/>
              <w:autoSpaceDE w:val="0"/>
              <w:autoSpaceDN w:val="0"/>
              <w:adjustRightInd w:val="0"/>
              <w:ind w:firstLine="357"/>
              <w:jc w:val="both"/>
              <w:rPr>
                <w:rFonts w:eastAsia="SimSun"/>
                <w:bCs/>
                <w:kern w:val="1"/>
                <w:lang w:val="en-US"/>
              </w:rPr>
            </w:pPr>
            <w:r w:rsidRPr="00222AA8">
              <w:rPr>
                <w:rFonts w:eastAsia="SimSun"/>
                <w:bCs/>
                <w:kern w:val="1"/>
                <w:sz w:val="22"/>
                <w:lang w:val="en-US"/>
              </w:rPr>
              <w:t xml:space="preserve">5.6.3 In case of the Goods transportation by air:   </w:t>
            </w:r>
          </w:p>
          <w:p w14:paraId="326D5A96" w14:textId="77777777" w:rsidR="00A35AF7" w:rsidRPr="00222AA8" w:rsidRDefault="00A35AF7" w:rsidP="00511ADB">
            <w:pPr>
              <w:widowControl w:val="0"/>
              <w:autoSpaceDE w:val="0"/>
              <w:autoSpaceDN w:val="0"/>
              <w:adjustRightInd w:val="0"/>
              <w:ind w:firstLine="357"/>
              <w:jc w:val="both"/>
              <w:rPr>
                <w:rFonts w:eastAsia="SimSun"/>
                <w:bCs/>
                <w:kern w:val="1"/>
                <w:lang w:val="en-US"/>
              </w:rPr>
            </w:pPr>
            <w:r w:rsidRPr="00222AA8">
              <w:rPr>
                <w:rFonts w:eastAsia="SimSun"/>
                <w:bCs/>
                <w:kern w:val="1"/>
                <w:sz w:val="22"/>
                <w:lang w:val="en-US"/>
              </w:rPr>
              <w:t xml:space="preserve"> </w:t>
            </w:r>
          </w:p>
          <w:p w14:paraId="28390390" w14:textId="77777777" w:rsidR="00A35AF7" w:rsidRPr="00222AA8" w:rsidRDefault="00A35AF7" w:rsidP="00511ADB">
            <w:pPr>
              <w:widowControl w:val="0"/>
              <w:autoSpaceDE w:val="0"/>
              <w:autoSpaceDN w:val="0"/>
              <w:adjustRightInd w:val="0"/>
              <w:ind w:firstLine="357"/>
              <w:jc w:val="both"/>
              <w:rPr>
                <w:rFonts w:eastAsia="SimSun"/>
                <w:bCs/>
                <w:kern w:val="1"/>
                <w:lang w:val="en-US"/>
              </w:rPr>
            </w:pPr>
            <w:r w:rsidRPr="00222AA8">
              <w:rPr>
                <w:rFonts w:eastAsia="SimSun"/>
                <w:bCs/>
                <w:kern w:val="1"/>
                <w:sz w:val="22"/>
                <w:lang w:val="en-US"/>
              </w:rPr>
              <w:t xml:space="preserve">for resident: the original Delivery-Acceptance Certificate of Goods and air waybill. </w:t>
            </w:r>
          </w:p>
          <w:p w14:paraId="2E4A6156" w14:textId="77777777" w:rsidR="00A35AF7" w:rsidRPr="00222AA8" w:rsidRDefault="00A35AF7" w:rsidP="00511ADB">
            <w:pPr>
              <w:widowControl w:val="0"/>
              <w:autoSpaceDE w:val="0"/>
              <w:autoSpaceDN w:val="0"/>
              <w:adjustRightInd w:val="0"/>
              <w:jc w:val="both"/>
              <w:rPr>
                <w:rFonts w:eastAsia="SimSun"/>
                <w:bCs/>
                <w:kern w:val="1"/>
                <w:lang w:val="en-US"/>
              </w:rPr>
            </w:pPr>
          </w:p>
          <w:p w14:paraId="7684F8A8" w14:textId="77777777" w:rsidR="00A35AF7" w:rsidRPr="00222AA8" w:rsidRDefault="00A35AF7" w:rsidP="00511ADB">
            <w:pPr>
              <w:widowControl w:val="0"/>
              <w:autoSpaceDE w:val="0"/>
              <w:autoSpaceDN w:val="0"/>
              <w:adjustRightInd w:val="0"/>
              <w:ind w:firstLine="357"/>
              <w:jc w:val="both"/>
              <w:rPr>
                <w:rFonts w:eastAsia="SimSun"/>
                <w:bCs/>
                <w:kern w:val="1"/>
                <w:lang w:val="en-US"/>
              </w:rPr>
            </w:pPr>
            <w:r w:rsidRPr="00222AA8">
              <w:rPr>
                <w:rFonts w:eastAsia="SimSun"/>
                <w:bCs/>
                <w:kern w:val="1"/>
                <w:sz w:val="22"/>
                <w:lang w:val="en-US"/>
              </w:rPr>
              <w:t>for non-resident: the original Delivery-Acceptance Certificate of Goods and air waybill.</w:t>
            </w:r>
          </w:p>
          <w:p w14:paraId="66442BC2" w14:textId="77777777" w:rsidR="00A35AF7" w:rsidRPr="00BC791C" w:rsidRDefault="00A35AF7" w:rsidP="00511ADB">
            <w:pPr>
              <w:widowControl w:val="0"/>
              <w:autoSpaceDE w:val="0"/>
              <w:autoSpaceDN w:val="0"/>
              <w:adjustRightInd w:val="0"/>
              <w:jc w:val="both"/>
              <w:rPr>
                <w:rFonts w:eastAsia="SimSun"/>
                <w:bCs/>
                <w:kern w:val="1"/>
                <w:lang w:val="en-US"/>
              </w:rPr>
            </w:pPr>
          </w:p>
          <w:p w14:paraId="604F8C83" w14:textId="77777777" w:rsidR="00A35AF7" w:rsidRPr="00222AA8" w:rsidRDefault="00A35AF7" w:rsidP="00511ADB">
            <w:pPr>
              <w:widowControl w:val="0"/>
              <w:autoSpaceDE w:val="0"/>
              <w:autoSpaceDN w:val="0"/>
              <w:adjustRightInd w:val="0"/>
              <w:ind w:firstLine="357"/>
              <w:jc w:val="both"/>
              <w:rPr>
                <w:rFonts w:eastAsia="SimSun"/>
                <w:bCs/>
                <w:kern w:val="1"/>
                <w:lang w:val="en-US"/>
              </w:rPr>
            </w:pPr>
            <w:r w:rsidRPr="00222AA8">
              <w:rPr>
                <w:rFonts w:eastAsia="SimSun"/>
                <w:bCs/>
                <w:kern w:val="1"/>
                <w:sz w:val="22"/>
                <w:lang w:val="en-US"/>
              </w:rPr>
              <w:t xml:space="preserve">5.6.4. In case of the Goods transportation by sea/river:    </w:t>
            </w:r>
          </w:p>
          <w:p w14:paraId="66CE7207" w14:textId="77777777" w:rsidR="00A35AF7" w:rsidRPr="00222AA8" w:rsidRDefault="00A35AF7" w:rsidP="00511ADB">
            <w:pPr>
              <w:widowControl w:val="0"/>
              <w:autoSpaceDE w:val="0"/>
              <w:autoSpaceDN w:val="0"/>
              <w:adjustRightInd w:val="0"/>
              <w:ind w:firstLine="357"/>
              <w:jc w:val="both"/>
              <w:rPr>
                <w:rFonts w:eastAsia="SimSun"/>
                <w:bCs/>
                <w:kern w:val="1"/>
                <w:lang w:val="en-US"/>
              </w:rPr>
            </w:pPr>
            <w:r w:rsidRPr="00222AA8">
              <w:rPr>
                <w:rFonts w:eastAsia="SimSun"/>
                <w:bCs/>
                <w:kern w:val="1"/>
                <w:sz w:val="22"/>
                <w:lang w:val="en-US"/>
              </w:rPr>
              <w:t>for resident: the original Delivery-Acceptance Certificate of Goods and bill of lading.</w:t>
            </w:r>
          </w:p>
          <w:p w14:paraId="18F95ABA" w14:textId="77777777" w:rsidR="00A35AF7" w:rsidRPr="00BC791C" w:rsidRDefault="00A35AF7" w:rsidP="00511ADB">
            <w:pPr>
              <w:widowControl w:val="0"/>
              <w:autoSpaceDE w:val="0"/>
              <w:autoSpaceDN w:val="0"/>
              <w:adjustRightInd w:val="0"/>
              <w:ind w:firstLine="357"/>
              <w:jc w:val="both"/>
              <w:rPr>
                <w:rFonts w:eastAsia="SimSun"/>
                <w:bCs/>
                <w:kern w:val="1"/>
                <w:lang w:val="en-US"/>
              </w:rPr>
            </w:pPr>
            <w:r w:rsidRPr="00222AA8">
              <w:rPr>
                <w:rFonts w:eastAsia="SimSun"/>
                <w:bCs/>
                <w:kern w:val="1"/>
                <w:sz w:val="22"/>
                <w:lang w:val="en-US"/>
              </w:rPr>
              <w:t>for non-resident: the original Delivery-Acceptance Certificate of Goods and bill of lading.</w:t>
            </w:r>
          </w:p>
          <w:p w14:paraId="311A3F6D" w14:textId="77777777" w:rsidR="00A35AF7" w:rsidRPr="00BC791C" w:rsidRDefault="00A35AF7" w:rsidP="00511ADB">
            <w:pPr>
              <w:widowControl w:val="0"/>
              <w:autoSpaceDE w:val="0"/>
              <w:autoSpaceDN w:val="0"/>
              <w:adjustRightInd w:val="0"/>
              <w:jc w:val="both"/>
              <w:rPr>
                <w:rFonts w:eastAsia="SimSun"/>
                <w:bCs/>
                <w:kern w:val="1"/>
                <w:lang w:val="en-US"/>
              </w:rPr>
            </w:pPr>
          </w:p>
          <w:p w14:paraId="570018BB" w14:textId="77777777" w:rsidR="00A35AF7" w:rsidRPr="00BC791C" w:rsidRDefault="00A35AF7" w:rsidP="00511ADB">
            <w:pPr>
              <w:widowControl w:val="0"/>
              <w:autoSpaceDE w:val="0"/>
              <w:autoSpaceDN w:val="0"/>
              <w:adjustRightInd w:val="0"/>
              <w:ind w:firstLine="357"/>
              <w:jc w:val="both"/>
              <w:rPr>
                <w:rFonts w:eastAsia="SimSun"/>
                <w:bCs/>
                <w:kern w:val="1"/>
                <w:lang w:val="en-US"/>
              </w:rPr>
            </w:pPr>
            <w:r w:rsidRPr="00222AA8">
              <w:rPr>
                <w:rFonts w:eastAsia="SimSun"/>
                <w:bCs/>
                <w:kern w:val="1"/>
                <w:sz w:val="22"/>
                <w:lang w:val="en-US"/>
              </w:rPr>
              <w:t>5.6.5. Prior shipment of the Goods the Supplier agrees with the Buyer the provision of the documents specified in sub</w:t>
            </w:r>
            <w:r>
              <w:rPr>
                <w:rFonts w:eastAsia="SimSun"/>
                <w:bCs/>
                <w:kern w:val="1"/>
                <w:sz w:val="22"/>
                <w:lang w:val="en-US"/>
              </w:rPr>
              <w:t>clauses</w:t>
            </w:r>
            <w:r w:rsidRPr="00222AA8">
              <w:rPr>
                <w:rFonts w:eastAsia="SimSun"/>
                <w:bCs/>
                <w:kern w:val="1"/>
                <w:sz w:val="22"/>
                <w:lang w:val="en-US"/>
              </w:rPr>
              <w:t xml:space="preserve"> 5.6.1 -5.6.4  </w:t>
            </w:r>
            <w:r>
              <w:rPr>
                <w:rFonts w:eastAsia="SimSun"/>
                <w:bCs/>
                <w:kern w:val="1"/>
                <w:sz w:val="22"/>
                <w:lang w:val="en-US"/>
              </w:rPr>
              <w:t>and clauses</w:t>
            </w:r>
            <w:r w:rsidRPr="00222AA8">
              <w:rPr>
                <w:rFonts w:eastAsia="SimSun"/>
                <w:bCs/>
                <w:kern w:val="1"/>
                <w:sz w:val="22"/>
                <w:lang w:val="en-US"/>
              </w:rPr>
              <w:t xml:space="preserve"> 5.5., 5.6 hereof (for non-resident).   </w:t>
            </w:r>
          </w:p>
          <w:p w14:paraId="39C1997F" w14:textId="77777777" w:rsidR="00A35AF7" w:rsidRPr="00222AA8" w:rsidRDefault="00A35AF7" w:rsidP="00511ADB">
            <w:pPr>
              <w:widowControl w:val="0"/>
              <w:autoSpaceDE w:val="0"/>
              <w:autoSpaceDN w:val="0"/>
              <w:adjustRightInd w:val="0"/>
              <w:ind w:firstLine="357"/>
              <w:jc w:val="both"/>
              <w:rPr>
                <w:rFonts w:eastAsia="SimSun"/>
                <w:bCs/>
                <w:kern w:val="1"/>
                <w:lang w:val="en-US"/>
              </w:rPr>
            </w:pPr>
            <w:r w:rsidRPr="00222AA8">
              <w:rPr>
                <w:rFonts w:eastAsia="SimSun"/>
                <w:bCs/>
                <w:kern w:val="1"/>
                <w:sz w:val="22"/>
                <w:lang w:val="en-US"/>
              </w:rPr>
              <w:t xml:space="preserve">     </w:t>
            </w:r>
          </w:p>
          <w:p w14:paraId="532A75A0" w14:textId="77777777" w:rsidR="00A35AF7" w:rsidRDefault="00A35AF7" w:rsidP="00511ADB">
            <w:pPr>
              <w:jc w:val="both"/>
              <w:rPr>
                <w:rFonts w:eastAsia="SimSun"/>
                <w:bCs/>
                <w:kern w:val="1"/>
                <w:lang w:val="en-US"/>
              </w:rPr>
            </w:pPr>
            <w:r>
              <w:rPr>
                <w:rFonts w:eastAsia="SimSun"/>
                <w:bCs/>
                <w:kern w:val="1"/>
                <w:sz w:val="22"/>
                <w:lang w:val="en-US"/>
              </w:rPr>
              <w:lastRenderedPageBreak/>
              <w:t xml:space="preserve">5.7. </w:t>
            </w:r>
            <w:r w:rsidRPr="00222AA8">
              <w:rPr>
                <w:rFonts w:eastAsia="SimSun"/>
                <w:bCs/>
                <w:kern w:val="1"/>
                <w:sz w:val="22"/>
                <w:lang w:val="en-US"/>
              </w:rPr>
              <w:t xml:space="preserve">In case of Goods transportation by road the waybill should be documented in accordance with the rules of carriage of goods by road transport in Ukraine effective on the day of waybill preparation. </w:t>
            </w:r>
          </w:p>
          <w:p w14:paraId="1EEF68D3" w14:textId="77777777" w:rsidR="00A35AF7" w:rsidRDefault="00A35AF7" w:rsidP="00511ADB">
            <w:pPr>
              <w:jc w:val="both"/>
              <w:rPr>
                <w:rFonts w:eastAsia="SimSun"/>
                <w:bCs/>
                <w:kern w:val="1"/>
                <w:lang w:val="en-US"/>
              </w:rPr>
            </w:pPr>
          </w:p>
          <w:p w14:paraId="61951721" w14:textId="77777777" w:rsidR="00A35AF7" w:rsidRPr="00222AA8" w:rsidRDefault="00A35AF7" w:rsidP="00511ADB">
            <w:pPr>
              <w:widowControl w:val="0"/>
              <w:autoSpaceDE w:val="0"/>
              <w:autoSpaceDN w:val="0"/>
              <w:adjustRightInd w:val="0"/>
              <w:jc w:val="both"/>
              <w:rPr>
                <w:rFonts w:eastAsia="SimSun"/>
                <w:bCs/>
                <w:kern w:val="1"/>
                <w:lang w:val="en-US"/>
              </w:rPr>
            </w:pPr>
            <w:r>
              <w:rPr>
                <w:rFonts w:eastAsia="SimSun"/>
                <w:bCs/>
                <w:kern w:val="1"/>
                <w:sz w:val="22"/>
                <w:lang w:val="en-US"/>
              </w:rPr>
              <w:t xml:space="preserve">   </w:t>
            </w:r>
            <w:r w:rsidRPr="00222AA8">
              <w:rPr>
                <w:rFonts w:eastAsia="SimSun"/>
                <w:bCs/>
                <w:kern w:val="1"/>
                <w:sz w:val="22"/>
                <w:lang w:val="en-US"/>
              </w:rPr>
              <w:t>Shipment of the mentioned documents</w:t>
            </w:r>
            <w:r>
              <w:rPr>
                <w:rFonts w:eastAsia="SimSun"/>
                <w:bCs/>
                <w:kern w:val="1"/>
                <w:sz w:val="22"/>
              </w:rPr>
              <w:t xml:space="preserve">  (</w:t>
            </w:r>
            <w:r w:rsidRPr="00222AA8">
              <w:rPr>
                <w:rFonts w:eastAsia="SimSun"/>
                <w:bCs/>
                <w:kern w:val="1"/>
                <w:sz w:val="22"/>
                <w:lang w:val="en-US"/>
              </w:rPr>
              <w:t>Delivery-Acceptance Certificate of Goods</w:t>
            </w:r>
            <w:r w:rsidRPr="00222AA8" w:rsidDel="003D25AC">
              <w:rPr>
                <w:rFonts w:eastAsia="SimSun"/>
                <w:bCs/>
                <w:kern w:val="1"/>
                <w:sz w:val="22"/>
                <w:lang w:val="en-US"/>
              </w:rPr>
              <w:t xml:space="preserve"> </w:t>
            </w:r>
            <w:r>
              <w:rPr>
                <w:rFonts w:eastAsia="SimSun"/>
                <w:bCs/>
                <w:kern w:val="1"/>
                <w:sz w:val="22"/>
              </w:rPr>
              <w:t xml:space="preserve">/ </w:t>
            </w:r>
            <w:r>
              <w:rPr>
                <w:rFonts w:eastAsia="SimSun"/>
                <w:bCs/>
                <w:kern w:val="1"/>
                <w:sz w:val="22"/>
                <w:lang w:val="en-US"/>
              </w:rPr>
              <w:t>delivery note, Invoice)</w:t>
            </w:r>
            <w:r w:rsidRPr="00222AA8">
              <w:rPr>
                <w:rFonts w:eastAsia="SimSun"/>
                <w:bCs/>
                <w:kern w:val="1"/>
                <w:sz w:val="22"/>
                <w:lang w:val="en-US"/>
              </w:rPr>
              <w:t xml:space="preserve"> is carried out by the Supplier within 2 (two) working days from the date of delivery, by courier but in any case not later than the 5th day of the month following the month of delivery.</w:t>
            </w:r>
            <w:r>
              <w:rPr>
                <w:rFonts w:eastAsia="SimSun"/>
                <w:bCs/>
                <w:kern w:val="1"/>
                <w:sz w:val="22"/>
                <w:lang w:val="en-US"/>
              </w:rPr>
              <w:t xml:space="preserve"> (applicable if the Supplier is the resident). </w:t>
            </w:r>
          </w:p>
          <w:p w14:paraId="2FA53AD6" w14:textId="77777777" w:rsidR="00A35AF7" w:rsidRDefault="00A35AF7" w:rsidP="00511ADB">
            <w:pPr>
              <w:widowControl w:val="0"/>
              <w:autoSpaceDE w:val="0"/>
              <w:autoSpaceDN w:val="0"/>
              <w:adjustRightInd w:val="0"/>
              <w:jc w:val="both"/>
              <w:rPr>
                <w:rFonts w:eastAsia="SimSun"/>
                <w:bCs/>
                <w:kern w:val="1"/>
                <w:lang w:val="en-US"/>
              </w:rPr>
            </w:pPr>
          </w:p>
          <w:p w14:paraId="70CEE228" w14:textId="77777777" w:rsidR="00A35AF7" w:rsidRPr="00BC791C" w:rsidRDefault="00A35AF7" w:rsidP="00511ADB">
            <w:pPr>
              <w:widowControl w:val="0"/>
              <w:autoSpaceDE w:val="0"/>
              <w:autoSpaceDN w:val="0"/>
              <w:adjustRightInd w:val="0"/>
              <w:jc w:val="both"/>
              <w:rPr>
                <w:rFonts w:eastAsia="SimSun"/>
                <w:bCs/>
                <w:kern w:val="1"/>
                <w:lang w:val="en-US"/>
              </w:rPr>
            </w:pPr>
          </w:p>
          <w:p w14:paraId="4BC6FE22" w14:textId="77777777" w:rsidR="00A35AF7" w:rsidRPr="005F3BC2" w:rsidRDefault="00A35AF7" w:rsidP="00511ADB">
            <w:pPr>
              <w:jc w:val="both"/>
              <w:rPr>
                <w:rFonts w:eastAsia="SimSun"/>
                <w:bCs/>
                <w:kern w:val="1"/>
                <w:lang w:val="en-US"/>
              </w:rPr>
            </w:pPr>
            <w:r>
              <w:rPr>
                <w:rFonts w:eastAsia="SimSun"/>
                <w:bCs/>
                <w:kern w:val="1"/>
                <w:sz w:val="22"/>
                <w:lang w:val="en-US"/>
              </w:rPr>
              <w:t xml:space="preserve">5.8. </w:t>
            </w:r>
            <w:r w:rsidRPr="005F3BC2">
              <w:rPr>
                <w:rFonts w:eastAsia="SimSun"/>
                <w:bCs/>
                <w:kern w:val="1"/>
                <w:sz w:val="22"/>
                <w:lang w:val="en-US"/>
              </w:rPr>
              <w:t xml:space="preserve">Acceptance of the Goods is carried out directly by </w:t>
            </w:r>
            <w:r>
              <w:rPr>
                <w:rFonts w:eastAsia="SimSun"/>
                <w:bCs/>
                <w:kern w:val="1"/>
                <w:sz w:val="22"/>
                <w:lang w:val="en-US"/>
              </w:rPr>
              <w:t>C</w:t>
            </w:r>
            <w:r w:rsidRPr="005F3BC2">
              <w:rPr>
                <w:rFonts w:eastAsia="SimSun"/>
                <w:bCs/>
                <w:kern w:val="1"/>
                <w:sz w:val="22"/>
                <w:lang w:val="en-US"/>
              </w:rPr>
              <w:t xml:space="preserve">onsignee upon arrival at the final destination. </w:t>
            </w:r>
          </w:p>
          <w:p w14:paraId="2C1043E2" w14:textId="77777777" w:rsidR="00A35AF7" w:rsidRPr="00222AA8" w:rsidRDefault="00A35AF7" w:rsidP="00511ADB">
            <w:pPr>
              <w:pStyle w:val="aff2"/>
              <w:ind w:left="357"/>
              <w:jc w:val="both"/>
              <w:rPr>
                <w:rFonts w:ascii="Times New Roman" w:eastAsia="SimSun" w:hAnsi="Times New Roman" w:cs="Times New Roman"/>
                <w:bCs/>
                <w:kern w:val="1"/>
                <w:sz w:val="22"/>
                <w:szCs w:val="24"/>
                <w:lang w:val="en-US"/>
              </w:rPr>
            </w:pPr>
          </w:p>
          <w:p w14:paraId="0708ED4D" w14:textId="77777777" w:rsidR="00A35AF7" w:rsidRPr="0088558D" w:rsidRDefault="00A35AF7" w:rsidP="00511ADB">
            <w:pPr>
              <w:jc w:val="both"/>
              <w:rPr>
                <w:rFonts w:eastAsia="SimSun"/>
                <w:bCs/>
                <w:kern w:val="1"/>
                <w:lang w:val="en-US"/>
              </w:rPr>
            </w:pPr>
            <w:r>
              <w:rPr>
                <w:rFonts w:eastAsia="SimSun"/>
                <w:bCs/>
                <w:kern w:val="1"/>
                <w:sz w:val="22"/>
                <w:lang w:val="en-US"/>
              </w:rPr>
              <w:t xml:space="preserve">5.9. </w:t>
            </w:r>
            <w:r w:rsidRPr="0088558D">
              <w:rPr>
                <w:rFonts w:eastAsia="SimSun"/>
                <w:bCs/>
                <w:kern w:val="1"/>
                <w:sz w:val="22"/>
                <w:lang w:val="en-US"/>
              </w:rPr>
              <w:t>The transfer and receipt of the Goods is performed by means of authorized Partie’s signature of the Delivery Acceptance Certificate/-s of the Goods</w:t>
            </w:r>
            <w:r w:rsidRPr="0088558D">
              <w:rPr>
                <w:rFonts w:eastAsia="SimSun"/>
                <w:bCs/>
                <w:kern w:val="1"/>
                <w:sz w:val="22"/>
              </w:rPr>
              <w:t xml:space="preserve"> </w:t>
            </w:r>
            <w:r w:rsidRPr="0088558D">
              <w:rPr>
                <w:rFonts w:eastAsia="SimSun"/>
                <w:bCs/>
                <w:kern w:val="1"/>
                <w:sz w:val="22"/>
                <w:lang w:val="en-US"/>
              </w:rPr>
              <w:t>or Delivery order/-s. In case if the Goods’ or shipment documents’ have defects, the Buyer has the right not to sign the Delivery Acceptance Certificate/-s of the Goods or Delivery order/-s until all the defects are eliminated, and the Supplier undertakes to eliminate the defects and reimburse to the Buyer all expenses, related to such defects. Such expenses should be confirmed by documents.</w:t>
            </w:r>
          </w:p>
          <w:p w14:paraId="7C845F49" w14:textId="77777777" w:rsidR="00A35AF7" w:rsidRDefault="00A35AF7" w:rsidP="00511ADB">
            <w:pPr>
              <w:jc w:val="both"/>
              <w:rPr>
                <w:rFonts w:eastAsia="SimSun"/>
                <w:bCs/>
                <w:kern w:val="1"/>
                <w:lang w:val="en-US"/>
              </w:rPr>
            </w:pPr>
          </w:p>
          <w:p w14:paraId="7D487C2F" w14:textId="77777777" w:rsidR="00A35AF7" w:rsidRDefault="00A35AF7" w:rsidP="00511ADB">
            <w:pPr>
              <w:jc w:val="both"/>
              <w:rPr>
                <w:rFonts w:eastAsia="SimSun"/>
                <w:bCs/>
                <w:kern w:val="1"/>
                <w:lang w:val="en-US"/>
              </w:rPr>
            </w:pPr>
          </w:p>
          <w:p w14:paraId="60D12343" w14:textId="77777777" w:rsidR="00A35AF7" w:rsidRDefault="00A35AF7" w:rsidP="00511ADB">
            <w:pPr>
              <w:jc w:val="both"/>
              <w:rPr>
                <w:rFonts w:eastAsia="SimSun"/>
                <w:bCs/>
                <w:kern w:val="1"/>
                <w:lang w:val="en-US"/>
              </w:rPr>
            </w:pPr>
          </w:p>
          <w:p w14:paraId="5242BBD9" w14:textId="77777777" w:rsidR="00A35AF7" w:rsidRPr="00D878E7" w:rsidRDefault="00A35AF7" w:rsidP="00511ADB">
            <w:pPr>
              <w:jc w:val="both"/>
              <w:rPr>
                <w:rFonts w:eastAsia="SimSun"/>
                <w:bCs/>
                <w:kern w:val="1"/>
                <w:lang w:val="en-US"/>
              </w:rPr>
            </w:pPr>
            <w:r>
              <w:rPr>
                <w:rFonts w:eastAsia="SimSun"/>
                <w:bCs/>
                <w:kern w:val="1"/>
                <w:sz w:val="22"/>
                <w:lang w:val="en-US"/>
              </w:rPr>
              <w:t>5.10.</w:t>
            </w:r>
            <w:r w:rsidRPr="0088558D">
              <w:rPr>
                <w:rFonts w:eastAsia="SimSun"/>
                <w:bCs/>
                <w:kern w:val="1"/>
                <w:sz w:val="22"/>
                <w:lang w:val="en-US"/>
              </w:rPr>
              <w:t>Quantity acceptance of goods shall carried out according to the instructions on the Order of quantity acceptance of products for industrial purposes and consumer goods approved by resolution of State Arbitration No. П-6 dated 15.06.1965, quality acceptance according to instructions on the Order of quality acceptance of products for industrial purposes and consumer goods, approved by resolution of State Arbitration № P-7 dated 25.04.1966, and a certificate of quality and/or passport of the factory-manufacturer. In case of discrepancy in the quality or lack of product, call of the Supplier is mandatory, and representatives of the manufacturer - by the Buyer's request.</w:t>
            </w:r>
            <w:r>
              <w:rPr>
                <w:rFonts w:eastAsia="SimSun"/>
                <w:bCs/>
                <w:kern w:val="1"/>
                <w:sz w:val="22"/>
                <w:lang w:val="en-US"/>
              </w:rPr>
              <w:t xml:space="preserve"> </w:t>
            </w:r>
            <w:r w:rsidRPr="00D878E7">
              <w:rPr>
                <w:rFonts w:eastAsia="SimSun"/>
                <w:bCs/>
                <w:kern w:val="1"/>
                <w:sz w:val="22"/>
                <w:lang w:val="en-US"/>
              </w:rPr>
              <w:t>Such Buyer’s request shall be made by the Buyer in written and/or by e-mail to address which is stated in section XIV of this Contract. In case of the Supplier’s authorized person absence (manufactor’s authorized person – on demand of the Buyer) within the terms specified in such request, the Supplier agree that inspection of goods (quantity/quality) can by made by the Buyer unilaterraly and the act made as a result of such inspection will be valid if issued and signed by the Buyer unilaterraly.</w:t>
            </w:r>
            <w:r w:rsidRPr="00D878E7">
              <w:rPr>
                <w:rFonts w:ascii="inherit" w:hAnsi="inherit" w:cs="Courier New"/>
                <w:color w:val="212121"/>
                <w:sz w:val="20"/>
                <w:szCs w:val="20"/>
                <w:lang w:eastAsia="uk-UA"/>
              </w:rPr>
              <w:t xml:space="preserve"> </w:t>
            </w:r>
            <w:r w:rsidRPr="00D878E7">
              <w:rPr>
                <w:rFonts w:eastAsia="SimSun"/>
                <w:bCs/>
                <w:kern w:val="1"/>
                <w:sz w:val="22"/>
              </w:rPr>
              <w:t>The parties agreed that if they departed from the provisions of the Instructions specified in this paragraph of the</w:t>
            </w:r>
            <w:r w:rsidRPr="00D878E7">
              <w:rPr>
                <w:rFonts w:eastAsia="SimSun"/>
                <w:bCs/>
                <w:kern w:val="1"/>
                <w:sz w:val="22"/>
                <w:lang w:val="en-US"/>
              </w:rPr>
              <w:t xml:space="preserve"> Contract</w:t>
            </w:r>
            <w:r w:rsidRPr="00D878E7">
              <w:rPr>
                <w:rFonts w:eastAsia="SimSun"/>
                <w:bCs/>
                <w:kern w:val="1"/>
                <w:sz w:val="22"/>
              </w:rPr>
              <w:t xml:space="preserve">, having settled their relations at their own discretion, the rules of the </w:t>
            </w:r>
            <w:r w:rsidRPr="00D878E7">
              <w:rPr>
                <w:rFonts w:eastAsia="SimSun"/>
                <w:bCs/>
                <w:kern w:val="1"/>
                <w:sz w:val="22"/>
                <w:lang w:val="en-US"/>
              </w:rPr>
              <w:t>Contract</w:t>
            </w:r>
            <w:r w:rsidRPr="00D878E7">
              <w:rPr>
                <w:rFonts w:eastAsia="SimSun"/>
                <w:bCs/>
                <w:kern w:val="1"/>
                <w:sz w:val="22"/>
              </w:rPr>
              <w:t xml:space="preserve"> shall have the priority.</w:t>
            </w:r>
          </w:p>
          <w:p w14:paraId="652D4CFF" w14:textId="77777777" w:rsidR="00A35AF7" w:rsidRPr="00672267" w:rsidRDefault="00A35AF7" w:rsidP="00511ADB">
            <w:pPr>
              <w:jc w:val="both"/>
              <w:rPr>
                <w:rFonts w:eastAsia="SimSun"/>
                <w:bCs/>
                <w:kern w:val="1"/>
                <w:lang w:val="en-US"/>
              </w:rPr>
            </w:pPr>
          </w:p>
          <w:p w14:paraId="15EFB253" w14:textId="77777777" w:rsidR="00A35AF7" w:rsidRPr="00BC791C" w:rsidRDefault="00A35AF7" w:rsidP="00511ADB">
            <w:pPr>
              <w:jc w:val="both"/>
              <w:rPr>
                <w:rFonts w:eastAsia="SimSun"/>
                <w:bCs/>
                <w:kern w:val="1"/>
                <w:lang w:val="en-US"/>
              </w:rPr>
            </w:pPr>
          </w:p>
          <w:p w14:paraId="2798CBE8" w14:textId="77777777" w:rsidR="00A35AF7" w:rsidRDefault="00A35AF7" w:rsidP="00511ADB">
            <w:pPr>
              <w:jc w:val="both"/>
              <w:rPr>
                <w:rFonts w:eastAsia="SimSun"/>
                <w:bCs/>
                <w:kern w:val="1"/>
                <w:lang w:val="en-US"/>
              </w:rPr>
            </w:pPr>
          </w:p>
          <w:p w14:paraId="2BD34E23" w14:textId="77777777" w:rsidR="00A35AF7" w:rsidRDefault="00A35AF7" w:rsidP="00511ADB">
            <w:pPr>
              <w:jc w:val="both"/>
              <w:rPr>
                <w:rFonts w:eastAsia="SimSun"/>
                <w:bCs/>
                <w:kern w:val="1"/>
                <w:lang w:val="en-US"/>
              </w:rPr>
            </w:pPr>
          </w:p>
          <w:p w14:paraId="646959CC" w14:textId="77777777" w:rsidR="00A35AF7" w:rsidRDefault="00A35AF7" w:rsidP="00511ADB">
            <w:pPr>
              <w:jc w:val="both"/>
              <w:rPr>
                <w:rFonts w:eastAsia="SimSun"/>
                <w:bCs/>
                <w:kern w:val="1"/>
                <w:lang w:val="en-US"/>
              </w:rPr>
            </w:pPr>
          </w:p>
          <w:p w14:paraId="38A6D315" w14:textId="77777777" w:rsidR="00A35AF7" w:rsidRPr="0088558D" w:rsidRDefault="00A35AF7" w:rsidP="00511ADB">
            <w:pPr>
              <w:jc w:val="both"/>
              <w:rPr>
                <w:rFonts w:eastAsia="SimSun"/>
                <w:bCs/>
                <w:kern w:val="1"/>
                <w:lang w:val="en-US"/>
              </w:rPr>
            </w:pPr>
            <w:r>
              <w:rPr>
                <w:rFonts w:eastAsia="SimSun"/>
                <w:bCs/>
                <w:kern w:val="1"/>
                <w:sz w:val="22"/>
                <w:lang w:val="en-US"/>
              </w:rPr>
              <w:t xml:space="preserve">5.11. </w:t>
            </w:r>
            <w:r w:rsidRPr="0088558D">
              <w:rPr>
                <w:rFonts w:eastAsia="SimSun"/>
                <w:bCs/>
                <w:kern w:val="1"/>
                <w:sz w:val="22"/>
                <w:lang w:val="en-US"/>
              </w:rPr>
              <w:t>The Supplier accepts responsibility for the correctness and completeness of the shipping documents and the consequences associated with delays in the delivery of the goods.</w:t>
            </w:r>
          </w:p>
          <w:p w14:paraId="72FC9CA6" w14:textId="77777777" w:rsidR="00A35AF7" w:rsidRPr="0088558D" w:rsidRDefault="00A35AF7" w:rsidP="00511ADB">
            <w:pPr>
              <w:jc w:val="both"/>
              <w:rPr>
                <w:rFonts w:eastAsia="SimSun"/>
                <w:bCs/>
                <w:kern w:val="1"/>
                <w:lang w:val="en-US"/>
              </w:rPr>
            </w:pPr>
            <w:r>
              <w:rPr>
                <w:rFonts w:eastAsia="SimSun"/>
                <w:bCs/>
                <w:kern w:val="1"/>
                <w:sz w:val="22"/>
                <w:lang w:val="en-US"/>
              </w:rPr>
              <w:t xml:space="preserve">5.12. </w:t>
            </w:r>
            <w:r w:rsidRPr="0088558D">
              <w:rPr>
                <w:rFonts w:eastAsia="SimSun"/>
                <w:bCs/>
                <w:kern w:val="1"/>
                <w:sz w:val="22"/>
                <w:lang w:val="en-US"/>
              </w:rPr>
              <w:t>In case of additional costs in connection with wrong execution of shipping documents or impossibility of shipping the Goods due to the fault of the Supplier, such costs (including delivery of the Goods to the final destination) shall be charged to the Supplier.</w:t>
            </w:r>
          </w:p>
          <w:p w14:paraId="60128C35" w14:textId="77777777" w:rsidR="00A35AF7" w:rsidRPr="00BC791C" w:rsidRDefault="00A35AF7" w:rsidP="00511ADB">
            <w:pPr>
              <w:jc w:val="both"/>
              <w:rPr>
                <w:rFonts w:eastAsia="SimSun"/>
                <w:bCs/>
                <w:kern w:val="1"/>
                <w:lang w:val="en-US"/>
              </w:rPr>
            </w:pPr>
          </w:p>
          <w:p w14:paraId="4299A97E" w14:textId="77777777" w:rsidR="00A35AF7" w:rsidRPr="0088558D" w:rsidRDefault="00A35AF7" w:rsidP="00511ADB">
            <w:pPr>
              <w:jc w:val="both"/>
              <w:rPr>
                <w:rFonts w:eastAsia="SimSun"/>
                <w:bCs/>
                <w:kern w:val="1"/>
                <w:lang w:val="en-US"/>
              </w:rPr>
            </w:pPr>
            <w:r>
              <w:rPr>
                <w:rFonts w:eastAsia="SimSun"/>
                <w:bCs/>
                <w:kern w:val="1"/>
                <w:sz w:val="22"/>
                <w:lang w:val="en-US"/>
              </w:rPr>
              <w:t xml:space="preserve">5.13. </w:t>
            </w:r>
            <w:r w:rsidRPr="0088558D">
              <w:rPr>
                <w:rFonts w:eastAsia="SimSun"/>
                <w:bCs/>
                <w:kern w:val="1"/>
                <w:sz w:val="22"/>
                <w:lang w:val="en-US"/>
              </w:rPr>
              <w:t>The Consignor of the Goods under this Contract is the Supplier or the Manufacturer, or his authorized representative, as indicated in the Specification/-s.</w:t>
            </w:r>
          </w:p>
          <w:p w14:paraId="1C081141" w14:textId="77777777" w:rsidR="00A35AF7" w:rsidRPr="00EE6651" w:rsidRDefault="00A35AF7" w:rsidP="00511ADB">
            <w:pPr>
              <w:jc w:val="both"/>
              <w:rPr>
                <w:rFonts w:eastAsia="SimSun"/>
                <w:bCs/>
                <w:kern w:val="1"/>
                <w:lang w:val="en-US"/>
              </w:rPr>
            </w:pPr>
          </w:p>
          <w:p w14:paraId="7C8AB337" w14:textId="77777777" w:rsidR="00A35AF7" w:rsidRPr="00222AA8" w:rsidRDefault="00A35AF7" w:rsidP="00A35AF7">
            <w:pPr>
              <w:pStyle w:val="aff2"/>
              <w:numPr>
                <w:ilvl w:val="1"/>
                <w:numId w:val="41"/>
              </w:numPr>
              <w:jc w:val="both"/>
              <w:rPr>
                <w:rFonts w:ascii="Times New Roman" w:eastAsia="SimSun" w:hAnsi="Times New Roman" w:cs="Times New Roman"/>
                <w:bCs/>
                <w:kern w:val="1"/>
                <w:sz w:val="22"/>
                <w:szCs w:val="24"/>
                <w:lang w:val="en-US"/>
              </w:rPr>
            </w:pPr>
            <w:r w:rsidRPr="00222AA8">
              <w:rPr>
                <w:rFonts w:ascii="Times New Roman" w:eastAsia="SimSun" w:hAnsi="Times New Roman" w:cs="Times New Roman"/>
                <w:bCs/>
                <w:kern w:val="1"/>
                <w:sz w:val="22"/>
                <w:szCs w:val="24"/>
                <w:lang w:val="en-US"/>
              </w:rPr>
              <w:t>Packaging and marking of the Goods must comply with the established rules, standards and technical specifications.</w:t>
            </w:r>
          </w:p>
          <w:p w14:paraId="700A458E" w14:textId="77777777" w:rsidR="00A35AF7" w:rsidRPr="00222AA8" w:rsidRDefault="00A35AF7" w:rsidP="00511ADB">
            <w:pPr>
              <w:jc w:val="both"/>
              <w:rPr>
                <w:rFonts w:eastAsia="SimSun"/>
                <w:bCs/>
                <w:kern w:val="1"/>
                <w:lang w:val="en-US"/>
              </w:rPr>
            </w:pPr>
          </w:p>
          <w:p w14:paraId="551B4D19" w14:textId="77777777" w:rsidR="00A35AF7" w:rsidRPr="00222AA8" w:rsidRDefault="00A35AF7" w:rsidP="00A35AF7">
            <w:pPr>
              <w:pStyle w:val="aff2"/>
              <w:numPr>
                <w:ilvl w:val="2"/>
                <w:numId w:val="41"/>
              </w:numPr>
              <w:jc w:val="both"/>
              <w:rPr>
                <w:rFonts w:ascii="Times New Roman" w:eastAsia="SimSun" w:hAnsi="Times New Roman" w:cs="Times New Roman"/>
                <w:bCs/>
                <w:kern w:val="1"/>
                <w:sz w:val="22"/>
                <w:szCs w:val="24"/>
                <w:lang w:val="en-US"/>
              </w:rPr>
            </w:pPr>
            <w:r w:rsidRPr="00222AA8">
              <w:rPr>
                <w:rFonts w:ascii="Times New Roman" w:eastAsia="SimSun" w:hAnsi="Times New Roman" w:cs="Times New Roman"/>
                <w:bCs/>
                <w:kern w:val="1"/>
                <w:sz w:val="22"/>
                <w:szCs w:val="24"/>
                <w:lang w:val="en-US"/>
              </w:rPr>
              <w:t>Marking of the Goods shall contain next information in English and Ukrainian (for non-resident):</w:t>
            </w:r>
          </w:p>
          <w:p w14:paraId="1369A34F" w14:textId="77777777" w:rsidR="00A35AF7" w:rsidRPr="00222AA8" w:rsidRDefault="00A35AF7" w:rsidP="00A35AF7">
            <w:pPr>
              <w:pStyle w:val="aff2"/>
              <w:numPr>
                <w:ilvl w:val="0"/>
                <w:numId w:val="37"/>
              </w:numPr>
              <w:jc w:val="both"/>
              <w:rPr>
                <w:rFonts w:ascii="Times New Roman" w:eastAsia="SimSun" w:hAnsi="Times New Roman" w:cs="Times New Roman"/>
                <w:bCs/>
                <w:kern w:val="1"/>
                <w:sz w:val="22"/>
                <w:szCs w:val="24"/>
                <w:lang w:val="en-US"/>
              </w:rPr>
            </w:pPr>
            <w:r w:rsidRPr="00222AA8">
              <w:rPr>
                <w:rFonts w:ascii="Times New Roman" w:eastAsia="SimSun" w:hAnsi="Times New Roman" w:cs="Times New Roman"/>
                <w:bCs/>
                <w:kern w:val="1"/>
                <w:sz w:val="22"/>
                <w:szCs w:val="24"/>
                <w:lang w:val="en-US"/>
              </w:rPr>
              <w:t>Supplier / Consignor;</w:t>
            </w:r>
          </w:p>
          <w:p w14:paraId="56AABE67" w14:textId="77777777" w:rsidR="00A35AF7" w:rsidRPr="00222AA8" w:rsidRDefault="00A35AF7" w:rsidP="00A35AF7">
            <w:pPr>
              <w:pStyle w:val="aff2"/>
              <w:numPr>
                <w:ilvl w:val="0"/>
                <w:numId w:val="37"/>
              </w:numPr>
              <w:jc w:val="both"/>
              <w:rPr>
                <w:rFonts w:ascii="Times New Roman" w:eastAsia="SimSun" w:hAnsi="Times New Roman" w:cs="Times New Roman"/>
                <w:bCs/>
                <w:kern w:val="1"/>
                <w:sz w:val="22"/>
                <w:szCs w:val="24"/>
                <w:lang w:val="en-US"/>
              </w:rPr>
            </w:pPr>
            <w:r w:rsidRPr="00222AA8">
              <w:rPr>
                <w:rFonts w:ascii="Times New Roman" w:eastAsia="SimSun" w:hAnsi="Times New Roman" w:cs="Times New Roman"/>
                <w:bCs/>
                <w:kern w:val="1"/>
                <w:sz w:val="22"/>
                <w:szCs w:val="24"/>
                <w:lang w:val="en-US"/>
              </w:rPr>
              <w:t>Buyer / Consignee;</w:t>
            </w:r>
          </w:p>
          <w:p w14:paraId="6F5751CD" w14:textId="77777777" w:rsidR="00A35AF7" w:rsidRPr="00222AA8" w:rsidRDefault="00A35AF7" w:rsidP="00A35AF7">
            <w:pPr>
              <w:pStyle w:val="aff2"/>
              <w:numPr>
                <w:ilvl w:val="0"/>
                <w:numId w:val="37"/>
              </w:numPr>
              <w:jc w:val="both"/>
              <w:rPr>
                <w:rFonts w:ascii="Times New Roman" w:eastAsia="SimSun" w:hAnsi="Times New Roman" w:cs="Times New Roman"/>
                <w:bCs/>
                <w:kern w:val="1"/>
                <w:sz w:val="22"/>
                <w:szCs w:val="24"/>
                <w:lang w:val="en-US"/>
              </w:rPr>
            </w:pPr>
            <w:r w:rsidRPr="00222AA8">
              <w:rPr>
                <w:rFonts w:ascii="Times New Roman" w:eastAsia="SimSun" w:hAnsi="Times New Roman" w:cs="Times New Roman"/>
                <w:bCs/>
                <w:kern w:val="1"/>
                <w:sz w:val="22"/>
                <w:szCs w:val="24"/>
                <w:lang w:val="en-US"/>
              </w:rPr>
              <w:t>Contract;</w:t>
            </w:r>
          </w:p>
          <w:p w14:paraId="03EA2441" w14:textId="77777777" w:rsidR="00A35AF7" w:rsidRPr="00222AA8" w:rsidRDefault="00A35AF7" w:rsidP="00A35AF7">
            <w:pPr>
              <w:pStyle w:val="aff2"/>
              <w:numPr>
                <w:ilvl w:val="0"/>
                <w:numId w:val="37"/>
              </w:numPr>
              <w:jc w:val="both"/>
              <w:rPr>
                <w:rFonts w:ascii="Times New Roman" w:eastAsia="SimSun" w:hAnsi="Times New Roman" w:cs="Times New Roman"/>
                <w:bCs/>
                <w:kern w:val="1"/>
                <w:sz w:val="22"/>
                <w:szCs w:val="24"/>
                <w:lang w:val="en-US"/>
              </w:rPr>
            </w:pPr>
            <w:r w:rsidRPr="00222AA8">
              <w:rPr>
                <w:rFonts w:ascii="Times New Roman" w:eastAsia="SimSun" w:hAnsi="Times New Roman" w:cs="Times New Roman"/>
                <w:bCs/>
                <w:kern w:val="1"/>
                <w:sz w:val="22"/>
                <w:szCs w:val="24"/>
                <w:lang w:val="en-US"/>
              </w:rPr>
              <w:t>Number of colli;</w:t>
            </w:r>
          </w:p>
          <w:p w14:paraId="487D91FA" w14:textId="77777777" w:rsidR="00A35AF7" w:rsidRPr="00222AA8" w:rsidRDefault="00A35AF7" w:rsidP="00A35AF7">
            <w:pPr>
              <w:pStyle w:val="aff2"/>
              <w:numPr>
                <w:ilvl w:val="0"/>
                <w:numId w:val="37"/>
              </w:numPr>
              <w:jc w:val="both"/>
              <w:rPr>
                <w:rFonts w:ascii="Times New Roman" w:eastAsia="SimSun" w:hAnsi="Times New Roman" w:cs="Times New Roman"/>
                <w:bCs/>
                <w:kern w:val="1"/>
                <w:sz w:val="22"/>
                <w:szCs w:val="24"/>
                <w:lang w:val="en-US"/>
              </w:rPr>
            </w:pPr>
            <w:r w:rsidRPr="00222AA8">
              <w:rPr>
                <w:rFonts w:ascii="Times New Roman" w:eastAsia="SimSun" w:hAnsi="Times New Roman" w:cs="Times New Roman"/>
                <w:bCs/>
                <w:kern w:val="1"/>
                <w:sz w:val="22"/>
                <w:szCs w:val="24"/>
                <w:lang w:val="en-US"/>
              </w:rPr>
              <w:t>Gross/net weight;</w:t>
            </w:r>
          </w:p>
          <w:p w14:paraId="1455FEC9" w14:textId="77777777" w:rsidR="00A35AF7" w:rsidRPr="00EC5EE1" w:rsidRDefault="00A35AF7" w:rsidP="00A35AF7">
            <w:pPr>
              <w:pStyle w:val="aff2"/>
              <w:numPr>
                <w:ilvl w:val="0"/>
                <w:numId w:val="37"/>
              </w:numPr>
              <w:jc w:val="both"/>
              <w:rPr>
                <w:rFonts w:ascii="Times New Roman" w:eastAsia="SimSun" w:hAnsi="Times New Roman" w:cs="Times New Roman"/>
                <w:bCs/>
                <w:kern w:val="1"/>
                <w:sz w:val="22"/>
                <w:szCs w:val="24"/>
                <w:lang w:val="en-US"/>
              </w:rPr>
            </w:pPr>
            <w:r w:rsidRPr="00222AA8">
              <w:rPr>
                <w:rFonts w:ascii="Times New Roman" w:eastAsia="SimSun" w:hAnsi="Times New Roman" w:cs="Times New Roman"/>
                <w:bCs/>
                <w:kern w:val="1"/>
                <w:sz w:val="22"/>
                <w:szCs w:val="24"/>
                <w:lang w:val="en-US"/>
              </w:rPr>
              <w:t>Botom/up/gravity center (where necessary).</w:t>
            </w:r>
          </w:p>
          <w:p w14:paraId="421C2C20" w14:textId="77777777" w:rsidR="00A35AF7" w:rsidRPr="00222AA8" w:rsidRDefault="00A35AF7" w:rsidP="00A35AF7">
            <w:pPr>
              <w:pStyle w:val="aff2"/>
              <w:numPr>
                <w:ilvl w:val="1"/>
                <w:numId w:val="41"/>
              </w:numPr>
              <w:jc w:val="both"/>
              <w:rPr>
                <w:rFonts w:ascii="Times New Roman" w:eastAsia="SimSun" w:hAnsi="Times New Roman" w:cs="Times New Roman"/>
                <w:bCs/>
                <w:kern w:val="1"/>
                <w:sz w:val="22"/>
                <w:szCs w:val="24"/>
                <w:lang w:val="en-US"/>
              </w:rPr>
            </w:pPr>
            <w:r w:rsidRPr="00222AA8">
              <w:rPr>
                <w:rFonts w:ascii="Times New Roman" w:eastAsia="SimSun" w:hAnsi="Times New Roman" w:cs="Times New Roman"/>
                <w:bCs/>
                <w:kern w:val="1"/>
                <w:sz w:val="22"/>
                <w:szCs w:val="24"/>
                <w:lang w:val="en-US"/>
              </w:rPr>
              <w:t xml:space="preserve">Packaging must ensure the full integrity of the goods during transportation by all types of transport, including overloading, and have facilities for possible overloads as using hoisting mechanisms as manual means (using trucks and cars). </w:t>
            </w:r>
          </w:p>
          <w:p w14:paraId="4DD5AFED" w14:textId="77777777" w:rsidR="00A35AF7" w:rsidRDefault="00A35AF7" w:rsidP="00511ADB">
            <w:pPr>
              <w:jc w:val="both"/>
              <w:rPr>
                <w:rFonts w:eastAsia="SimSun"/>
                <w:bCs/>
                <w:kern w:val="1"/>
                <w:lang w:val="en-US"/>
              </w:rPr>
            </w:pPr>
          </w:p>
          <w:p w14:paraId="19CAEAF2" w14:textId="77777777" w:rsidR="00A35AF7" w:rsidRPr="00BC791C" w:rsidRDefault="00A35AF7" w:rsidP="00511ADB">
            <w:pPr>
              <w:jc w:val="both"/>
              <w:rPr>
                <w:rFonts w:eastAsia="SimSun"/>
                <w:bCs/>
                <w:kern w:val="1"/>
                <w:lang w:val="en-US"/>
              </w:rPr>
            </w:pPr>
          </w:p>
          <w:p w14:paraId="18A40335" w14:textId="77777777" w:rsidR="00A35AF7" w:rsidRPr="009D0384" w:rsidRDefault="00A35AF7" w:rsidP="00A35AF7">
            <w:pPr>
              <w:pStyle w:val="aff2"/>
              <w:numPr>
                <w:ilvl w:val="1"/>
                <w:numId w:val="41"/>
              </w:numPr>
              <w:jc w:val="both"/>
              <w:rPr>
                <w:rFonts w:ascii="Times New Roman" w:eastAsia="SimSun" w:hAnsi="Times New Roman" w:cs="Times New Roman"/>
                <w:bCs/>
                <w:kern w:val="1"/>
                <w:sz w:val="22"/>
                <w:szCs w:val="24"/>
                <w:lang w:val="en-US"/>
              </w:rPr>
            </w:pPr>
            <w:r w:rsidRPr="00222AA8">
              <w:rPr>
                <w:rFonts w:ascii="Times New Roman" w:eastAsia="SimSun" w:hAnsi="Times New Roman" w:cs="Times New Roman"/>
                <w:bCs/>
                <w:kern w:val="1"/>
                <w:sz w:val="22"/>
                <w:szCs w:val="24"/>
                <w:lang w:val="en-US"/>
              </w:rPr>
              <w:t>The order and timing of return of the container, conditions of payment for containers are stipulated in the Specification/s.</w:t>
            </w:r>
          </w:p>
          <w:p w14:paraId="671BD20E" w14:textId="77777777" w:rsidR="00A35AF7" w:rsidRPr="00EC5EE1" w:rsidRDefault="00A35AF7" w:rsidP="00511ADB">
            <w:pPr>
              <w:jc w:val="both"/>
              <w:rPr>
                <w:rFonts w:eastAsia="SimSun"/>
                <w:bCs/>
                <w:kern w:val="1"/>
                <w:lang w:val="en-US"/>
              </w:rPr>
            </w:pPr>
          </w:p>
          <w:p w14:paraId="31566011" w14:textId="77777777" w:rsidR="00A35AF7" w:rsidRPr="00222AA8" w:rsidRDefault="00A35AF7" w:rsidP="00A35AF7">
            <w:pPr>
              <w:pStyle w:val="aff2"/>
              <w:numPr>
                <w:ilvl w:val="1"/>
                <w:numId w:val="41"/>
              </w:numPr>
              <w:jc w:val="both"/>
              <w:rPr>
                <w:rFonts w:ascii="Times New Roman" w:eastAsia="SimSun" w:hAnsi="Times New Roman" w:cs="Times New Roman"/>
                <w:bCs/>
                <w:kern w:val="1"/>
                <w:sz w:val="22"/>
                <w:szCs w:val="24"/>
                <w:lang w:val="en-US"/>
              </w:rPr>
            </w:pPr>
            <w:r w:rsidRPr="00222AA8">
              <w:rPr>
                <w:rFonts w:ascii="Times New Roman" w:eastAsia="SimSun" w:hAnsi="Times New Roman" w:cs="Times New Roman"/>
                <w:bCs/>
                <w:kern w:val="1"/>
                <w:sz w:val="22"/>
                <w:szCs w:val="24"/>
                <w:lang w:val="en-US"/>
              </w:rPr>
              <w:t>If the Goods are considered as over-size cargo, the Supplier shall arrange permission for transportation of the oversize cargo to the point of destination at own expenses and by own means.</w:t>
            </w:r>
          </w:p>
          <w:p w14:paraId="59B0451D" w14:textId="77777777" w:rsidR="00A35AF7" w:rsidRPr="00BC791C" w:rsidRDefault="00A35AF7" w:rsidP="00511ADB">
            <w:pPr>
              <w:jc w:val="both"/>
              <w:rPr>
                <w:rFonts w:eastAsia="SimSun"/>
                <w:bCs/>
                <w:kern w:val="1"/>
                <w:lang w:val="en-US"/>
              </w:rPr>
            </w:pPr>
          </w:p>
          <w:p w14:paraId="5A585AAD" w14:textId="77777777" w:rsidR="00A35AF7" w:rsidRPr="00C1610D" w:rsidRDefault="00A35AF7" w:rsidP="00A35AF7">
            <w:pPr>
              <w:pStyle w:val="aff2"/>
              <w:numPr>
                <w:ilvl w:val="1"/>
                <w:numId w:val="42"/>
              </w:numPr>
              <w:ind w:right="151"/>
              <w:jc w:val="both"/>
              <w:rPr>
                <w:rFonts w:ascii="Times New Roman" w:eastAsia="SimSun" w:hAnsi="Times New Roman" w:cs="Times New Roman"/>
                <w:bCs/>
                <w:kern w:val="1"/>
                <w:sz w:val="22"/>
                <w:szCs w:val="24"/>
              </w:rPr>
            </w:pPr>
            <w:r w:rsidRPr="006A00F7">
              <w:rPr>
                <w:rFonts w:ascii="Times New Roman" w:eastAsia="SimSun" w:hAnsi="Times New Roman" w:cs="Times New Roman"/>
                <w:bCs/>
                <w:kern w:val="1"/>
                <w:sz w:val="22"/>
                <w:szCs w:val="24"/>
                <w:lang w:val="en-US"/>
              </w:rPr>
              <w:t xml:space="preserve">_________ calendar days prior to estimated delivery date the Supplier undertakes to send to the Buyer’s e-mail </w:t>
            </w:r>
            <w:hyperlink r:id="rId22" w:history="1">
              <w:r>
                <w:rPr>
                  <w:rFonts w:eastAsia="SimSun" w:cs="Times New Roman"/>
                  <w:bCs/>
                  <w:kern w:val="1"/>
                  <w:sz w:val="22"/>
                  <w:lang w:val="en-US"/>
                </w:rPr>
                <w:t>_______________________</w:t>
              </w:r>
            </w:hyperlink>
            <w:r w:rsidRPr="006A00F7">
              <w:rPr>
                <w:rFonts w:ascii="Times New Roman" w:eastAsia="SimSun" w:hAnsi="Times New Roman" w:cs="Times New Roman"/>
                <w:bCs/>
                <w:kern w:val="1"/>
                <w:sz w:val="22"/>
                <w:szCs w:val="24"/>
                <w:lang w:val="en-US"/>
              </w:rPr>
              <w:t xml:space="preserve"> scan copy of the technical description for the Goods on the company letterhead, marked with signature and </w:t>
            </w:r>
            <w:r w:rsidRPr="006A00F7">
              <w:rPr>
                <w:rFonts w:ascii="Times New Roman" w:eastAsia="SimSun" w:hAnsi="Times New Roman" w:cs="Times New Roman"/>
                <w:bCs/>
                <w:kern w:val="1"/>
                <w:sz w:val="22"/>
                <w:szCs w:val="24"/>
                <w:lang w:val="en-US"/>
              </w:rPr>
              <w:lastRenderedPageBreak/>
              <w:t xml:space="preserve">the </w:t>
            </w:r>
            <w:r w:rsidRPr="00190E3E">
              <w:rPr>
                <w:rFonts w:ascii="Times New Roman" w:eastAsia="SimSun" w:hAnsi="Times New Roman" w:cs="Times New Roman"/>
                <w:bCs/>
                <w:kern w:val="1"/>
                <w:sz w:val="22"/>
                <w:szCs w:val="24"/>
                <w:lang w:val="en-US"/>
              </w:rPr>
              <w:t>stamp (if exists)</w:t>
            </w:r>
            <w:r w:rsidRPr="006A00F7">
              <w:rPr>
                <w:rFonts w:ascii="Times New Roman" w:eastAsia="SimSun" w:hAnsi="Times New Roman" w:cs="Times New Roman"/>
                <w:bCs/>
                <w:kern w:val="1"/>
                <w:sz w:val="22"/>
                <w:szCs w:val="24"/>
                <w:lang w:val="en-US"/>
              </w:rPr>
              <w:t xml:space="preserve"> of the Supplier as well as copy of certificate of quality</w:t>
            </w:r>
            <w:r>
              <w:rPr>
                <w:rFonts w:ascii="Times New Roman" w:eastAsia="SimSun" w:hAnsi="Times New Roman" w:cs="Times New Roman"/>
                <w:bCs/>
                <w:kern w:val="1"/>
                <w:sz w:val="22"/>
                <w:szCs w:val="24"/>
                <w:lang w:val="uk-UA"/>
              </w:rPr>
              <w:t>/</w:t>
            </w:r>
            <w:r>
              <w:rPr>
                <w:rFonts w:ascii="Times New Roman" w:eastAsia="SimSun" w:hAnsi="Times New Roman" w:cs="Times New Roman"/>
                <w:bCs/>
                <w:kern w:val="1"/>
                <w:sz w:val="22"/>
                <w:szCs w:val="24"/>
                <w:lang w:val="en-US"/>
              </w:rPr>
              <w:t>technical passport</w:t>
            </w:r>
            <w:r w:rsidRPr="006A00F7">
              <w:rPr>
                <w:rFonts w:ascii="Times New Roman" w:eastAsia="SimSun" w:hAnsi="Times New Roman" w:cs="Times New Roman"/>
                <w:bCs/>
                <w:kern w:val="1"/>
                <w:sz w:val="22"/>
                <w:szCs w:val="24"/>
                <w:lang w:val="en-US"/>
              </w:rPr>
              <w:t xml:space="preserve">. </w:t>
            </w:r>
            <w:r w:rsidRPr="00253A0A">
              <w:rPr>
                <w:rFonts w:ascii="Times New Roman" w:eastAsia="SimSun" w:hAnsi="Times New Roman" w:cs="Times New Roman"/>
                <w:bCs/>
                <w:kern w:val="1"/>
                <w:sz w:val="22"/>
                <w:szCs w:val="24"/>
                <w:lang w:val="en-US"/>
              </w:rPr>
              <w:t xml:space="preserve">Such technical description should contain technical features of the Goods, photos, description of operational principles and sphare of usage, country of production, manufacturer and material of production). Technical description should be presented in Ukrainian or Russian language. </w:t>
            </w:r>
            <w:r>
              <w:rPr>
                <w:rFonts w:ascii="Times New Roman" w:eastAsia="SimSun" w:hAnsi="Times New Roman" w:cs="Times New Roman"/>
                <w:bCs/>
                <w:kern w:val="1"/>
                <w:sz w:val="22"/>
                <w:szCs w:val="24"/>
                <w:lang w:val="en-US"/>
              </w:rPr>
              <w:t>(applicable if the Supplier is a non-resident).</w:t>
            </w:r>
          </w:p>
          <w:p w14:paraId="0A9B8355" w14:textId="77777777" w:rsidR="00A35AF7" w:rsidRDefault="00A35AF7" w:rsidP="00511ADB">
            <w:pPr>
              <w:autoSpaceDE w:val="0"/>
              <w:autoSpaceDN w:val="0"/>
              <w:ind w:right="151"/>
              <w:jc w:val="both"/>
              <w:rPr>
                <w:rFonts w:eastAsia="SimSun"/>
                <w:bCs/>
                <w:kern w:val="1"/>
                <w:lang w:val="en-US"/>
              </w:rPr>
            </w:pPr>
            <w:r w:rsidRPr="006D42CD">
              <w:rPr>
                <w:rFonts w:eastAsia="SimSun"/>
                <w:bCs/>
                <w:kern w:val="1"/>
                <w:sz w:val="22"/>
                <w:lang w:val="en-US"/>
              </w:rPr>
              <w:t xml:space="preserve">In case of insufficiency of such technical decritpion, the Supllier undertakes to provide the additional information and/or documents upon Buyer’s request. </w:t>
            </w:r>
          </w:p>
          <w:p w14:paraId="0B09F740" w14:textId="77777777" w:rsidR="00A35AF7" w:rsidRPr="00222AA8" w:rsidRDefault="00A35AF7" w:rsidP="00511ADB">
            <w:pPr>
              <w:autoSpaceDE w:val="0"/>
              <w:autoSpaceDN w:val="0"/>
              <w:ind w:right="151"/>
              <w:jc w:val="both"/>
              <w:rPr>
                <w:rFonts w:eastAsia="SimSun"/>
                <w:bCs/>
                <w:kern w:val="1"/>
                <w:lang w:val="en-US"/>
              </w:rPr>
            </w:pPr>
          </w:p>
          <w:p w14:paraId="185EFB8A" w14:textId="77777777" w:rsidR="00A35AF7" w:rsidRPr="00222AA8" w:rsidRDefault="00A35AF7" w:rsidP="00511ADB">
            <w:pPr>
              <w:jc w:val="both"/>
              <w:rPr>
                <w:rFonts w:eastAsia="SimSun"/>
                <w:bCs/>
                <w:kern w:val="1"/>
                <w:lang w:val="en-US"/>
              </w:rPr>
            </w:pPr>
            <w:r w:rsidRPr="00222AA8">
              <w:rPr>
                <w:rFonts w:eastAsia="SimSun"/>
                <w:bCs/>
                <w:kern w:val="1"/>
                <w:sz w:val="22"/>
              </w:rPr>
              <w:t>5.</w:t>
            </w:r>
            <w:r w:rsidRPr="00222AA8">
              <w:rPr>
                <w:rFonts w:eastAsia="SimSun"/>
                <w:bCs/>
                <w:kern w:val="1"/>
                <w:sz w:val="22"/>
                <w:lang w:val="en-US"/>
              </w:rPr>
              <w:t xml:space="preserve">19. </w:t>
            </w:r>
            <w:r>
              <w:rPr>
                <w:rFonts w:eastAsia="SimSun"/>
                <w:bCs/>
                <w:kern w:val="1"/>
                <w:sz w:val="22"/>
                <w:lang w:val="en-US"/>
              </w:rPr>
              <w:t xml:space="preserve">If other isn’t agreed in written with Buyer, </w:t>
            </w:r>
            <w:r w:rsidRPr="00222AA8">
              <w:rPr>
                <w:rFonts w:eastAsia="SimSun"/>
                <w:bCs/>
                <w:kern w:val="1"/>
                <w:sz w:val="22"/>
                <w:lang w:val="en-US"/>
              </w:rPr>
              <w:t xml:space="preserve"> </w:t>
            </w:r>
            <w:r>
              <w:rPr>
                <w:rFonts w:eastAsia="SimSun"/>
                <w:bCs/>
                <w:kern w:val="1"/>
                <w:sz w:val="22"/>
                <w:lang w:val="en-US"/>
              </w:rPr>
              <w:t>i</w:t>
            </w:r>
            <w:r w:rsidRPr="00222AA8">
              <w:rPr>
                <w:rFonts w:eastAsia="SimSun"/>
                <w:bCs/>
                <w:kern w:val="1"/>
                <w:sz w:val="22"/>
                <w:lang w:val="en-US"/>
              </w:rPr>
              <w:t>n case if the Goods are simultaniously supplied more than in 10 transport units, the Supplier undertakes to organize the delivery in way, that not less than 10 transport units have simultaniously arrived to the customs clearance point (for non-resident).</w:t>
            </w:r>
          </w:p>
        </w:tc>
      </w:tr>
      <w:tr w:rsidR="00A35AF7" w:rsidRPr="00222AA8" w14:paraId="452E579C" w14:textId="77777777" w:rsidTr="00511ADB">
        <w:trPr>
          <w:trHeight w:val="13680"/>
        </w:trPr>
        <w:tc>
          <w:tcPr>
            <w:tcW w:w="4928" w:type="dxa"/>
          </w:tcPr>
          <w:p w14:paraId="72081CC8" w14:textId="77777777" w:rsidR="00A35AF7" w:rsidRPr="004B219F" w:rsidRDefault="00A35AF7" w:rsidP="00511ADB">
            <w:pPr>
              <w:autoSpaceDE w:val="0"/>
              <w:autoSpaceDN w:val="0"/>
              <w:adjustRightInd w:val="0"/>
              <w:jc w:val="center"/>
              <w:rPr>
                <w:b/>
                <w:bCs/>
              </w:rPr>
            </w:pPr>
            <w:r w:rsidRPr="004B219F">
              <w:rPr>
                <w:b/>
                <w:bCs/>
                <w:sz w:val="22"/>
              </w:rPr>
              <w:lastRenderedPageBreak/>
              <w:t>VI. Права та обов'язки Сторін</w:t>
            </w:r>
          </w:p>
          <w:p w14:paraId="3C450CA8" w14:textId="77777777" w:rsidR="00A35AF7" w:rsidRPr="00897010" w:rsidRDefault="00A35AF7" w:rsidP="00511ADB">
            <w:pPr>
              <w:autoSpaceDE w:val="0"/>
              <w:autoSpaceDN w:val="0"/>
              <w:adjustRightInd w:val="0"/>
              <w:jc w:val="center"/>
              <w:rPr>
                <w:b/>
                <w:bCs/>
              </w:rPr>
            </w:pPr>
          </w:p>
          <w:p w14:paraId="4003675E" w14:textId="77777777" w:rsidR="00A35AF7" w:rsidRPr="00897010" w:rsidRDefault="00A35AF7" w:rsidP="00A35AF7">
            <w:pPr>
              <w:pStyle w:val="aff2"/>
              <w:numPr>
                <w:ilvl w:val="1"/>
                <w:numId w:val="19"/>
              </w:numPr>
              <w:ind w:left="0" w:firstLine="357"/>
              <w:rPr>
                <w:rFonts w:ascii="Times New Roman" w:hAnsi="Times New Roman" w:cs="Times New Roman"/>
                <w:sz w:val="22"/>
                <w:szCs w:val="24"/>
              </w:rPr>
            </w:pPr>
            <w:r w:rsidRPr="00897010">
              <w:rPr>
                <w:rFonts w:ascii="Times New Roman" w:hAnsi="Times New Roman" w:cs="Times New Roman"/>
                <w:sz w:val="22"/>
                <w:szCs w:val="24"/>
              </w:rPr>
              <w:t>Покупець зобов'язаний:</w:t>
            </w:r>
          </w:p>
          <w:p w14:paraId="5DA14EEC" w14:textId="77777777" w:rsidR="00A35AF7" w:rsidRPr="00897010" w:rsidRDefault="00A35AF7" w:rsidP="00A35AF7">
            <w:pPr>
              <w:pStyle w:val="aff2"/>
              <w:numPr>
                <w:ilvl w:val="2"/>
                <w:numId w:val="19"/>
              </w:numPr>
              <w:ind w:left="0" w:firstLine="357"/>
              <w:jc w:val="both"/>
              <w:rPr>
                <w:rFonts w:ascii="Times New Roman" w:hAnsi="Times New Roman" w:cs="Times New Roman"/>
                <w:sz w:val="22"/>
                <w:szCs w:val="24"/>
              </w:rPr>
            </w:pPr>
            <w:r w:rsidRPr="00897010">
              <w:rPr>
                <w:rFonts w:ascii="Times New Roman" w:hAnsi="Times New Roman" w:cs="Times New Roman"/>
                <w:sz w:val="22"/>
                <w:szCs w:val="24"/>
              </w:rPr>
              <w:t xml:space="preserve">Своєчасно та в повному обсязі сплачувати за поставлений Товар. </w:t>
            </w:r>
          </w:p>
          <w:p w14:paraId="105DA268" w14:textId="77777777" w:rsidR="00A35AF7" w:rsidRPr="00897010" w:rsidRDefault="00A35AF7" w:rsidP="00A35AF7">
            <w:pPr>
              <w:pStyle w:val="aff2"/>
              <w:numPr>
                <w:ilvl w:val="2"/>
                <w:numId w:val="19"/>
              </w:numPr>
              <w:ind w:left="0" w:firstLine="357"/>
              <w:jc w:val="both"/>
              <w:rPr>
                <w:rFonts w:ascii="Times New Roman" w:hAnsi="Times New Roman" w:cs="Times New Roman"/>
                <w:sz w:val="22"/>
                <w:szCs w:val="24"/>
              </w:rPr>
            </w:pPr>
            <w:r w:rsidRPr="00897010">
              <w:rPr>
                <w:rFonts w:ascii="Times New Roman" w:hAnsi="Times New Roman" w:cs="Times New Roman"/>
                <w:sz w:val="22"/>
                <w:szCs w:val="24"/>
              </w:rPr>
              <w:t xml:space="preserve">Приймати поставлений Товар, у разі відсутності зауважень, згідно з актом приймання-передачі </w:t>
            </w:r>
            <w:r>
              <w:rPr>
                <w:rFonts w:ascii="Times New Roman" w:hAnsi="Times New Roman" w:cs="Times New Roman"/>
                <w:sz w:val="22"/>
                <w:szCs w:val="24"/>
                <w:lang w:val="uk-UA"/>
              </w:rPr>
              <w:t>Т</w:t>
            </w:r>
            <w:r w:rsidRPr="00897010">
              <w:rPr>
                <w:rFonts w:ascii="Times New Roman" w:hAnsi="Times New Roman" w:cs="Times New Roman"/>
                <w:sz w:val="22"/>
                <w:szCs w:val="24"/>
              </w:rPr>
              <w:t>овару або видатковою накладною.</w:t>
            </w:r>
          </w:p>
          <w:p w14:paraId="732C2E1E" w14:textId="77777777" w:rsidR="00A35AF7" w:rsidRPr="00897010" w:rsidRDefault="00A35AF7" w:rsidP="00A35AF7">
            <w:pPr>
              <w:pStyle w:val="aff2"/>
              <w:numPr>
                <w:ilvl w:val="1"/>
                <w:numId w:val="19"/>
              </w:numPr>
              <w:ind w:left="0" w:firstLine="357"/>
              <w:rPr>
                <w:rFonts w:ascii="Times New Roman" w:hAnsi="Times New Roman" w:cs="Times New Roman"/>
                <w:sz w:val="22"/>
                <w:szCs w:val="24"/>
              </w:rPr>
            </w:pPr>
            <w:r w:rsidRPr="00897010">
              <w:rPr>
                <w:rFonts w:ascii="Times New Roman" w:hAnsi="Times New Roman" w:cs="Times New Roman"/>
                <w:sz w:val="22"/>
                <w:szCs w:val="24"/>
              </w:rPr>
              <w:t>Покупець має право:</w:t>
            </w:r>
          </w:p>
          <w:p w14:paraId="00F239E6" w14:textId="77777777" w:rsidR="00A35AF7" w:rsidRPr="00897010" w:rsidRDefault="00A35AF7" w:rsidP="00A35AF7">
            <w:pPr>
              <w:pStyle w:val="aff2"/>
              <w:numPr>
                <w:ilvl w:val="2"/>
                <w:numId w:val="19"/>
              </w:numPr>
              <w:ind w:left="0" w:firstLine="357"/>
              <w:jc w:val="both"/>
              <w:rPr>
                <w:rFonts w:ascii="Times New Roman" w:hAnsi="Times New Roman" w:cs="Times New Roman"/>
                <w:sz w:val="22"/>
                <w:szCs w:val="24"/>
              </w:rPr>
            </w:pPr>
            <w:r w:rsidRPr="00897010">
              <w:rPr>
                <w:rFonts w:ascii="Times New Roman" w:hAnsi="Times New Roman" w:cs="Times New Roman"/>
                <w:sz w:val="22"/>
                <w:szCs w:val="24"/>
              </w:rPr>
              <w:t>Достроково розірвати цей Договір у разі невиконання чи неналежного виконання зобов'язань Постачальником, повідомивши про це його за 30 днів до дати розірвання Договору.</w:t>
            </w:r>
          </w:p>
          <w:p w14:paraId="67A3EFEA" w14:textId="77777777" w:rsidR="00A35AF7" w:rsidRPr="00897010" w:rsidRDefault="00A35AF7" w:rsidP="00A35AF7">
            <w:pPr>
              <w:pStyle w:val="aff2"/>
              <w:numPr>
                <w:ilvl w:val="2"/>
                <w:numId w:val="19"/>
              </w:numPr>
              <w:ind w:left="0" w:firstLine="357"/>
              <w:jc w:val="both"/>
              <w:rPr>
                <w:rFonts w:ascii="Times New Roman" w:hAnsi="Times New Roman" w:cs="Times New Roman"/>
                <w:sz w:val="22"/>
                <w:szCs w:val="24"/>
              </w:rPr>
            </w:pPr>
            <w:r w:rsidRPr="00897010">
              <w:rPr>
                <w:rFonts w:ascii="Times New Roman" w:hAnsi="Times New Roman" w:cs="Times New Roman"/>
                <w:sz w:val="22"/>
                <w:szCs w:val="24"/>
              </w:rPr>
              <w:t>Контролювати поставку Товару у строки, встановлені цим Договором.</w:t>
            </w:r>
          </w:p>
          <w:p w14:paraId="1737C92A" w14:textId="77777777" w:rsidR="00A35AF7" w:rsidRPr="00283F83" w:rsidRDefault="00A35AF7" w:rsidP="00A35AF7">
            <w:pPr>
              <w:pStyle w:val="aff2"/>
              <w:numPr>
                <w:ilvl w:val="2"/>
                <w:numId w:val="19"/>
              </w:numPr>
              <w:ind w:left="0" w:firstLine="357"/>
              <w:jc w:val="both"/>
              <w:rPr>
                <w:rFonts w:ascii="Times New Roman" w:hAnsi="Times New Roman" w:cs="Times New Roman"/>
                <w:sz w:val="22"/>
                <w:szCs w:val="24"/>
              </w:rPr>
            </w:pPr>
            <w:r w:rsidRPr="00897010">
              <w:rPr>
                <w:rFonts w:ascii="Times New Roman" w:hAnsi="Times New Roman" w:cs="Times New Roman"/>
                <w:sz w:val="22"/>
                <w:szCs w:val="24"/>
              </w:rPr>
              <w:t xml:space="preserve">Зменшувати обсяг закупівлі Товару та загальну вартість цього Договору залежно від реального фінансування видатків. У такому разі Сторони вносять відповідні зміни до цього Договору.  </w:t>
            </w:r>
          </w:p>
          <w:p w14:paraId="522D1770" w14:textId="77777777" w:rsidR="00A35AF7" w:rsidRPr="00897010" w:rsidRDefault="00A35AF7" w:rsidP="00A35AF7">
            <w:pPr>
              <w:pStyle w:val="aff2"/>
              <w:numPr>
                <w:ilvl w:val="2"/>
                <w:numId w:val="19"/>
              </w:numPr>
              <w:ind w:left="0" w:firstLine="357"/>
              <w:jc w:val="both"/>
              <w:rPr>
                <w:rFonts w:ascii="Times New Roman" w:hAnsi="Times New Roman" w:cs="Times New Roman"/>
                <w:sz w:val="22"/>
                <w:szCs w:val="24"/>
              </w:rPr>
            </w:pPr>
            <w:r w:rsidRPr="00897010">
              <w:rPr>
                <w:rFonts w:ascii="Times New Roman" w:hAnsi="Times New Roman" w:cs="Times New Roman"/>
                <w:sz w:val="22"/>
                <w:szCs w:val="24"/>
              </w:rPr>
              <w:t>Не здійснювати оплату Постачальнику у разі неналежного оформлення документів, необхідних для здійснення оплати (відсутність печатки, підписів тощо).</w:t>
            </w:r>
          </w:p>
          <w:p w14:paraId="26E912F5" w14:textId="77777777" w:rsidR="00A35AF7" w:rsidRPr="00897010" w:rsidRDefault="00A35AF7" w:rsidP="00A35AF7">
            <w:pPr>
              <w:pStyle w:val="aff2"/>
              <w:numPr>
                <w:ilvl w:val="2"/>
                <w:numId w:val="19"/>
              </w:numPr>
              <w:ind w:left="0" w:firstLine="357"/>
              <w:jc w:val="both"/>
              <w:rPr>
                <w:rFonts w:ascii="Times New Roman" w:hAnsi="Times New Roman" w:cs="Times New Roman"/>
                <w:sz w:val="22"/>
                <w:szCs w:val="24"/>
              </w:rPr>
            </w:pPr>
            <w:r w:rsidRPr="00897010">
              <w:rPr>
                <w:rFonts w:ascii="Times New Roman" w:hAnsi="Times New Roman" w:cs="Times New Roman"/>
                <w:sz w:val="22"/>
                <w:szCs w:val="24"/>
              </w:rPr>
              <w:t>Відмовитися від Товару, який не поставлений в строк, вказаний у Специфікації\ях</w:t>
            </w:r>
            <w:r>
              <w:rPr>
                <w:rFonts w:ascii="Times New Roman" w:hAnsi="Times New Roman" w:cs="Times New Roman"/>
                <w:sz w:val="22"/>
                <w:szCs w:val="24"/>
                <w:lang w:val="uk-UA"/>
              </w:rPr>
              <w:t xml:space="preserve">. </w:t>
            </w:r>
          </w:p>
          <w:p w14:paraId="568910BA" w14:textId="77777777" w:rsidR="00A35AF7" w:rsidRPr="00897010" w:rsidRDefault="00A35AF7" w:rsidP="00511ADB">
            <w:pPr>
              <w:jc w:val="both"/>
              <w:rPr>
                <w:lang w:val="ru-RU"/>
              </w:rPr>
            </w:pPr>
          </w:p>
          <w:p w14:paraId="63539399" w14:textId="77777777" w:rsidR="00A35AF7" w:rsidRPr="00897010" w:rsidRDefault="00A35AF7" w:rsidP="00A35AF7">
            <w:pPr>
              <w:pStyle w:val="aff2"/>
              <w:numPr>
                <w:ilvl w:val="1"/>
                <w:numId w:val="19"/>
              </w:numPr>
              <w:ind w:left="0" w:firstLine="357"/>
              <w:jc w:val="both"/>
              <w:rPr>
                <w:rFonts w:ascii="Times New Roman" w:hAnsi="Times New Roman" w:cs="Times New Roman"/>
                <w:sz w:val="22"/>
                <w:szCs w:val="24"/>
              </w:rPr>
            </w:pPr>
            <w:r w:rsidRPr="00897010">
              <w:rPr>
                <w:rFonts w:ascii="Times New Roman" w:hAnsi="Times New Roman" w:cs="Times New Roman"/>
                <w:sz w:val="22"/>
                <w:szCs w:val="24"/>
              </w:rPr>
              <w:t>Постачальник зобов'язаний:</w:t>
            </w:r>
          </w:p>
          <w:p w14:paraId="1852413B" w14:textId="77777777" w:rsidR="00A35AF7" w:rsidRPr="00897010" w:rsidRDefault="00A35AF7" w:rsidP="00A35AF7">
            <w:pPr>
              <w:pStyle w:val="aff2"/>
              <w:numPr>
                <w:ilvl w:val="2"/>
                <w:numId w:val="19"/>
              </w:numPr>
              <w:ind w:left="0" w:firstLine="357"/>
              <w:jc w:val="both"/>
              <w:rPr>
                <w:rFonts w:ascii="Times New Roman" w:hAnsi="Times New Roman" w:cs="Times New Roman"/>
                <w:sz w:val="22"/>
                <w:szCs w:val="24"/>
              </w:rPr>
            </w:pPr>
            <w:r w:rsidRPr="00897010">
              <w:rPr>
                <w:rFonts w:ascii="Times New Roman" w:hAnsi="Times New Roman" w:cs="Times New Roman"/>
                <w:sz w:val="22"/>
                <w:szCs w:val="24"/>
              </w:rPr>
              <w:t>Забезпечити поставку Товару у строки, встановлені цим Договором</w:t>
            </w:r>
            <w:r>
              <w:rPr>
                <w:rFonts w:ascii="Times New Roman" w:hAnsi="Times New Roman" w:cs="Times New Roman"/>
                <w:sz w:val="22"/>
                <w:szCs w:val="24"/>
                <w:lang w:val="uk-UA"/>
              </w:rPr>
              <w:t xml:space="preserve">. </w:t>
            </w:r>
            <w:r w:rsidRPr="00897010">
              <w:rPr>
                <w:rFonts w:ascii="Times New Roman" w:hAnsi="Times New Roman" w:cs="Times New Roman"/>
                <w:sz w:val="22"/>
                <w:szCs w:val="24"/>
              </w:rPr>
              <w:t xml:space="preserve"> </w:t>
            </w:r>
          </w:p>
          <w:p w14:paraId="269D3673" w14:textId="77777777" w:rsidR="00A35AF7" w:rsidRPr="007A308E" w:rsidRDefault="00A35AF7" w:rsidP="00A35AF7">
            <w:pPr>
              <w:pStyle w:val="aff2"/>
              <w:numPr>
                <w:ilvl w:val="2"/>
                <w:numId w:val="19"/>
              </w:numPr>
              <w:ind w:left="0" w:firstLine="357"/>
              <w:jc w:val="both"/>
              <w:rPr>
                <w:rFonts w:ascii="Times New Roman" w:hAnsi="Times New Roman" w:cs="Times New Roman"/>
                <w:sz w:val="22"/>
                <w:szCs w:val="24"/>
              </w:rPr>
            </w:pPr>
            <w:r w:rsidRPr="00897010">
              <w:rPr>
                <w:rFonts w:ascii="Times New Roman" w:hAnsi="Times New Roman" w:cs="Times New Roman"/>
                <w:sz w:val="22"/>
                <w:szCs w:val="24"/>
              </w:rPr>
              <w:t xml:space="preserve">Забезпечити поставку Товару, </w:t>
            </w:r>
            <w:r w:rsidRPr="007A308E">
              <w:rPr>
                <w:rFonts w:ascii="Times New Roman" w:hAnsi="Times New Roman" w:cs="Times New Roman"/>
                <w:sz w:val="22"/>
                <w:szCs w:val="24"/>
              </w:rPr>
              <w:t xml:space="preserve">якість якого </w:t>
            </w:r>
            <w:r w:rsidRPr="007A308E">
              <w:rPr>
                <w:rFonts w:ascii="Times New Roman" w:hAnsi="Times New Roman" w:cs="Times New Roman"/>
                <w:sz w:val="22"/>
                <w:szCs w:val="24"/>
                <w:lang w:val="uk-UA"/>
              </w:rPr>
              <w:t>в</w:t>
            </w:r>
            <w:r w:rsidRPr="007A308E">
              <w:rPr>
                <w:rFonts w:ascii="Times New Roman" w:hAnsi="Times New Roman" w:cs="Times New Roman"/>
                <w:sz w:val="22"/>
                <w:szCs w:val="24"/>
              </w:rPr>
              <w:t>ідповідає умовам, установленим розділом II цього Договору.</w:t>
            </w:r>
          </w:p>
          <w:p w14:paraId="783E8E39" w14:textId="77777777" w:rsidR="00A35AF7" w:rsidRPr="007A308E" w:rsidRDefault="00A35AF7" w:rsidP="00A35AF7">
            <w:pPr>
              <w:pStyle w:val="aff2"/>
              <w:numPr>
                <w:ilvl w:val="2"/>
                <w:numId w:val="19"/>
              </w:numPr>
              <w:ind w:left="0" w:firstLine="357"/>
              <w:jc w:val="both"/>
              <w:rPr>
                <w:rFonts w:ascii="Times New Roman" w:hAnsi="Times New Roman" w:cs="Times New Roman"/>
                <w:sz w:val="22"/>
                <w:szCs w:val="24"/>
              </w:rPr>
            </w:pPr>
            <w:r w:rsidRPr="007A308E">
              <w:rPr>
                <w:rFonts w:ascii="Times New Roman" w:hAnsi="Times New Roman" w:cs="Times New Roman"/>
                <w:sz w:val="22"/>
                <w:szCs w:val="24"/>
              </w:rPr>
              <w:t>Зареєструвати податкову накладну в електронній формі в строки, встановлені чинним законодавством України (для</w:t>
            </w:r>
            <w:r w:rsidRPr="007A308E">
              <w:rPr>
                <w:rFonts w:ascii="Times New Roman" w:hAnsi="Times New Roman" w:cs="Times New Roman"/>
                <w:sz w:val="22"/>
                <w:szCs w:val="24"/>
                <w:lang w:val="uk-UA"/>
              </w:rPr>
              <w:t xml:space="preserve"> резидента). </w:t>
            </w:r>
          </w:p>
          <w:p w14:paraId="12E3269B" w14:textId="77777777" w:rsidR="00A35AF7" w:rsidRDefault="00A35AF7" w:rsidP="00511ADB">
            <w:pPr>
              <w:pStyle w:val="aff2"/>
              <w:ind w:left="357"/>
              <w:jc w:val="both"/>
              <w:rPr>
                <w:rFonts w:ascii="Times New Roman" w:hAnsi="Times New Roman" w:cs="Times New Roman"/>
                <w:sz w:val="22"/>
                <w:szCs w:val="24"/>
              </w:rPr>
            </w:pPr>
          </w:p>
          <w:p w14:paraId="2F4CD290" w14:textId="77777777" w:rsidR="00A35AF7" w:rsidRDefault="00A35AF7" w:rsidP="00511ADB">
            <w:pPr>
              <w:pStyle w:val="aff2"/>
              <w:ind w:left="357"/>
              <w:jc w:val="both"/>
              <w:rPr>
                <w:rFonts w:ascii="Times New Roman" w:hAnsi="Times New Roman" w:cs="Times New Roman"/>
                <w:sz w:val="22"/>
                <w:szCs w:val="24"/>
              </w:rPr>
            </w:pPr>
          </w:p>
          <w:p w14:paraId="3136B861" w14:textId="77777777" w:rsidR="00A35AF7" w:rsidRDefault="00A35AF7" w:rsidP="00A35AF7">
            <w:pPr>
              <w:pStyle w:val="aff2"/>
              <w:numPr>
                <w:ilvl w:val="2"/>
                <w:numId w:val="19"/>
              </w:numPr>
              <w:ind w:left="0" w:firstLine="357"/>
              <w:jc w:val="both"/>
              <w:rPr>
                <w:rFonts w:ascii="Times New Roman" w:hAnsi="Times New Roman" w:cs="Times New Roman"/>
                <w:sz w:val="22"/>
                <w:szCs w:val="24"/>
              </w:rPr>
            </w:pPr>
            <w:r w:rsidRPr="00897010">
              <w:rPr>
                <w:rFonts w:ascii="Times New Roman" w:hAnsi="Times New Roman" w:cs="Times New Roman"/>
                <w:sz w:val="22"/>
                <w:szCs w:val="24"/>
              </w:rPr>
              <w:t xml:space="preserve">Своєчасно повідомляти Покупця про зміну електронної адреси. </w:t>
            </w:r>
          </w:p>
          <w:p w14:paraId="1B4C2174" w14:textId="77777777" w:rsidR="00A35AF7" w:rsidRPr="0097663F" w:rsidRDefault="00A35AF7" w:rsidP="00A35AF7">
            <w:pPr>
              <w:pStyle w:val="aff2"/>
              <w:numPr>
                <w:ilvl w:val="2"/>
                <w:numId w:val="19"/>
              </w:numPr>
              <w:ind w:left="0" w:firstLine="357"/>
              <w:jc w:val="both"/>
              <w:rPr>
                <w:rFonts w:ascii="Times New Roman" w:hAnsi="Times New Roman" w:cs="Times New Roman"/>
                <w:sz w:val="22"/>
                <w:szCs w:val="24"/>
              </w:rPr>
            </w:pPr>
            <w:r w:rsidRPr="00897010">
              <w:rPr>
                <w:rFonts w:ascii="Times New Roman" w:hAnsi="Times New Roman"/>
                <w:sz w:val="22"/>
                <w:szCs w:val="24"/>
              </w:rPr>
              <w:t xml:space="preserve">Протягом </w:t>
            </w:r>
            <w:r>
              <w:rPr>
                <w:rFonts w:ascii="Times New Roman" w:hAnsi="Times New Roman"/>
                <w:sz w:val="22"/>
                <w:szCs w:val="24"/>
                <w:lang w:val="uk-UA"/>
              </w:rPr>
              <w:t>10</w:t>
            </w:r>
            <w:r w:rsidRPr="00897010">
              <w:rPr>
                <w:rFonts w:ascii="Times New Roman" w:hAnsi="Times New Roman"/>
                <w:sz w:val="22"/>
                <w:szCs w:val="24"/>
              </w:rPr>
              <w:t xml:space="preserve"> календарних днів з дати підписання даного Договору, Постачальник зобов'язується надати Покупцю довідку (або нотаріально завірену копію), яка підтверджує, що нерезидент є резидентом країни, з якою підписано міжнародний </w:t>
            </w:r>
            <w:r>
              <w:rPr>
                <w:rFonts w:ascii="Times New Roman" w:hAnsi="Times New Roman"/>
                <w:sz w:val="22"/>
                <w:szCs w:val="24"/>
                <w:lang w:val="uk-UA"/>
              </w:rPr>
              <w:t>Д</w:t>
            </w:r>
            <w:r w:rsidRPr="00897010">
              <w:rPr>
                <w:rFonts w:ascii="Times New Roman" w:hAnsi="Times New Roman"/>
                <w:sz w:val="22"/>
                <w:szCs w:val="24"/>
              </w:rPr>
              <w:t>оговір з Україною, за формою, затвердженою згідно з законодавством відповідної країни, яка повинна бути легалізована, перекладена згідно з законодавством України. (для нерезидента)</w:t>
            </w:r>
          </w:p>
          <w:p w14:paraId="52AC2C2B" w14:textId="77777777" w:rsidR="00A35AF7" w:rsidRPr="00256B34" w:rsidRDefault="00A35AF7" w:rsidP="00A35AF7">
            <w:pPr>
              <w:pStyle w:val="aff2"/>
              <w:numPr>
                <w:ilvl w:val="2"/>
                <w:numId w:val="19"/>
              </w:numPr>
              <w:jc w:val="both"/>
              <w:rPr>
                <w:rFonts w:ascii="Times New Roman" w:hAnsi="Times New Roman" w:cs="Times New Roman"/>
                <w:sz w:val="22"/>
                <w:szCs w:val="24"/>
              </w:rPr>
            </w:pPr>
            <w:r>
              <w:rPr>
                <w:rFonts w:ascii="Times New Roman" w:hAnsi="Times New Roman" w:cs="Times New Roman"/>
                <w:sz w:val="24"/>
                <w:szCs w:val="24"/>
              </w:rPr>
              <w:t xml:space="preserve">Протягом 2 робочих днів з моменту отримання письмової відповіді від Покупця щодо зменшення строків оплати та застосування у зв’язку з цим до вартості Товару ставки дисконтування (п. </w:t>
            </w:r>
            <w:r w:rsidRPr="000F13D9">
              <w:rPr>
                <w:rFonts w:ascii="Times New Roman" w:hAnsi="Times New Roman" w:cs="Times New Roman"/>
                <w:sz w:val="24"/>
                <w:szCs w:val="24"/>
              </w:rPr>
              <w:t>3.</w:t>
            </w:r>
            <w:r>
              <w:rPr>
                <w:rFonts w:ascii="Times New Roman" w:hAnsi="Times New Roman" w:cs="Times New Roman"/>
                <w:sz w:val="24"/>
                <w:szCs w:val="24"/>
              </w:rPr>
              <w:t>4</w:t>
            </w:r>
            <w:r w:rsidRPr="000F13D9">
              <w:rPr>
                <w:rFonts w:ascii="Times New Roman" w:hAnsi="Times New Roman" w:cs="Times New Roman"/>
                <w:sz w:val="24"/>
                <w:szCs w:val="24"/>
              </w:rPr>
              <w:t>.</w:t>
            </w:r>
            <w:r>
              <w:rPr>
                <w:rFonts w:ascii="Times New Roman" w:hAnsi="Times New Roman" w:cs="Times New Roman"/>
                <w:sz w:val="24"/>
                <w:szCs w:val="24"/>
              </w:rPr>
              <w:t xml:space="preserve">2 цього Договору), надати Покупцю рахунок </w:t>
            </w:r>
            <w:r>
              <w:rPr>
                <w:rFonts w:ascii="Times New Roman" w:hAnsi="Times New Roman" w:cs="Times New Roman"/>
                <w:sz w:val="24"/>
                <w:szCs w:val="24"/>
              </w:rPr>
              <w:lastRenderedPageBreak/>
              <w:t>на оплату (інвойс) та</w:t>
            </w:r>
            <w:r>
              <w:rPr>
                <w:rFonts w:ascii="Times New Roman" w:hAnsi="Times New Roman" w:cs="Times New Roman"/>
                <w:noProof/>
                <w:sz w:val="24"/>
                <w:szCs w:val="24"/>
              </w:rPr>
              <w:t xml:space="preserve"> коригуючі первинні документи</w:t>
            </w:r>
            <w:r>
              <w:rPr>
                <w:rFonts w:ascii="Times New Roman" w:hAnsi="Times New Roman" w:cs="Times New Roman"/>
                <w:sz w:val="24"/>
                <w:szCs w:val="24"/>
                <w:lang w:eastAsia="uk-UA"/>
              </w:rPr>
              <w:t xml:space="preserve"> (</w:t>
            </w:r>
            <w:r>
              <w:rPr>
                <w:rFonts w:ascii="Times New Roman" w:hAnsi="Times New Roman" w:cs="Times New Roman"/>
                <w:noProof/>
                <w:sz w:val="24"/>
                <w:szCs w:val="24"/>
              </w:rPr>
              <w:t xml:space="preserve">акти коригування вартості  Товару, та </w:t>
            </w:r>
            <w:r w:rsidRPr="003C16DD">
              <w:rPr>
                <w:rFonts w:ascii="Times New Roman" w:hAnsi="Times New Roman" w:cs="Times New Roman"/>
                <w:noProof/>
                <w:sz w:val="24"/>
                <w:szCs w:val="24"/>
              </w:rPr>
              <w:t xml:space="preserve">рахунки на оплату (інвойси) </w:t>
            </w:r>
            <w:r>
              <w:rPr>
                <w:rFonts w:ascii="Times New Roman" w:hAnsi="Times New Roman" w:cs="Times New Roman"/>
                <w:noProof/>
                <w:sz w:val="24"/>
                <w:szCs w:val="24"/>
              </w:rPr>
              <w:t xml:space="preserve">з новою ціною, </w:t>
            </w:r>
            <w:r w:rsidRPr="003C16DD">
              <w:rPr>
                <w:rFonts w:ascii="Times New Roman" w:hAnsi="Times New Roman" w:cs="Times New Roman"/>
                <w:noProof/>
                <w:sz w:val="24"/>
                <w:szCs w:val="24"/>
              </w:rPr>
              <w:t>тощо)</w:t>
            </w:r>
            <w:r>
              <w:rPr>
                <w:rFonts w:ascii="Times New Roman" w:hAnsi="Times New Roman" w:cs="Times New Roman"/>
                <w:noProof/>
                <w:sz w:val="24"/>
                <w:szCs w:val="24"/>
              </w:rPr>
              <w:t>.</w:t>
            </w:r>
          </w:p>
          <w:p w14:paraId="32273CF9" w14:textId="77777777" w:rsidR="00A35AF7" w:rsidRPr="003E01E8" w:rsidRDefault="00A35AF7" w:rsidP="00A35AF7">
            <w:pPr>
              <w:pStyle w:val="aff2"/>
              <w:numPr>
                <w:ilvl w:val="2"/>
                <w:numId w:val="19"/>
              </w:numPr>
              <w:jc w:val="both"/>
              <w:rPr>
                <w:rFonts w:ascii="Times New Roman" w:hAnsi="Times New Roman" w:cs="Times New Roman"/>
                <w:sz w:val="22"/>
                <w:szCs w:val="24"/>
              </w:rPr>
            </w:pPr>
            <w:r>
              <w:rPr>
                <w:rFonts w:ascii="Times New Roman" w:hAnsi="Times New Roman" w:cs="Times New Roman"/>
                <w:sz w:val="24"/>
                <w:szCs w:val="24"/>
              </w:rPr>
              <w:t>П</w:t>
            </w:r>
            <w:r>
              <w:rPr>
                <w:rFonts w:ascii="Times New Roman" w:hAnsi="Times New Roman" w:cs="Times New Roman"/>
                <w:sz w:val="24"/>
                <w:szCs w:val="24"/>
                <w:lang w:eastAsia="uk-UA"/>
              </w:rPr>
              <w:t>ротягом</w:t>
            </w:r>
            <w:r w:rsidRPr="003E01E8">
              <w:rPr>
                <w:rFonts w:ascii="Times New Roman" w:hAnsi="Times New Roman" w:cs="Times New Roman"/>
                <w:sz w:val="24"/>
                <w:szCs w:val="24"/>
                <w:lang w:eastAsia="uk-UA"/>
              </w:rPr>
              <w:t xml:space="preserve"> 3 </w:t>
            </w:r>
            <w:r>
              <w:rPr>
                <w:rFonts w:ascii="Times New Roman" w:hAnsi="Times New Roman" w:cs="Times New Roman"/>
                <w:sz w:val="24"/>
                <w:szCs w:val="24"/>
                <w:lang w:eastAsia="uk-UA"/>
              </w:rPr>
              <w:t>робочих</w:t>
            </w:r>
            <w:r w:rsidRPr="003E01E8">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днів</w:t>
            </w:r>
            <w:r w:rsidRPr="003E01E8">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після</w:t>
            </w:r>
            <w:r w:rsidRPr="003E01E8">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складання</w:t>
            </w:r>
            <w:r w:rsidRPr="003E01E8">
              <w:rPr>
                <w:rFonts w:ascii="Times New Roman" w:hAnsi="Times New Roman" w:cs="Times New Roman"/>
                <w:sz w:val="24"/>
                <w:szCs w:val="24"/>
                <w:lang w:eastAsia="uk-UA"/>
              </w:rPr>
              <w:t xml:space="preserve"> </w:t>
            </w:r>
            <w:r>
              <w:rPr>
                <w:rFonts w:ascii="Times New Roman" w:hAnsi="Times New Roman" w:cs="Times New Roman"/>
                <w:noProof/>
                <w:sz w:val="24"/>
                <w:szCs w:val="24"/>
              </w:rPr>
              <w:t>коригуючих</w:t>
            </w:r>
            <w:r w:rsidRPr="003E01E8">
              <w:rPr>
                <w:rFonts w:ascii="Times New Roman" w:hAnsi="Times New Roman" w:cs="Times New Roman"/>
                <w:noProof/>
                <w:sz w:val="24"/>
                <w:szCs w:val="24"/>
              </w:rPr>
              <w:t xml:space="preserve"> </w:t>
            </w:r>
            <w:r>
              <w:rPr>
                <w:rFonts w:ascii="Times New Roman" w:hAnsi="Times New Roman" w:cs="Times New Roman"/>
                <w:noProof/>
                <w:sz w:val="24"/>
                <w:szCs w:val="24"/>
              </w:rPr>
              <w:t>первинних</w:t>
            </w:r>
            <w:r w:rsidRPr="003E01E8">
              <w:rPr>
                <w:rFonts w:ascii="Times New Roman" w:hAnsi="Times New Roman" w:cs="Times New Roman"/>
                <w:noProof/>
                <w:sz w:val="24"/>
                <w:szCs w:val="24"/>
              </w:rPr>
              <w:t xml:space="preserve"> </w:t>
            </w:r>
            <w:r>
              <w:rPr>
                <w:rFonts w:ascii="Times New Roman" w:hAnsi="Times New Roman" w:cs="Times New Roman"/>
                <w:noProof/>
                <w:sz w:val="24"/>
                <w:szCs w:val="24"/>
              </w:rPr>
              <w:t>документів</w:t>
            </w:r>
            <w:r w:rsidRPr="003E01E8">
              <w:rPr>
                <w:rFonts w:ascii="Times New Roman" w:hAnsi="Times New Roman" w:cs="Times New Roman"/>
                <w:sz w:val="24"/>
                <w:szCs w:val="24"/>
                <w:lang w:eastAsia="uk-UA"/>
              </w:rPr>
              <w:t xml:space="preserve"> (</w:t>
            </w:r>
            <w:r>
              <w:rPr>
                <w:rFonts w:ascii="Times New Roman" w:hAnsi="Times New Roman" w:cs="Times New Roman"/>
                <w:noProof/>
                <w:sz w:val="24"/>
                <w:szCs w:val="24"/>
              </w:rPr>
              <w:t>актів</w:t>
            </w:r>
            <w:r w:rsidRPr="003E01E8">
              <w:rPr>
                <w:rFonts w:ascii="Times New Roman" w:hAnsi="Times New Roman" w:cs="Times New Roman"/>
                <w:noProof/>
                <w:sz w:val="24"/>
                <w:szCs w:val="24"/>
              </w:rPr>
              <w:t xml:space="preserve"> </w:t>
            </w:r>
            <w:r>
              <w:rPr>
                <w:rFonts w:ascii="Times New Roman" w:hAnsi="Times New Roman" w:cs="Times New Roman"/>
                <w:noProof/>
                <w:sz w:val="24"/>
                <w:szCs w:val="24"/>
              </w:rPr>
              <w:t>коригування</w:t>
            </w:r>
            <w:r w:rsidRPr="003E01E8">
              <w:rPr>
                <w:rFonts w:ascii="Times New Roman" w:hAnsi="Times New Roman" w:cs="Times New Roman"/>
                <w:noProof/>
                <w:sz w:val="24"/>
                <w:szCs w:val="24"/>
              </w:rPr>
              <w:t xml:space="preserve"> </w:t>
            </w:r>
            <w:r>
              <w:rPr>
                <w:rFonts w:ascii="Times New Roman" w:hAnsi="Times New Roman" w:cs="Times New Roman"/>
                <w:noProof/>
                <w:sz w:val="24"/>
                <w:szCs w:val="24"/>
              </w:rPr>
              <w:t>вартості</w:t>
            </w:r>
            <w:r w:rsidRPr="003E01E8">
              <w:rPr>
                <w:rFonts w:ascii="Times New Roman" w:hAnsi="Times New Roman" w:cs="Times New Roman"/>
                <w:noProof/>
                <w:sz w:val="24"/>
                <w:szCs w:val="24"/>
              </w:rPr>
              <w:t xml:space="preserve"> </w:t>
            </w:r>
            <w:r>
              <w:rPr>
                <w:rFonts w:ascii="Times New Roman" w:hAnsi="Times New Roman" w:cs="Times New Roman"/>
                <w:noProof/>
                <w:sz w:val="24"/>
                <w:szCs w:val="24"/>
              </w:rPr>
              <w:t>Товару</w:t>
            </w:r>
            <w:r w:rsidRPr="003E01E8">
              <w:rPr>
                <w:rFonts w:ascii="Times New Roman" w:hAnsi="Times New Roman" w:cs="Times New Roman"/>
                <w:noProof/>
                <w:sz w:val="24"/>
                <w:szCs w:val="24"/>
              </w:rPr>
              <w:t xml:space="preserve"> </w:t>
            </w:r>
            <w:r>
              <w:rPr>
                <w:rFonts w:ascii="Times New Roman" w:hAnsi="Times New Roman" w:cs="Times New Roman"/>
                <w:noProof/>
                <w:sz w:val="24"/>
                <w:szCs w:val="24"/>
              </w:rPr>
              <w:t>та</w:t>
            </w:r>
            <w:r w:rsidRPr="003E01E8">
              <w:rPr>
                <w:rFonts w:ascii="Times New Roman" w:hAnsi="Times New Roman" w:cs="Times New Roman"/>
                <w:noProof/>
                <w:sz w:val="24"/>
                <w:szCs w:val="24"/>
              </w:rPr>
              <w:t xml:space="preserve"> </w:t>
            </w:r>
            <w:r>
              <w:rPr>
                <w:rFonts w:ascii="Times New Roman" w:hAnsi="Times New Roman" w:cs="Times New Roman"/>
                <w:noProof/>
                <w:sz w:val="24"/>
                <w:szCs w:val="24"/>
              </w:rPr>
              <w:t>рахунків</w:t>
            </w:r>
            <w:r w:rsidRPr="003E01E8">
              <w:rPr>
                <w:rFonts w:ascii="Times New Roman" w:hAnsi="Times New Roman" w:cs="Times New Roman"/>
                <w:noProof/>
                <w:sz w:val="24"/>
                <w:szCs w:val="24"/>
              </w:rPr>
              <w:t xml:space="preserve"> </w:t>
            </w:r>
            <w:r>
              <w:rPr>
                <w:rFonts w:ascii="Times New Roman" w:hAnsi="Times New Roman" w:cs="Times New Roman"/>
                <w:noProof/>
                <w:sz w:val="24"/>
                <w:szCs w:val="24"/>
              </w:rPr>
              <w:t>на</w:t>
            </w:r>
            <w:r w:rsidRPr="003E01E8">
              <w:rPr>
                <w:rFonts w:ascii="Times New Roman" w:hAnsi="Times New Roman" w:cs="Times New Roman"/>
                <w:noProof/>
                <w:sz w:val="24"/>
                <w:szCs w:val="24"/>
              </w:rPr>
              <w:t xml:space="preserve"> </w:t>
            </w:r>
            <w:r>
              <w:rPr>
                <w:rFonts w:ascii="Times New Roman" w:hAnsi="Times New Roman" w:cs="Times New Roman"/>
                <w:noProof/>
                <w:sz w:val="24"/>
                <w:szCs w:val="24"/>
              </w:rPr>
              <w:t>оплату</w:t>
            </w:r>
            <w:r w:rsidRPr="003E01E8">
              <w:rPr>
                <w:rFonts w:ascii="Times New Roman" w:hAnsi="Times New Roman" w:cs="Times New Roman"/>
                <w:noProof/>
                <w:sz w:val="24"/>
                <w:szCs w:val="24"/>
              </w:rPr>
              <w:t xml:space="preserve"> (</w:t>
            </w:r>
            <w:r>
              <w:rPr>
                <w:rFonts w:ascii="Times New Roman" w:hAnsi="Times New Roman" w:cs="Times New Roman"/>
                <w:noProof/>
                <w:sz w:val="24"/>
                <w:szCs w:val="24"/>
              </w:rPr>
              <w:t>інвойсів</w:t>
            </w:r>
            <w:r w:rsidRPr="003E01E8">
              <w:rPr>
                <w:rFonts w:ascii="Times New Roman" w:hAnsi="Times New Roman" w:cs="Times New Roman"/>
                <w:noProof/>
                <w:sz w:val="24"/>
                <w:szCs w:val="24"/>
              </w:rPr>
              <w:t xml:space="preserve">) </w:t>
            </w:r>
            <w:r>
              <w:rPr>
                <w:rFonts w:ascii="Times New Roman" w:hAnsi="Times New Roman" w:cs="Times New Roman"/>
                <w:noProof/>
                <w:sz w:val="24"/>
                <w:szCs w:val="24"/>
              </w:rPr>
              <w:t>з</w:t>
            </w:r>
            <w:r w:rsidRPr="003E01E8">
              <w:rPr>
                <w:rFonts w:ascii="Times New Roman" w:hAnsi="Times New Roman" w:cs="Times New Roman"/>
                <w:noProof/>
                <w:sz w:val="24"/>
                <w:szCs w:val="24"/>
              </w:rPr>
              <w:t xml:space="preserve"> </w:t>
            </w:r>
            <w:r>
              <w:rPr>
                <w:rFonts w:ascii="Times New Roman" w:hAnsi="Times New Roman" w:cs="Times New Roman"/>
                <w:noProof/>
                <w:sz w:val="24"/>
                <w:szCs w:val="24"/>
              </w:rPr>
              <w:t>новою</w:t>
            </w:r>
            <w:r w:rsidRPr="003E01E8">
              <w:rPr>
                <w:rFonts w:ascii="Times New Roman" w:hAnsi="Times New Roman" w:cs="Times New Roman"/>
                <w:noProof/>
                <w:sz w:val="24"/>
                <w:szCs w:val="24"/>
              </w:rPr>
              <w:t xml:space="preserve"> </w:t>
            </w:r>
            <w:r>
              <w:rPr>
                <w:rFonts w:ascii="Times New Roman" w:hAnsi="Times New Roman" w:cs="Times New Roman"/>
                <w:noProof/>
                <w:sz w:val="24"/>
                <w:szCs w:val="24"/>
              </w:rPr>
              <w:t>ціною</w:t>
            </w:r>
            <w:r w:rsidRPr="003E01E8">
              <w:rPr>
                <w:rFonts w:ascii="Times New Roman" w:hAnsi="Times New Roman" w:cs="Times New Roman"/>
                <w:noProof/>
                <w:sz w:val="24"/>
                <w:szCs w:val="24"/>
              </w:rPr>
              <w:t xml:space="preserve">, </w:t>
            </w:r>
            <w:r>
              <w:rPr>
                <w:rFonts w:ascii="Times New Roman" w:hAnsi="Times New Roman" w:cs="Times New Roman"/>
                <w:noProof/>
                <w:sz w:val="24"/>
                <w:szCs w:val="24"/>
              </w:rPr>
              <w:t>тощо</w:t>
            </w:r>
            <w:r w:rsidRPr="003E01E8">
              <w:rPr>
                <w:rFonts w:ascii="Times New Roman" w:hAnsi="Times New Roman" w:cs="Times New Roman"/>
                <w:noProof/>
                <w:sz w:val="24"/>
                <w:szCs w:val="24"/>
              </w:rPr>
              <w:t>)</w:t>
            </w:r>
            <w:r w:rsidRPr="003E01E8">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надати</w:t>
            </w:r>
            <w:r w:rsidRPr="003E01E8">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Покупцю</w:t>
            </w:r>
            <w:r w:rsidRPr="003E01E8">
              <w:rPr>
                <w:rFonts w:ascii="Times New Roman" w:hAnsi="Times New Roman" w:cs="Times New Roman"/>
                <w:sz w:val="24"/>
                <w:szCs w:val="24"/>
              </w:rPr>
              <w:t xml:space="preserve"> </w:t>
            </w:r>
            <w:r>
              <w:rPr>
                <w:rFonts w:ascii="Times New Roman" w:hAnsi="Times New Roman" w:cs="Times New Roman"/>
                <w:sz w:val="24"/>
                <w:szCs w:val="24"/>
              </w:rPr>
              <w:t>розрахунок</w:t>
            </w:r>
            <w:r w:rsidRPr="003E01E8">
              <w:rPr>
                <w:rFonts w:ascii="Times New Roman" w:hAnsi="Times New Roman" w:cs="Times New Roman"/>
                <w:sz w:val="24"/>
                <w:szCs w:val="24"/>
              </w:rPr>
              <w:t xml:space="preserve"> </w:t>
            </w:r>
            <w:r>
              <w:rPr>
                <w:rFonts w:ascii="Times New Roman" w:hAnsi="Times New Roman" w:cs="Times New Roman"/>
                <w:sz w:val="24"/>
                <w:szCs w:val="24"/>
              </w:rPr>
              <w:t>коригування</w:t>
            </w:r>
            <w:r w:rsidRPr="003E01E8">
              <w:rPr>
                <w:rFonts w:ascii="Times New Roman" w:hAnsi="Times New Roman" w:cs="Times New Roman"/>
                <w:sz w:val="24"/>
                <w:szCs w:val="24"/>
              </w:rPr>
              <w:t xml:space="preserve"> </w:t>
            </w:r>
            <w:r>
              <w:rPr>
                <w:rFonts w:ascii="Times New Roman" w:hAnsi="Times New Roman" w:cs="Times New Roman"/>
                <w:sz w:val="24"/>
                <w:szCs w:val="24"/>
              </w:rPr>
              <w:t>кількісних</w:t>
            </w:r>
            <w:r w:rsidRPr="003E01E8">
              <w:rPr>
                <w:rFonts w:ascii="Times New Roman" w:hAnsi="Times New Roman" w:cs="Times New Roman"/>
                <w:sz w:val="24"/>
                <w:szCs w:val="24"/>
              </w:rPr>
              <w:t xml:space="preserve"> </w:t>
            </w:r>
            <w:r>
              <w:rPr>
                <w:rFonts w:ascii="Times New Roman" w:hAnsi="Times New Roman" w:cs="Times New Roman"/>
                <w:sz w:val="24"/>
                <w:szCs w:val="24"/>
              </w:rPr>
              <w:t>і</w:t>
            </w:r>
            <w:r w:rsidRPr="003E01E8">
              <w:rPr>
                <w:rFonts w:ascii="Times New Roman" w:hAnsi="Times New Roman" w:cs="Times New Roman"/>
                <w:sz w:val="24"/>
                <w:szCs w:val="24"/>
              </w:rPr>
              <w:t xml:space="preserve"> </w:t>
            </w:r>
            <w:r>
              <w:rPr>
                <w:rFonts w:ascii="Times New Roman" w:hAnsi="Times New Roman" w:cs="Times New Roman"/>
                <w:sz w:val="24"/>
                <w:szCs w:val="24"/>
              </w:rPr>
              <w:t>вартісних</w:t>
            </w:r>
            <w:r w:rsidRPr="003E01E8">
              <w:rPr>
                <w:rFonts w:ascii="Times New Roman" w:hAnsi="Times New Roman" w:cs="Times New Roman"/>
                <w:sz w:val="24"/>
                <w:szCs w:val="24"/>
              </w:rPr>
              <w:t xml:space="preserve"> </w:t>
            </w:r>
            <w:r>
              <w:rPr>
                <w:rFonts w:ascii="Times New Roman" w:hAnsi="Times New Roman" w:cs="Times New Roman"/>
                <w:sz w:val="24"/>
                <w:szCs w:val="24"/>
              </w:rPr>
              <w:t>показників</w:t>
            </w:r>
            <w:r w:rsidRPr="003E01E8">
              <w:rPr>
                <w:rFonts w:ascii="Times New Roman" w:hAnsi="Times New Roman" w:cs="Times New Roman"/>
                <w:sz w:val="24"/>
                <w:szCs w:val="24"/>
              </w:rPr>
              <w:t xml:space="preserve"> </w:t>
            </w:r>
            <w:r>
              <w:rPr>
                <w:rFonts w:ascii="Times New Roman" w:hAnsi="Times New Roman" w:cs="Times New Roman"/>
                <w:sz w:val="24"/>
                <w:szCs w:val="24"/>
              </w:rPr>
              <w:t>до</w:t>
            </w:r>
            <w:r w:rsidRPr="003E01E8">
              <w:rPr>
                <w:rFonts w:ascii="Times New Roman" w:hAnsi="Times New Roman" w:cs="Times New Roman"/>
                <w:sz w:val="24"/>
                <w:szCs w:val="24"/>
              </w:rPr>
              <w:t xml:space="preserve"> </w:t>
            </w:r>
            <w:r>
              <w:rPr>
                <w:rFonts w:ascii="Times New Roman" w:hAnsi="Times New Roman" w:cs="Times New Roman"/>
                <w:sz w:val="24"/>
                <w:szCs w:val="24"/>
              </w:rPr>
              <w:t>податкової</w:t>
            </w:r>
            <w:r w:rsidRPr="003E01E8">
              <w:rPr>
                <w:rFonts w:ascii="Times New Roman" w:hAnsi="Times New Roman" w:cs="Times New Roman"/>
                <w:sz w:val="24"/>
                <w:szCs w:val="24"/>
              </w:rPr>
              <w:t xml:space="preserve"> </w:t>
            </w:r>
            <w:r>
              <w:rPr>
                <w:rFonts w:ascii="Times New Roman" w:hAnsi="Times New Roman" w:cs="Times New Roman"/>
                <w:sz w:val="24"/>
                <w:szCs w:val="24"/>
              </w:rPr>
              <w:t>накладної</w:t>
            </w:r>
            <w:r w:rsidRPr="003E01E8">
              <w:rPr>
                <w:rFonts w:ascii="Times New Roman" w:hAnsi="Times New Roman" w:cs="Times New Roman"/>
                <w:sz w:val="24"/>
                <w:szCs w:val="24"/>
              </w:rPr>
              <w:t xml:space="preserve"> </w:t>
            </w:r>
            <w:r>
              <w:rPr>
                <w:rFonts w:ascii="Times New Roman" w:hAnsi="Times New Roman" w:cs="Times New Roman"/>
                <w:sz w:val="24"/>
                <w:szCs w:val="24"/>
              </w:rPr>
              <w:t>в</w:t>
            </w:r>
            <w:r w:rsidRPr="003E01E8">
              <w:rPr>
                <w:rFonts w:ascii="Times New Roman" w:hAnsi="Times New Roman" w:cs="Times New Roman"/>
                <w:sz w:val="24"/>
                <w:szCs w:val="24"/>
              </w:rPr>
              <w:t xml:space="preserve"> </w:t>
            </w:r>
            <w:r>
              <w:rPr>
                <w:rFonts w:ascii="Times New Roman" w:hAnsi="Times New Roman" w:cs="Times New Roman"/>
                <w:sz w:val="24"/>
                <w:szCs w:val="24"/>
              </w:rPr>
              <w:t>електронній</w:t>
            </w:r>
            <w:r w:rsidRPr="003E01E8">
              <w:rPr>
                <w:rFonts w:ascii="Times New Roman" w:hAnsi="Times New Roman" w:cs="Times New Roman"/>
                <w:sz w:val="24"/>
                <w:szCs w:val="24"/>
              </w:rPr>
              <w:t xml:space="preserve"> </w:t>
            </w:r>
            <w:r>
              <w:rPr>
                <w:rFonts w:ascii="Times New Roman" w:hAnsi="Times New Roman" w:cs="Times New Roman"/>
                <w:sz w:val="24"/>
                <w:szCs w:val="24"/>
              </w:rPr>
              <w:t>формі</w:t>
            </w:r>
            <w:r w:rsidRPr="003E01E8">
              <w:rPr>
                <w:rFonts w:ascii="Times New Roman" w:hAnsi="Times New Roman" w:cs="Times New Roman"/>
                <w:sz w:val="24"/>
                <w:szCs w:val="24"/>
              </w:rPr>
              <w:t xml:space="preserve">, </w:t>
            </w:r>
            <w:r w:rsidRPr="00256B34">
              <w:rPr>
                <w:rFonts w:ascii="Times New Roman" w:hAnsi="Times New Roman" w:cs="Times New Roman"/>
                <w:sz w:val="24"/>
                <w:szCs w:val="24"/>
                <w:lang w:val="fr-FR"/>
              </w:rPr>
              <w:t> </w:t>
            </w:r>
            <w:r>
              <w:rPr>
                <w:rFonts w:ascii="Times New Roman" w:hAnsi="Times New Roman" w:cs="Times New Roman"/>
                <w:sz w:val="24"/>
                <w:szCs w:val="24"/>
              </w:rPr>
              <w:t>встановлені</w:t>
            </w:r>
            <w:r w:rsidRPr="00256B34">
              <w:rPr>
                <w:rFonts w:ascii="Times New Roman" w:hAnsi="Times New Roman" w:cs="Times New Roman"/>
                <w:color w:val="1F497D"/>
                <w:sz w:val="24"/>
                <w:szCs w:val="24"/>
              </w:rPr>
              <w:t>й</w:t>
            </w:r>
            <w:r w:rsidRPr="003E01E8">
              <w:rPr>
                <w:rFonts w:ascii="Times New Roman" w:hAnsi="Times New Roman" w:cs="Times New Roman"/>
                <w:sz w:val="24"/>
                <w:szCs w:val="24"/>
              </w:rPr>
              <w:t xml:space="preserve"> </w:t>
            </w:r>
            <w:r>
              <w:rPr>
                <w:rFonts w:ascii="Times New Roman" w:hAnsi="Times New Roman" w:cs="Times New Roman"/>
                <w:sz w:val="24"/>
                <w:szCs w:val="24"/>
              </w:rPr>
              <w:t>чинним</w:t>
            </w:r>
            <w:r w:rsidRPr="003E01E8">
              <w:rPr>
                <w:rFonts w:ascii="Times New Roman" w:hAnsi="Times New Roman" w:cs="Times New Roman"/>
                <w:sz w:val="24"/>
                <w:szCs w:val="24"/>
              </w:rPr>
              <w:t xml:space="preserve"> </w:t>
            </w:r>
            <w:r>
              <w:rPr>
                <w:rFonts w:ascii="Times New Roman" w:hAnsi="Times New Roman" w:cs="Times New Roman"/>
                <w:sz w:val="24"/>
                <w:szCs w:val="24"/>
              </w:rPr>
              <w:t>законодавством</w:t>
            </w:r>
            <w:r w:rsidRPr="003E01E8">
              <w:rPr>
                <w:rFonts w:ascii="Times New Roman" w:hAnsi="Times New Roman" w:cs="Times New Roman"/>
                <w:sz w:val="24"/>
                <w:szCs w:val="24"/>
              </w:rPr>
              <w:t xml:space="preserve"> </w:t>
            </w:r>
            <w:r>
              <w:rPr>
                <w:rFonts w:ascii="Times New Roman" w:hAnsi="Times New Roman" w:cs="Times New Roman"/>
                <w:sz w:val="24"/>
                <w:szCs w:val="24"/>
              </w:rPr>
              <w:t>України</w:t>
            </w:r>
            <w:r w:rsidRPr="003E01E8">
              <w:rPr>
                <w:rFonts w:ascii="Times New Roman" w:hAnsi="Times New Roman" w:cs="Times New Roman"/>
                <w:sz w:val="24"/>
                <w:szCs w:val="24"/>
              </w:rPr>
              <w:t>.</w:t>
            </w:r>
          </w:p>
          <w:p w14:paraId="265ADDA6" w14:textId="77777777" w:rsidR="00A35AF7" w:rsidRPr="00CD7936" w:rsidRDefault="00A35AF7" w:rsidP="00511ADB">
            <w:pPr>
              <w:jc w:val="both"/>
              <w:rPr>
                <w:lang w:val="ru-RU"/>
              </w:rPr>
            </w:pPr>
          </w:p>
          <w:p w14:paraId="06F5DDD5" w14:textId="77777777" w:rsidR="00A35AF7" w:rsidRPr="00897010" w:rsidRDefault="00A35AF7" w:rsidP="00A35AF7">
            <w:pPr>
              <w:pStyle w:val="aff2"/>
              <w:numPr>
                <w:ilvl w:val="1"/>
                <w:numId w:val="19"/>
              </w:numPr>
              <w:ind w:left="0" w:firstLine="357"/>
              <w:jc w:val="both"/>
              <w:rPr>
                <w:rFonts w:ascii="Times New Roman" w:hAnsi="Times New Roman" w:cs="Times New Roman"/>
                <w:sz w:val="22"/>
                <w:szCs w:val="24"/>
              </w:rPr>
            </w:pPr>
            <w:r w:rsidRPr="00897010">
              <w:rPr>
                <w:rFonts w:ascii="Times New Roman" w:hAnsi="Times New Roman" w:cs="Times New Roman"/>
                <w:sz w:val="22"/>
                <w:szCs w:val="24"/>
              </w:rPr>
              <w:t>Постачальник має право:</w:t>
            </w:r>
          </w:p>
          <w:p w14:paraId="214BF485" w14:textId="77777777" w:rsidR="00A35AF7" w:rsidRPr="00897010" w:rsidRDefault="00A35AF7" w:rsidP="00A35AF7">
            <w:pPr>
              <w:pStyle w:val="aff2"/>
              <w:numPr>
                <w:ilvl w:val="2"/>
                <w:numId w:val="19"/>
              </w:numPr>
              <w:ind w:left="0" w:firstLine="357"/>
              <w:jc w:val="both"/>
              <w:rPr>
                <w:rFonts w:ascii="Times New Roman" w:hAnsi="Times New Roman" w:cs="Times New Roman"/>
                <w:sz w:val="22"/>
                <w:szCs w:val="24"/>
              </w:rPr>
            </w:pPr>
            <w:r w:rsidRPr="00897010">
              <w:rPr>
                <w:rFonts w:ascii="Times New Roman" w:hAnsi="Times New Roman" w:cs="Times New Roman"/>
                <w:sz w:val="22"/>
                <w:szCs w:val="24"/>
              </w:rPr>
              <w:t>Своєчасно та в повному обсязі отримувати плату за поставлений Товар.</w:t>
            </w:r>
          </w:p>
          <w:p w14:paraId="79F0585F" w14:textId="77777777" w:rsidR="00A35AF7" w:rsidRPr="00897010" w:rsidRDefault="00A35AF7" w:rsidP="00A35AF7">
            <w:pPr>
              <w:pStyle w:val="aff2"/>
              <w:numPr>
                <w:ilvl w:val="2"/>
                <w:numId w:val="19"/>
              </w:numPr>
              <w:ind w:left="0" w:firstLine="357"/>
              <w:jc w:val="both"/>
              <w:rPr>
                <w:rFonts w:ascii="Times New Roman" w:hAnsi="Times New Roman" w:cs="Times New Roman"/>
                <w:sz w:val="22"/>
                <w:szCs w:val="24"/>
              </w:rPr>
            </w:pPr>
            <w:r w:rsidRPr="00897010">
              <w:rPr>
                <w:rFonts w:ascii="Times New Roman" w:hAnsi="Times New Roman" w:cs="Times New Roman"/>
                <w:sz w:val="22"/>
                <w:szCs w:val="24"/>
              </w:rPr>
              <w:t xml:space="preserve">На дострокову поставку Товару за письмовим погодженням Покупця. </w:t>
            </w:r>
          </w:p>
          <w:p w14:paraId="147B2E59" w14:textId="77777777" w:rsidR="00A35AF7" w:rsidRPr="00897010" w:rsidRDefault="00A35AF7" w:rsidP="00511ADB">
            <w:pPr>
              <w:autoSpaceDE w:val="0"/>
              <w:autoSpaceDN w:val="0"/>
              <w:adjustRightInd w:val="0"/>
              <w:jc w:val="center"/>
              <w:rPr>
                <w:b/>
                <w:bCs/>
              </w:rPr>
            </w:pPr>
          </w:p>
          <w:p w14:paraId="54ADCD4B" w14:textId="77777777" w:rsidR="00A35AF7" w:rsidRPr="00897010" w:rsidRDefault="00A35AF7" w:rsidP="00511ADB">
            <w:pPr>
              <w:autoSpaceDE w:val="0"/>
              <w:autoSpaceDN w:val="0"/>
              <w:adjustRightInd w:val="0"/>
              <w:jc w:val="center"/>
              <w:rPr>
                <w:b/>
                <w:bCs/>
              </w:rPr>
            </w:pPr>
            <w:r w:rsidRPr="00897010">
              <w:rPr>
                <w:b/>
                <w:bCs/>
                <w:sz w:val="22"/>
              </w:rPr>
              <w:t>VII. Відповідальність Сторін</w:t>
            </w:r>
          </w:p>
          <w:p w14:paraId="2AA9A298" w14:textId="77777777" w:rsidR="00A35AF7" w:rsidRPr="00897010" w:rsidRDefault="00A35AF7" w:rsidP="00511ADB">
            <w:pPr>
              <w:autoSpaceDE w:val="0"/>
              <w:autoSpaceDN w:val="0"/>
              <w:adjustRightInd w:val="0"/>
              <w:jc w:val="center"/>
              <w:rPr>
                <w:b/>
                <w:bCs/>
              </w:rPr>
            </w:pPr>
          </w:p>
          <w:p w14:paraId="48CF6DB8" w14:textId="77777777" w:rsidR="00A35AF7" w:rsidRPr="00EE6651" w:rsidRDefault="00A35AF7" w:rsidP="00A35AF7">
            <w:pPr>
              <w:pStyle w:val="aff2"/>
              <w:numPr>
                <w:ilvl w:val="1"/>
                <w:numId w:val="21"/>
              </w:numPr>
              <w:ind w:left="0" w:firstLine="357"/>
              <w:jc w:val="both"/>
              <w:rPr>
                <w:rFonts w:ascii="Times New Roman" w:hAnsi="Times New Roman" w:cs="Times New Roman"/>
                <w:sz w:val="22"/>
                <w:szCs w:val="24"/>
              </w:rPr>
            </w:pPr>
            <w:r w:rsidRPr="00897010">
              <w:rPr>
                <w:rFonts w:ascii="Times New Roman" w:hAnsi="Times New Roman" w:cs="Times New Roman"/>
                <w:sz w:val="22"/>
                <w:szCs w:val="24"/>
                <w:lang w:val="uk-UA"/>
              </w:rPr>
              <w:t xml:space="preserve"> </w:t>
            </w:r>
            <w:r w:rsidRPr="00897010">
              <w:rPr>
                <w:rFonts w:ascii="Times New Roman" w:hAnsi="Times New Roman" w:cs="Times New Roman"/>
                <w:sz w:val="22"/>
                <w:szCs w:val="24"/>
              </w:rPr>
              <w:t>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Договором.</w:t>
            </w:r>
          </w:p>
          <w:p w14:paraId="58B11724" w14:textId="77777777" w:rsidR="00A35AF7" w:rsidRPr="00283F83" w:rsidRDefault="00A35AF7" w:rsidP="00A35AF7">
            <w:pPr>
              <w:pStyle w:val="aff2"/>
              <w:numPr>
                <w:ilvl w:val="1"/>
                <w:numId w:val="21"/>
              </w:numPr>
              <w:ind w:left="0" w:firstLine="357"/>
              <w:jc w:val="both"/>
              <w:rPr>
                <w:rFonts w:ascii="Times New Roman" w:hAnsi="Times New Roman" w:cs="Times New Roman"/>
                <w:sz w:val="22"/>
                <w:szCs w:val="24"/>
              </w:rPr>
            </w:pPr>
            <w:r w:rsidRPr="00897010">
              <w:rPr>
                <w:rFonts w:ascii="Times New Roman" w:hAnsi="Times New Roman" w:cs="Times New Roman"/>
                <w:noProof/>
                <w:sz w:val="22"/>
                <w:szCs w:val="24"/>
              </w:rPr>
              <w:t xml:space="preserve">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w:t>
            </w:r>
            <w:r w:rsidRPr="00897010">
              <w:rPr>
                <w:rFonts w:ascii="Times New Roman" w:hAnsi="Times New Roman" w:cs="Times New Roman"/>
                <w:sz w:val="22"/>
                <w:szCs w:val="24"/>
              </w:rPr>
              <w:t>Покупець</w:t>
            </w:r>
            <w:r w:rsidRPr="00897010">
              <w:rPr>
                <w:rFonts w:ascii="Times New Roman" w:hAnsi="Times New Roman" w:cs="Times New Roman"/>
                <w:noProof/>
                <w:sz w:val="22"/>
                <w:szCs w:val="24"/>
              </w:rPr>
              <w:t xml:space="preserve"> має право реалізувати Товар для відшкодування понесених своїх збитків.</w:t>
            </w:r>
          </w:p>
          <w:p w14:paraId="1CD19E1E" w14:textId="77777777" w:rsidR="00A35AF7" w:rsidRPr="00EE6651" w:rsidRDefault="00A35AF7" w:rsidP="00A35AF7">
            <w:pPr>
              <w:pStyle w:val="aff2"/>
              <w:numPr>
                <w:ilvl w:val="1"/>
                <w:numId w:val="21"/>
              </w:numPr>
              <w:ind w:left="0" w:firstLine="357"/>
              <w:jc w:val="both"/>
              <w:rPr>
                <w:rFonts w:ascii="Times New Roman" w:hAnsi="Times New Roman" w:cs="Times New Roman"/>
                <w:sz w:val="22"/>
                <w:szCs w:val="24"/>
              </w:rPr>
            </w:pPr>
            <w:r w:rsidRPr="00897010">
              <w:rPr>
                <w:rFonts w:ascii="Times New Roman" w:hAnsi="Times New Roman" w:cs="Times New Roman"/>
                <w:sz w:val="22"/>
                <w:szCs w:val="24"/>
              </w:rPr>
              <w:t xml:space="preserve">Якщо протягом гарантійного строку будуть виявлені дефекти або невідповідність якості Товару, обумовленої Договором, </w:t>
            </w:r>
            <w:r w:rsidRPr="00897010">
              <w:rPr>
                <w:rFonts w:ascii="Times New Roman" w:hAnsi="Times New Roman" w:cs="Times New Roman"/>
                <w:noProof/>
                <w:sz w:val="22"/>
                <w:szCs w:val="24"/>
              </w:rPr>
              <w:t>Постачальник</w:t>
            </w:r>
            <w:r w:rsidRPr="00897010">
              <w:rPr>
                <w:rFonts w:ascii="Times New Roman" w:hAnsi="Times New Roman" w:cs="Times New Roman"/>
                <w:sz w:val="22"/>
                <w:szCs w:val="24"/>
              </w:rPr>
              <w:t xml:space="preserve"> зобов'язаний за свій рахунок усунути дефекти Товару за його місцезнаходженням або замінити неякісний Товар на Товар належної якості в узгоджені Сторонами строки, але не більше 20 календарних днів з дня отримання повідомлення від вантажоотримувача чи Покупця про дефекти або невідповідність якості Товару. </w:t>
            </w:r>
          </w:p>
          <w:p w14:paraId="30AB96CD" w14:textId="77777777" w:rsidR="00A35AF7" w:rsidRPr="00897010" w:rsidRDefault="00A35AF7" w:rsidP="00A35AF7">
            <w:pPr>
              <w:pStyle w:val="aff2"/>
              <w:numPr>
                <w:ilvl w:val="1"/>
                <w:numId w:val="21"/>
              </w:numPr>
              <w:ind w:left="0" w:firstLine="357"/>
              <w:jc w:val="both"/>
              <w:rPr>
                <w:rFonts w:ascii="Times New Roman" w:hAnsi="Times New Roman" w:cs="Times New Roman"/>
                <w:sz w:val="22"/>
                <w:szCs w:val="24"/>
              </w:rPr>
            </w:pPr>
            <w:r w:rsidRPr="00897010">
              <w:rPr>
                <w:rFonts w:ascii="Times New Roman" w:hAnsi="Times New Roman" w:cs="Times New Roman"/>
                <w:sz w:val="22"/>
                <w:szCs w:val="24"/>
              </w:rPr>
              <w:t xml:space="preserve">За поставку Товару неналежної якості або некомплектного Товару, </w:t>
            </w:r>
            <w:r w:rsidRPr="00897010">
              <w:rPr>
                <w:rFonts w:ascii="Times New Roman" w:hAnsi="Times New Roman" w:cs="Times New Roman"/>
                <w:noProof/>
                <w:sz w:val="22"/>
                <w:szCs w:val="24"/>
              </w:rPr>
              <w:t xml:space="preserve">Постачальник </w:t>
            </w:r>
            <w:r w:rsidRPr="00897010">
              <w:rPr>
                <w:rFonts w:ascii="Times New Roman" w:hAnsi="Times New Roman" w:cs="Times New Roman"/>
                <w:sz w:val="22"/>
                <w:szCs w:val="24"/>
              </w:rPr>
              <w:t>виплачує Покупцю штраф у розмірі 20 % від вартості Товару неналежної якості або некомплектного Товару.</w:t>
            </w:r>
          </w:p>
          <w:p w14:paraId="41C50F43" w14:textId="77777777" w:rsidR="00A35AF7" w:rsidRDefault="00A35AF7" w:rsidP="00511ADB">
            <w:pPr>
              <w:jc w:val="both"/>
            </w:pPr>
            <w:r>
              <w:rPr>
                <w:sz w:val="22"/>
                <w:lang w:val="ru-RU"/>
              </w:rPr>
              <w:t xml:space="preserve">    </w:t>
            </w:r>
            <w:r w:rsidRPr="00897010">
              <w:rPr>
                <w:sz w:val="22"/>
                <w:lang w:val="ru-RU"/>
              </w:rPr>
              <w:t xml:space="preserve">7.4.1. </w:t>
            </w:r>
            <w:r w:rsidRPr="00897010">
              <w:rPr>
                <w:sz w:val="22"/>
              </w:rPr>
              <w:t xml:space="preserve">Додатково </w:t>
            </w:r>
            <w:r>
              <w:rPr>
                <w:sz w:val="22"/>
              </w:rPr>
              <w:t xml:space="preserve">при </w:t>
            </w:r>
            <w:r w:rsidRPr="00897010">
              <w:rPr>
                <w:sz w:val="22"/>
              </w:rPr>
              <w:t xml:space="preserve">поставці Товару неналежної якості Постачальник компенсує </w:t>
            </w:r>
            <w:r w:rsidRPr="00897010">
              <w:rPr>
                <w:sz w:val="22"/>
              </w:rPr>
              <w:lastRenderedPageBreak/>
              <w:t xml:space="preserve">Покупцю всі митно-транспортні витрати, пов’язані з поставкою неякісного Товару. </w:t>
            </w:r>
          </w:p>
          <w:p w14:paraId="3FE7608C" w14:textId="77777777" w:rsidR="00A35AF7" w:rsidRPr="00A35AF7" w:rsidRDefault="00A35AF7" w:rsidP="00511ADB">
            <w:pPr>
              <w:jc w:val="both"/>
            </w:pPr>
            <w:r w:rsidRPr="001E55BB">
              <w:rPr>
                <w:color w:val="FF0000"/>
                <w:sz w:val="22"/>
              </w:rPr>
              <w:t xml:space="preserve">   </w:t>
            </w:r>
            <w:r w:rsidRPr="00437A0D">
              <w:rPr>
                <w:sz w:val="22"/>
              </w:rPr>
              <w:t>7.4.2. При митному оформленні Товару Покупцем, у випадку проведення митного оформлення за іншою митною ставкою, ніж та, що була вказана Постачальником в розрахунку приведеної вартості, Постачальник зобов’язується компенсувати Покупцю різницю в митних витратах (зокрема, різницю в ставці мита, ПДВ та акцизу (у разі якщо Товар є підакцизним). Така різниця повинна бути сплачена Постачальником Покупцю на письмовий вимогу Покупця в 5 (п</w:t>
            </w:r>
            <w:r w:rsidRPr="00437A0D">
              <w:rPr>
                <w:sz w:val="22"/>
                <w:lang w:val="ru-RU"/>
              </w:rPr>
              <w:t>`</w:t>
            </w:r>
            <w:r w:rsidRPr="00437A0D">
              <w:rPr>
                <w:sz w:val="22"/>
              </w:rPr>
              <w:t xml:space="preserve">яти)  денний строк від  дня пред’явлення  вимоги Покупцем. </w:t>
            </w:r>
            <w:r w:rsidRPr="00A35AF7">
              <w:rPr>
                <w:sz w:val="22"/>
              </w:rPr>
              <w:t>(</w:t>
            </w:r>
            <w:r w:rsidRPr="00437A0D">
              <w:rPr>
                <w:sz w:val="22"/>
              </w:rPr>
              <w:t xml:space="preserve">застосовується, якщо Постачальник є нерезидентом). </w:t>
            </w:r>
          </w:p>
          <w:p w14:paraId="2A6FA138" w14:textId="77777777" w:rsidR="00A35AF7" w:rsidRPr="001D109F" w:rsidRDefault="00A35AF7" w:rsidP="00511ADB">
            <w:pPr>
              <w:jc w:val="both"/>
              <w:rPr>
                <w:noProof/>
              </w:rPr>
            </w:pPr>
            <w:r w:rsidRPr="001D109F">
              <w:rPr>
                <w:sz w:val="22"/>
              </w:rPr>
              <w:t xml:space="preserve">7.4.3. </w:t>
            </w:r>
            <w:r w:rsidRPr="001D109F">
              <w:rPr>
                <w:noProof/>
                <w:sz w:val="22"/>
              </w:rPr>
              <w:t>При збільшенні витрат Покупця у зв’язку із здійсненнам більшої кількості митних оформлень та/або поставкою в більшій кількості транспортних засобів ніж тій, що була вказана Постачальником в розрахунку приведеної вартості під час участі у процедурі допорогової закупівлі, Постачальник зобов’язується компенсувати Покупцю різницю в таких витратах на письмовий вимогу Покупця в 5 (п`яти)  денний строк від  дня пред’явлення  вимоги Покупцем. (застосовується, якщо Постачальник є нерезидентом).</w:t>
            </w:r>
          </w:p>
          <w:p w14:paraId="1788AA54" w14:textId="77777777" w:rsidR="00A35AF7" w:rsidRPr="001D109F" w:rsidRDefault="00A35AF7" w:rsidP="00511ADB">
            <w:pPr>
              <w:widowControl w:val="0"/>
              <w:tabs>
                <w:tab w:val="left" w:pos="567"/>
              </w:tabs>
              <w:autoSpaceDE w:val="0"/>
              <w:autoSpaceDN w:val="0"/>
              <w:adjustRightInd w:val="0"/>
              <w:ind w:left="36"/>
              <w:jc w:val="both"/>
              <w:rPr>
                <w:noProof/>
              </w:rPr>
            </w:pPr>
            <w:r w:rsidRPr="001D109F">
              <w:rPr>
                <w:noProof/>
                <w:sz w:val="22"/>
              </w:rPr>
              <w:t xml:space="preserve">7.4.4. У випадку, якщо у відповідності до чинного законодавства України для проходження процедури митного оформлення необхідно провести сертифікацію Товару, Постачальник зобов’язаний, на письмову вимогу Покупця в 5 (п`яти)  денний строк від  дня пред’явлення  вимоги Покупцем, компенсувати Покупцю вартість  такої сертифікації Товару. </w:t>
            </w:r>
          </w:p>
          <w:p w14:paraId="70FB08D7" w14:textId="77777777" w:rsidR="00A35AF7" w:rsidRPr="001D109F" w:rsidRDefault="00A35AF7" w:rsidP="00511ADB">
            <w:pPr>
              <w:widowControl w:val="0"/>
              <w:tabs>
                <w:tab w:val="left" w:pos="567"/>
              </w:tabs>
              <w:autoSpaceDE w:val="0"/>
              <w:autoSpaceDN w:val="0"/>
              <w:adjustRightInd w:val="0"/>
              <w:ind w:left="36"/>
              <w:jc w:val="both"/>
              <w:rPr>
                <w:noProof/>
              </w:rPr>
            </w:pPr>
            <w:r w:rsidRPr="001D109F">
              <w:rPr>
                <w:noProof/>
                <w:sz w:val="22"/>
              </w:rPr>
              <w:t>(застосовується, якщо Постачальник є нерезидентом).</w:t>
            </w:r>
          </w:p>
          <w:p w14:paraId="698F2660" w14:textId="77777777" w:rsidR="00A35AF7" w:rsidRPr="00CD7936" w:rsidRDefault="00A35AF7" w:rsidP="00511ADB">
            <w:pPr>
              <w:jc w:val="both"/>
            </w:pPr>
          </w:p>
          <w:p w14:paraId="33C01DE6" w14:textId="77777777" w:rsidR="00A35AF7" w:rsidRDefault="00A35AF7" w:rsidP="00A35AF7">
            <w:pPr>
              <w:pStyle w:val="aff2"/>
              <w:numPr>
                <w:ilvl w:val="1"/>
                <w:numId w:val="21"/>
              </w:numPr>
              <w:ind w:left="0" w:firstLine="357"/>
              <w:jc w:val="both"/>
              <w:rPr>
                <w:rFonts w:ascii="Times New Roman" w:hAnsi="Times New Roman" w:cs="Times New Roman"/>
                <w:sz w:val="22"/>
                <w:szCs w:val="24"/>
              </w:rPr>
            </w:pPr>
            <w:r w:rsidRPr="004E7A3B">
              <w:rPr>
                <w:rFonts w:ascii="Times New Roman" w:hAnsi="Times New Roman" w:cs="Times New Roman"/>
                <w:sz w:val="22"/>
                <w:szCs w:val="24"/>
                <w:lang w:val="uk-UA"/>
              </w:rPr>
              <w:t>За відвантаження Товару без отримання рознарядки, Постачальник виплачує Покупцю штраф у розмірі 10% від суми Товару,  відвантаженого без рознарядки.</w:t>
            </w:r>
          </w:p>
          <w:p w14:paraId="6C47BF0B" w14:textId="77777777" w:rsidR="00A35AF7" w:rsidRDefault="00A35AF7" w:rsidP="00A35AF7">
            <w:pPr>
              <w:pStyle w:val="aff2"/>
              <w:numPr>
                <w:ilvl w:val="1"/>
                <w:numId w:val="21"/>
              </w:numPr>
              <w:jc w:val="both"/>
              <w:rPr>
                <w:rFonts w:ascii="Times New Roman" w:hAnsi="Times New Roman" w:cs="Times New Roman"/>
                <w:sz w:val="22"/>
                <w:szCs w:val="24"/>
                <w:lang w:val="uk-UA"/>
              </w:rPr>
            </w:pPr>
            <w:r>
              <w:rPr>
                <w:rFonts w:ascii="Times New Roman" w:hAnsi="Times New Roman" w:cs="Times New Roman"/>
                <w:sz w:val="24"/>
                <w:szCs w:val="24"/>
              </w:rPr>
              <w:t>За односторонню необґрунтовану відмову від Договору та/або виконання своїх зобов’язань по Договору, Постачальник</w:t>
            </w:r>
            <w:r w:rsidRPr="00421F42">
              <w:rPr>
                <w:rFonts w:ascii="Times New Roman" w:hAnsi="Times New Roman" w:cs="Times New Roman"/>
                <w:sz w:val="24"/>
                <w:szCs w:val="24"/>
              </w:rPr>
              <w:t xml:space="preserve"> </w:t>
            </w:r>
            <w:r>
              <w:rPr>
                <w:rFonts w:ascii="Times New Roman" w:hAnsi="Times New Roman" w:cs="Times New Roman"/>
                <w:sz w:val="24"/>
                <w:szCs w:val="24"/>
              </w:rPr>
              <w:t xml:space="preserve">сплачує </w:t>
            </w:r>
            <w:r w:rsidRPr="00421F42">
              <w:rPr>
                <w:rFonts w:ascii="Times New Roman" w:hAnsi="Times New Roman" w:cs="Times New Roman"/>
                <w:sz w:val="24"/>
                <w:szCs w:val="24"/>
              </w:rPr>
              <w:t xml:space="preserve"> </w:t>
            </w:r>
            <w:r>
              <w:rPr>
                <w:rFonts w:ascii="Times New Roman" w:hAnsi="Times New Roman" w:cs="Times New Roman"/>
                <w:sz w:val="24"/>
                <w:szCs w:val="24"/>
              </w:rPr>
              <w:t xml:space="preserve">Покупцю </w:t>
            </w:r>
            <w:r w:rsidRPr="00421F42">
              <w:rPr>
                <w:rFonts w:ascii="Times New Roman" w:hAnsi="Times New Roman" w:cs="Times New Roman"/>
                <w:sz w:val="24"/>
                <w:szCs w:val="24"/>
              </w:rPr>
              <w:t xml:space="preserve">штраф у розмірі </w:t>
            </w:r>
            <w:r>
              <w:rPr>
                <w:rFonts w:ascii="Times New Roman" w:hAnsi="Times New Roman" w:cs="Times New Roman"/>
                <w:sz w:val="24"/>
                <w:szCs w:val="24"/>
              </w:rPr>
              <w:t xml:space="preserve">10 % від </w:t>
            </w:r>
            <w:r w:rsidRPr="00D00B20">
              <w:rPr>
                <w:rFonts w:ascii="Times New Roman" w:hAnsi="Times New Roman" w:cs="Times New Roman"/>
                <w:sz w:val="24"/>
                <w:szCs w:val="24"/>
              </w:rPr>
              <w:t xml:space="preserve">ціни Договору. </w:t>
            </w:r>
            <w:r>
              <w:rPr>
                <w:rFonts w:ascii="Times New Roman" w:hAnsi="Times New Roman" w:cs="Times New Roman"/>
                <w:sz w:val="24"/>
                <w:szCs w:val="24"/>
              </w:rPr>
              <w:t xml:space="preserve">У випадку ненадання або порушення строків надання товаросупровідних документів і/або інших документів відповідно до п.5.5.-5.7, </w:t>
            </w:r>
            <w:r w:rsidRPr="000F13D9">
              <w:rPr>
                <w:rFonts w:ascii="Times New Roman" w:hAnsi="Times New Roman" w:cs="Times New Roman"/>
                <w:sz w:val="24"/>
                <w:szCs w:val="24"/>
              </w:rPr>
              <w:t>п.п. 6.3.5 – 6.3.7</w:t>
            </w:r>
            <w:r>
              <w:rPr>
                <w:rFonts w:ascii="Times New Roman" w:hAnsi="Times New Roman" w:cs="Times New Roman"/>
                <w:sz w:val="24"/>
                <w:szCs w:val="24"/>
              </w:rPr>
              <w:t xml:space="preserve"> даного Договору, Постачальник виплачує Покупцю штраф у розмірі 20 % від вартості Товару, документи щодо якого ненадані або надані  з порушенням строку</w:t>
            </w:r>
          </w:p>
          <w:p w14:paraId="1778F592" w14:textId="77777777" w:rsidR="00A35AF7" w:rsidRPr="00CD7936" w:rsidRDefault="00A35AF7" w:rsidP="00511ADB">
            <w:pPr>
              <w:pStyle w:val="aff2"/>
              <w:ind w:left="360"/>
              <w:jc w:val="both"/>
              <w:rPr>
                <w:rFonts w:ascii="Times New Roman" w:hAnsi="Times New Roman" w:cs="Times New Roman"/>
                <w:sz w:val="22"/>
                <w:szCs w:val="24"/>
                <w:lang w:val="uk-UA"/>
              </w:rPr>
            </w:pPr>
          </w:p>
          <w:p w14:paraId="16719D29" w14:textId="77777777" w:rsidR="00A35AF7" w:rsidRPr="004E61BA" w:rsidRDefault="00A35AF7" w:rsidP="00A35AF7">
            <w:pPr>
              <w:pStyle w:val="aff2"/>
              <w:numPr>
                <w:ilvl w:val="1"/>
                <w:numId w:val="21"/>
              </w:numPr>
              <w:ind w:left="0" w:firstLine="357"/>
              <w:jc w:val="both"/>
              <w:rPr>
                <w:rFonts w:ascii="Times New Roman" w:hAnsi="Times New Roman" w:cs="Times New Roman"/>
                <w:color w:val="FF0000"/>
                <w:sz w:val="22"/>
                <w:szCs w:val="24"/>
              </w:rPr>
            </w:pPr>
            <w:r w:rsidRPr="004E61BA">
              <w:rPr>
                <w:rFonts w:ascii="Times New Roman" w:hAnsi="Times New Roman" w:cs="Times New Roman"/>
                <w:sz w:val="22"/>
                <w:szCs w:val="24"/>
              </w:rPr>
              <w:t xml:space="preserve">Якщо Постачальник не зареєстрував, </w:t>
            </w:r>
            <w:r w:rsidRPr="004E61BA">
              <w:rPr>
                <w:rFonts w:ascii="Times New Roman" w:hAnsi="Times New Roman" w:cs="Times New Roman"/>
                <w:sz w:val="22"/>
                <w:szCs w:val="24"/>
              </w:rPr>
              <w:lastRenderedPageBreak/>
              <w:t xml:space="preserve">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 </w:t>
            </w:r>
            <w:r w:rsidRPr="004E61BA">
              <w:rPr>
                <w:rFonts w:ascii="Times New Roman" w:hAnsi="Times New Roman" w:cs="Times New Roman"/>
                <w:sz w:val="22"/>
                <w:szCs w:val="24"/>
                <w:lang w:val="uk-UA"/>
              </w:rPr>
              <w:t>(для платників ПДВ</w:t>
            </w:r>
            <w:r w:rsidRPr="004E61BA">
              <w:rPr>
                <w:rFonts w:ascii="Times New Roman" w:hAnsi="Times New Roman" w:cs="Times New Roman"/>
                <w:sz w:val="22"/>
                <w:szCs w:val="24"/>
              </w:rPr>
              <w:t xml:space="preserve"> </w:t>
            </w:r>
            <w:r w:rsidRPr="004E61BA">
              <w:rPr>
                <w:rFonts w:ascii="Times New Roman" w:hAnsi="Times New Roman" w:cs="Times New Roman"/>
                <w:sz w:val="22"/>
                <w:szCs w:val="24"/>
                <w:lang w:val="uk-UA"/>
              </w:rPr>
              <w:t>в Україні)</w:t>
            </w:r>
          </w:p>
          <w:p w14:paraId="1FA6ED70" w14:textId="77777777" w:rsidR="00A35AF7" w:rsidRPr="001E55BB" w:rsidRDefault="00A35AF7" w:rsidP="00A35AF7">
            <w:pPr>
              <w:pStyle w:val="aff2"/>
              <w:numPr>
                <w:ilvl w:val="1"/>
                <w:numId w:val="21"/>
              </w:numPr>
              <w:ind w:left="0" w:firstLine="357"/>
              <w:jc w:val="both"/>
              <w:rPr>
                <w:rFonts w:ascii="Times New Roman" w:hAnsi="Times New Roman" w:cs="Times New Roman"/>
                <w:sz w:val="22"/>
                <w:szCs w:val="24"/>
              </w:rPr>
            </w:pPr>
            <w:r w:rsidRPr="00897010">
              <w:rPr>
                <w:rFonts w:ascii="Times New Roman" w:hAnsi="Times New Roman" w:cs="Times New Roman"/>
                <w:noProof/>
                <w:sz w:val="22"/>
                <w:szCs w:val="24"/>
              </w:rPr>
              <w:t xml:space="preserve">У випадку невиконання Постачальником взятих на себе зобов’язань по даному Договору, Постачальник зобов’язаний відшкодувати </w:t>
            </w:r>
            <w:r w:rsidRPr="00897010">
              <w:rPr>
                <w:rFonts w:ascii="Times New Roman" w:hAnsi="Times New Roman" w:cs="Times New Roman"/>
                <w:sz w:val="22"/>
                <w:szCs w:val="24"/>
              </w:rPr>
              <w:t>Покупцю</w:t>
            </w:r>
            <w:r w:rsidRPr="00897010">
              <w:rPr>
                <w:rFonts w:ascii="Times New Roman" w:hAnsi="Times New Roman" w:cs="Times New Roman"/>
                <w:noProof/>
                <w:sz w:val="22"/>
                <w:szCs w:val="24"/>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14:paraId="61EF965C" w14:textId="77777777" w:rsidR="00A35AF7" w:rsidRPr="001E55BB" w:rsidRDefault="00A35AF7" w:rsidP="00A35AF7">
            <w:pPr>
              <w:pStyle w:val="aff2"/>
              <w:numPr>
                <w:ilvl w:val="1"/>
                <w:numId w:val="21"/>
              </w:numPr>
              <w:ind w:left="0" w:firstLine="357"/>
              <w:jc w:val="both"/>
              <w:rPr>
                <w:rFonts w:ascii="Times New Roman" w:hAnsi="Times New Roman" w:cs="Times New Roman"/>
                <w:sz w:val="22"/>
                <w:szCs w:val="24"/>
              </w:rPr>
            </w:pPr>
            <w:r w:rsidRPr="00897010">
              <w:rPr>
                <w:rFonts w:ascii="Times New Roman" w:hAnsi="Times New Roman" w:cs="Times New Roman"/>
                <w:noProof/>
                <w:sz w:val="22"/>
                <w:szCs w:val="24"/>
              </w:rPr>
              <w:t xml:space="preserve">Постачальник  компенсує витрати </w:t>
            </w:r>
            <w:r w:rsidRPr="00897010">
              <w:rPr>
                <w:rFonts w:ascii="Times New Roman" w:hAnsi="Times New Roman" w:cs="Times New Roman"/>
                <w:sz w:val="22"/>
                <w:szCs w:val="24"/>
              </w:rPr>
              <w:t>Покупцю</w:t>
            </w:r>
            <w:r w:rsidRPr="00897010">
              <w:rPr>
                <w:rFonts w:ascii="Times New Roman" w:hAnsi="Times New Roman" w:cs="Times New Roman"/>
                <w:noProof/>
                <w:sz w:val="22"/>
                <w:szCs w:val="24"/>
              </w:rPr>
              <w: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та/або якості.</w:t>
            </w:r>
          </w:p>
          <w:p w14:paraId="3F683BDC" w14:textId="77777777" w:rsidR="00A35AF7" w:rsidRPr="001E55BB" w:rsidRDefault="00A35AF7" w:rsidP="00A35AF7">
            <w:pPr>
              <w:pStyle w:val="aff2"/>
              <w:numPr>
                <w:ilvl w:val="1"/>
                <w:numId w:val="21"/>
              </w:numPr>
              <w:ind w:left="0" w:firstLine="357"/>
              <w:jc w:val="both"/>
              <w:rPr>
                <w:rFonts w:ascii="Times New Roman" w:hAnsi="Times New Roman" w:cs="Times New Roman"/>
                <w:sz w:val="22"/>
                <w:szCs w:val="24"/>
              </w:rPr>
            </w:pPr>
            <w:r w:rsidRPr="00897010">
              <w:rPr>
                <w:rFonts w:ascii="Times New Roman" w:hAnsi="Times New Roman" w:cs="Times New Roman"/>
                <w:noProof/>
                <w:sz w:val="22"/>
                <w:szCs w:val="24"/>
              </w:rPr>
              <w:t xml:space="preserve">У разі невиконання Постачальником взятих на себе зобов'язань з поставки Товару у строки, </w:t>
            </w:r>
            <w:r w:rsidRPr="00F34874">
              <w:rPr>
                <w:rFonts w:ascii="Times New Roman" w:hAnsi="Times New Roman" w:cs="Times New Roman"/>
                <w:noProof/>
                <w:sz w:val="22"/>
                <w:szCs w:val="24"/>
              </w:rPr>
              <w:t>зазначені у дано</w:t>
            </w:r>
            <w:r>
              <w:rPr>
                <w:rFonts w:ascii="Times New Roman" w:hAnsi="Times New Roman" w:cs="Times New Roman"/>
                <w:noProof/>
                <w:sz w:val="22"/>
                <w:szCs w:val="24"/>
                <w:lang w:val="uk-UA"/>
              </w:rPr>
              <w:t>му</w:t>
            </w:r>
            <w:r w:rsidRPr="00F34874">
              <w:rPr>
                <w:rFonts w:ascii="Times New Roman" w:hAnsi="Times New Roman" w:cs="Times New Roman"/>
                <w:noProof/>
                <w:sz w:val="22"/>
                <w:szCs w:val="24"/>
              </w:rPr>
              <w:t xml:space="preserve"> Договор</w:t>
            </w:r>
            <w:r>
              <w:rPr>
                <w:rFonts w:ascii="Times New Roman" w:hAnsi="Times New Roman" w:cs="Times New Roman"/>
                <w:noProof/>
                <w:sz w:val="22"/>
                <w:szCs w:val="24"/>
                <w:lang w:val="uk-UA"/>
              </w:rPr>
              <w:t>і</w:t>
            </w:r>
            <w:r w:rsidRPr="00F34874">
              <w:rPr>
                <w:rFonts w:ascii="Times New Roman" w:hAnsi="Times New Roman" w:cs="Times New Roman"/>
                <w:noProof/>
                <w:sz w:val="22"/>
                <w:szCs w:val="24"/>
              </w:rPr>
              <w:t xml:space="preserve">, </w:t>
            </w:r>
            <w:r w:rsidRPr="00897010">
              <w:rPr>
                <w:rFonts w:ascii="Times New Roman" w:hAnsi="Times New Roman" w:cs="Times New Roman"/>
                <w:noProof/>
                <w:sz w:val="22"/>
                <w:szCs w:val="24"/>
              </w:rPr>
              <w:t>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r>
              <w:rPr>
                <w:rFonts w:ascii="Times New Roman" w:hAnsi="Times New Roman" w:cs="Times New Roman"/>
                <w:noProof/>
                <w:sz w:val="22"/>
                <w:szCs w:val="24"/>
                <w:lang w:val="uk-UA"/>
              </w:rPr>
              <w:t xml:space="preserve"> </w:t>
            </w:r>
          </w:p>
          <w:p w14:paraId="1CCD4B1A" w14:textId="77777777" w:rsidR="00A35AF7" w:rsidRDefault="00A35AF7" w:rsidP="00511ADB">
            <w:pPr>
              <w:ind w:firstLine="461"/>
              <w:jc w:val="both"/>
            </w:pPr>
            <w:r>
              <w:rPr>
                <w:sz w:val="22"/>
              </w:rPr>
              <w:t>7.1</w:t>
            </w:r>
            <w:r w:rsidRPr="00BD50D9">
              <w:rPr>
                <w:sz w:val="22"/>
                <w:lang w:val="ru-RU"/>
              </w:rPr>
              <w:t>1</w:t>
            </w:r>
            <w:r>
              <w:rPr>
                <w:sz w:val="22"/>
              </w:rPr>
              <w:t>. У випадку, якщо Покупцем здійснено попередню оплату за Товари,  розмір пені, передбачений п. 7.1</w:t>
            </w:r>
            <w:r w:rsidRPr="00BD50D9">
              <w:rPr>
                <w:sz w:val="22"/>
                <w:lang w:val="ru-RU"/>
              </w:rPr>
              <w:t>0</w:t>
            </w:r>
            <w:r>
              <w:rPr>
                <w:sz w:val="22"/>
              </w:rPr>
              <w:t>. цього Договору, збільшується на 0,3 % від розміру попередньої оплати за Товари починаючи з _________*дня здійснення попередньої оплати за Товар</w:t>
            </w:r>
            <w:r w:rsidRPr="006C0AB2">
              <w:rPr>
                <w:sz w:val="22"/>
              </w:rPr>
              <w:t>. (для нерезидента).</w:t>
            </w:r>
            <w:r>
              <w:rPr>
                <w:sz w:val="22"/>
              </w:rPr>
              <w:t xml:space="preserve"> </w:t>
            </w:r>
          </w:p>
          <w:p w14:paraId="0AC6F8AB" w14:textId="77777777" w:rsidR="00A35AF7" w:rsidRDefault="00A35AF7" w:rsidP="00511ADB">
            <w:pPr>
              <w:jc w:val="both"/>
              <w:rPr>
                <w:sz w:val="16"/>
                <w:szCs w:val="16"/>
              </w:rPr>
            </w:pPr>
            <w:r w:rsidRPr="00A81E09">
              <w:rPr>
                <w:sz w:val="16"/>
                <w:szCs w:val="16"/>
              </w:rPr>
              <w:t>*</w:t>
            </w:r>
            <w:r>
              <w:rPr>
                <w:sz w:val="22"/>
              </w:rPr>
              <w:t xml:space="preserve"> </w:t>
            </w:r>
            <w:r w:rsidRPr="00A81E09">
              <w:rPr>
                <w:sz w:val="16"/>
                <w:szCs w:val="16"/>
              </w:rPr>
              <w:t xml:space="preserve">- кількість днів зазначається  відповідно до чинного законодавства, що регулює строки розрахунків за зовнішньо-економічними операціями. </w:t>
            </w:r>
          </w:p>
          <w:p w14:paraId="0E3E71E5" w14:textId="77777777" w:rsidR="00A35AF7" w:rsidRPr="001E55BB" w:rsidRDefault="00A35AF7" w:rsidP="00511ADB">
            <w:pPr>
              <w:jc w:val="both"/>
              <w:rPr>
                <w:sz w:val="16"/>
                <w:szCs w:val="16"/>
              </w:rPr>
            </w:pPr>
          </w:p>
          <w:p w14:paraId="0CA41365" w14:textId="77777777" w:rsidR="00A35AF7" w:rsidRPr="00161973" w:rsidRDefault="00A35AF7" w:rsidP="00511ADB">
            <w:pPr>
              <w:ind w:firstLine="357"/>
              <w:jc w:val="both"/>
              <w:rPr>
                <w:lang w:val="ru-RU"/>
              </w:rPr>
            </w:pPr>
            <w:r>
              <w:rPr>
                <w:noProof/>
                <w:sz w:val="22"/>
              </w:rPr>
              <w:t>7.12</w:t>
            </w:r>
            <w:r w:rsidRPr="00BD50D9">
              <w:rPr>
                <w:noProof/>
                <w:sz w:val="22"/>
                <w:lang w:val="ru-RU"/>
              </w:rPr>
              <w:t>.</w:t>
            </w:r>
            <w:r>
              <w:rPr>
                <w:noProof/>
                <w:sz w:val="22"/>
              </w:rPr>
              <w:t xml:space="preserve"> </w:t>
            </w:r>
            <w:r w:rsidRPr="00161973">
              <w:rPr>
                <w:noProof/>
                <w:sz w:val="22"/>
              </w:rPr>
              <w:t xml:space="preserve">За порушення строків оплати Покупець сплачує на користь Постачальника пеню в розмірі 0,001% від суми </w:t>
            </w:r>
            <w:r w:rsidRPr="00161973">
              <w:rPr>
                <w:sz w:val="22"/>
              </w:rPr>
              <w:t>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На вимогу Постачальника, Покупець зобовязаний сплатити суму боргу з урахуванням встановленого індексу інфляції за весь час прострочення, а також три проценти річних від простроченої суми.</w:t>
            </w:r>
          </w:p>
          <w:p w14:paraId="0D88BBD2" w14:textId="77777777" w:rsidR="00A35AF7" w:rsidRPr="00BD50D9" w:rsidRDefault="00A35AF7" w:rsidP="00511ADB">
            <w:pPr>
              <w:widowControl w:val="0"/>
              <w:autoSpaceDE w:val="0"/>
              <w:autoSpaceDN w:val="0"/>
              <w:adjustRightInd w:val="0"/>
              <w:ind w:firstLine="357"/>
              <w:jc w:val="both"/>
            </w:pPr>
            <w:r w:rsidRPr="00BD50D9">
              <w:rPr>
                <w:sz w:val="22"/>
                <w:szCs w:val="22"/>
              </w:rPr>
              <w:t>7.</w:t>
            </w:r>
            <w:r>
              <w:rPr>
                <w:sz w:val="22"/>
                <w:szCs w:val="22"/>
              </w:rPr>
              <w:t>13</w:t>
            </w:r>
            <w:r w:rsidRPr="00BD50D9">
              <w:rPr>
                <w:sz w:val="22"/>
                <w:szCs w:val="22"/>
              </w:rPr>
              <w:t>. До оплати Постачальником штрафу/ів та/або пені, передбачених даним розділом</w:t>
            </w:r>
            <w:r w:rsidRPr="00BD50D9">
              <w:rPr>
                <w:rFonts w:cs="Courier New"/>
                <w:b/>
                <w:sz w:val="22"/>
                <w:szCs w:val="22"/>
              </w:rPr>
              <w:t xml:space="preserve"> </w:t>
            </w:r>
            <w:r w:rsidRPr="00BD50D9">
              <w:rPr>
                <w:rFonts w:cs="Courier New"/>
                <w:sz w:val="22"/>
                <w:szCs w:val="22"/>
              </w:rPr>
              <w:t>VII</w:t>
            </w:r>
            <w:r w:rsidRPr="00BD50D9">
              <w:rPr>
                <w:sz w:val="22"/>
                <w:szCs w:val="22"/>
              </w:rPr>
              <w:t xml:space="preserve"> «Відповідальність сторін»  Покупець, на суму </w:t>
            </w:r>
            <w:r w:rsidRPr="00BD50D9">
              <w:rPr>
                <w:sz w:val="22"/>
                <w:szCs w:val="22"/>
              </w:rPr>
              <w:lastRenderedPageBreak/>
              <w:t xml:space="preserve">таких штрафних санкцій, має право притримати оплату за Товар. </w:t>
            </w:r>
          </w:p>
          <w:p w14:paraId="519A2E9F" w14:textId="77777777" w:rsidR="00A35AF7" w:rsidRPr="001E55BB" w:rsidRDefault="00A35AF7" w:rsidP="00511ADB">
            <w:pPr>
              <w:jc w:val="both"/>
            </w:pPr>
            <w:r>
              <w:rPr>
                <w:sz w:val="22"/>
              </w:rPr>
              <w:t xml:space="preserve">7.14. </w:t>
            </w:r>
            <w:r w:rsidRPr="0037456C">
              <w:rPr>
                <w:sz w:val="22"/>
              </w:rPr>
              <w:t>С</w:t>
            </w:r>
            <w:r w:rsidRPr="0037456C">
              <w:rPr>
                <w:noProof/>
                <w:sz w:val="22"/>
              </w:rPr>
              <w:t>плата господарських  санкцій не звільняє Сторони від виконання своїх зобов'язань за Договором.</w:t>
            </w:r>
          </w:p>
          <w:p w14:paraId="22FB609B" w14:textId="77777777" w:rsidR="00A35AF7" w:rsidRDefault="00A35AF7" w:rsidP="00511ADB">
            <w:pPr>
              <w:pStyle w:val="ParagraphStyle"/>
              <w:pBdr>
                <w:bottom w:val="single" w:sz="12" w:space="1" w:color="auto"/>
              </w:pBdr>
              <w:jc w:val="both"/>
              <w:rPr>
                <w:rStyle w:val="FontStyle"/>
                <w:i/>
                <w:sz w:val="18"/>
                <w:szCs w:val="18"/>
                <w:lang w:val="uk-UA"/>
              </w:rPr>
            </w:pPr>
            <w:r w:rsidRPr="00897010">
              <w:rPr>
                <w:rFonts w:ascii="Times New Roman" w:hAnsi="Times New Roman"/>
                <w:noProof/>
                <w:sz w:val="22"/>
              </w:rPr>
              <w:t>7.</w:t>
            </w:r>
            <w:r>
              <w:rPr>
                <w:rFonts w:ascii="Times New Roman" w:hAnsi="Times New Roman"/>
                <w:noProof/>
                <w:sz w:val="22"/>
              </w:rPr>
              <w:t>15</w:t>
            </w:r>
            <w:r w:rsidRPr="00897010">
              <w:rPr>
                <w:rFonts w:ascii="Times New Roman" w:hAnsi="Times New Roman"/>
                <w:noProof/>
                <w:sz w:val="22"/>
              </w:rPr>
              <w:t>.  У  разі здійснення Покупцем  попередньої  оплати  та невиконання Постачальником взятих на себе зобов‘язань з поставки Товару у строки, зазначені</w:t>
            </w:r>
            <w:r>
              <w:rPr>
                <w:rFonts w:ascii="Times New Roman" w:hAnsi="Times New Roman"/>
                <w:noProof/>
                <w:color w:val="FF0000"/>
                <w:sz w:val="22"/>
                <w:lang w:val="uk-UA"/>
              </w:rPr>
              <w:t xml:space="preserve"> </w:t>
            </w:r>
            <w:r w:rsidRPr="00B92EE8">
              <w:rPr>
                <w:rFonts w:ascii="Times New Roman" w:hAnsi="Times New Roman"/>
                <w:noProof/>
                <w:sz w:val="22"/>
                <w:lang w:val="uk-UA"/>
              </w:rPr>
              <w:t>у</w:t>
            </w:r>
            <w:r>
              <w:rPr>
                <w:rFonts w:ascii="Times New Roman" w:hAnsi="Times New Roman"/>
                <w:noProof/>
                <w:color w:val="FF0000"/>
                <w:sz w:val="22"/>
                <w:lang w:val="uk-UA"/>
              </w:rPr>
              <w:t xml:space="preserve"> </w:t>
            </w:r>
            <w:r w:rsidRPr="00B92EE8">
              <w:rPr>
                <w:rFonts w:ascii="Times New Roman" w:hAnsi="Times New Roman"/>
                <w:noProof/>
                <w:color w:val="FF0000"/>
                <w:sz w:val="22"/>
                <w:lang w:val="uk-UA"/>
              </w:rPr>
              <w:t xml:space="preserve"> </w:t>
            </w:r>
            <w:r w:rsidRPr="00897010">
              <w:rPr>
                <w:rFonts w:ascii="Times New Roman" w:hAnsi="Times New Roman"/>
                <w:noProof/>
                <w:sz w:val="22"/>
              </w:rPr>
              <w:t>дано</w:t>
            </w:r>
            <w:r>
              <w:rPr>
                <w:rFonts w:ascii="Times New Roman" w:hAnsi="Times New Roman"/>
                <w:noProof/>
                <w:sz w:val="22"/>
                <w:lang w:val="uk-UA"/>
              </w:rPr>
              <w:t>му</w:t>
            </w:r>
            <w:r w:rsidRPr="00897010">
              <w:rPr>
                <w:rFonts w:ascii="Times New Roman" w:hAnsi="Times New Roman"/>
                <w:noProof/>
                <w:sz w:val="22"/>
              </w:rPr>
              <w:t xml:space="preserve"> Договор</w:t>
            </w:r>
            <w:r>
              <w:rPr>
                <w:rFonts w:ascii="Times New Roman" w:hAnsi="Times New Roman"/>
                <w:noProof/>
                <w:sz w:val="22"/>
                <w:lang w:val="uk-UA"/>
              </w:rPr>
              <w:t>і</w:t>
            </w:r>
            <w:r w:rsidRPr="00897010">
              <w:rPr>
                <w:rFonts w:ascii="Times New Roman" w:hAnsi="Times New Roman"/>
                <w:noProof/>
                <w:sz w:val="22"/>
              </w:rPr>
              <w:t>,  крім сплати зазначених  штрафних   санкцій,  Постачальник  повертає   Покупцю   кошти з урахуванням індексу інфляції</w:t>
            </w:r>
            <w:r w:rsidRPr="00897010">
              <w:rPr>
                <w:rFonts w:ascii="Times New Roman" w:hAnsi="Times New Roman"/>
                <w:noProof/>
                <w:sz w:val="22"/>
                <w:lang w:val="uk-UA"/>
              </w:rPr>
              <w:t xml:space="preserve"> а також трьох процентів річних</w:t>
            </w:r>
            <w:r w:rsidRPr="00897010">
              <w:rPr>
                <w:rStyle w:val="FontStyle"/>
                <w:i/>
                <w:sz w:val="22"/>
                <w:szCs w:val="28"/>
                <w:lang w:val="uk-UA"/>
              </w:rPr>
              <w:t>.</w:t>
            </w:r>
            <w:r w:rsidRPr="00B92EE8">
              <w:rPr>
                <w:rStyle w:val="FontStyle"/>
                <w:i/>
                <w:sz w:val="18"/>
                <w:szCs w:val="18"/>
                <w:lang w:val="uk-UA"/>
              </w:rPr>
              <w:t xml:space="preserve"> </w:t>
            </w:r>
          </w:p>
          <w:p w14:paraId="20B5E1CB" w14:textId="77777777" w:rsidR="00A35AF7" w:rsidRPr="00FC0476" w:rsidRDefault="00A35AF7" w:rsidP="00511ADB">
            <w:pPr>
              <w:pStyle w:val="ParagraphStyle"/>
              <w:jc w:val="both"/>
              <w:rPr>
                <w:rFonts w:cs="Courier New"/>
                <w:i/>
                <w:color w:val="000000"/>
                <w:sz w:val="18"/>
                <w:szCs w:val="18"/>
              </w:rPr>
            </w:pPr>
          </w:p>
          <w:p w14:paraId="7CA3E728" w14:textId="77777777" w:rsidR="00A35AF7" w:rsidRPr="00897010" w:rsidRDefault="00A35AF7" w:rsidP="00511ADB">
            <w:pPr>
              <w:autoSpaceDE w:val="0"/>
              <w:autoSpaceDN w:val="0"/>
              <w:adjustRightInd w:val="0"/>
              <w:jc w:val="center"/>
              <w:rPr>
                <w:b/>
                <w:bCs/>
              </w:rPr>
            </w:pPr>
            <w:r w:rsidRPr="00897010">
              <w:rPr>
                <w:b/>
                <w:bCs/>
                <w:sz w:val="22"/>
              </w:rPr>
              <w:t>VIII. Обставини непереборної сили</w:t>
            </w:r>
          </w:p>
          <w:p w14:paraId="36E7F580" w14:textId="77777777" w:rsidR="00A35AF7" w:rsidRPr="00897010" w:rsidRDefault="00A35AF7" w:rsidP="00511ADB">
            <w:pPr>
              <w:autoSpaceDE w:val="0"/>
              <w:autoSpaceDN w:val="0"/>
              <w:adjustRightInd w:val="0"/>
              <w:jc w:val="center"/>
              <w:rPr>
                <w:b/>
                <w:bCs/>
              </w:rPr>
            </w:pPr>
          </w:p>
          <w:p w14:paraId="7BC1EEA9" w14:textId="77777777" w:rsidR="00A35AF7" w:rsidRPr="00897010" w:rsidRDefault="00A35AF7" w:rsidP="00A35AF7">
            <w:pPr>
              <w:pStyle w:val="aff2"/>
              <w:numPr>
                <w:ilvl w:val="1"/>
                <w:numId w:val="25"/>
              </w:numPr>
              <w:ind w:left="0" w:firstLine="357"/>
              <w:jc w:val="both"/>
              <w:rPr>
                <w:rFonts w:ascii="Times New Roman" w:hAnsi="Times New Roman" w:cs="Times New Roman"/>
                <w:sz w:val="22"/>
                <w:szCs w:val="24"/>
              </w:rPr>
            </w:pPr>
            <w:r w:rsidRPr="00897010">
              <w:rPr>
                <w:rFonts w:ascii="Times New Roman" w:hAnsi="Times New Roman" w:cs="Times New Roman"/>
                <w:sz w:val="22"/>
                <w:szCs w:val="24"/>
              </w:rPr>
              <w:t>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w:t>
            </w:r>
          </w:p>
          <w:p w14:paraId="59EDCE51" w14:textId="77777777" w:rsidR="00A35AF7" w:rsidRPr="00897010" w:rsidRDefault="00A35AF7" w:rsidP="00511ADB">
            <w:pPr>
              <w:pStyle w:val="aff2"/>
              <w:ind w:left="357"/>
              <w:jc w:val="both"/>
              <w:rPr>
                <w:rFonts w:ascii="Times New Roman" w:hAnsi="Times New Roman" w:cs="Times New Roman"/>
                <w:sz w:val="22"/>
                <w:szCs w:val="24"/>
              </w:rPr>
            </w:pPr>
          </w:p>
          <w:p w14:paraId="1310DC42" w14:textId="77777777" w:rsidR="00A35AF7" w:rsidRPr="001E55BB" w:rsidRDefault="00A35AF7" w:rsidP="00A35AF7">
            <w:pPr>
              <w:pStyle w:val="aff2"/>
              <w:numPr>
                <w:ilvl w:val="1"/>
                <w:numId w:val="25"/>
              </w:numPr>
              <w:ind w:left="0" w:firstLine="357"/>
              <w:jc w:val="both"/>
              <w:rPr>
                <w:rFonts w:ascii="Times New Roman" w:hAnsi="Times New Roman" w:cs="Times New Roman"/>
                <w:sz w:val="22"/>
                <w:szCs w:val="24"/>
              </w:rPr>
            </w:pPr>
            <w:r w:rsidRPr="00897010">
              <w:rPr>
                <w:rFonts w:ascii="Times New Roman" w:hAnsi="Times New Roman" w:cs="Times New Roman"/>
                <w:sz w:val="22"/>
                <w:szCs w:val="24"/>
              </w:rPr>
              <w:t>Сторона, що не може виконувати зобов'язання за цим Договором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w:t>
            </w:r>
          </w:p>
          <w:p w14:paraId="08DE99DC" w14:textId="77777777" w:rsidR="00A35AF7" w:rsidRPr="007377FA" w:rsidRDefault="00A35AF7" w:rsidP="00A35AF7">
            <w:pPr>
              <w:pStyle w:val="aff2"/>
              <w:numPr>
                <w:ilvl w:val="1"/>
                <w:numId w:val="25"/>
              </w:numPr>
              <w:ind w:left="0" w:firstLine="357"/>
              <w:jc w:val="both"/>
              <w:rPr>
                <w:rFonts w:ascii="Times New Roman" w:hAnsi="Times New Roman" w:cs="Times New Roman"/>
                <w:sz w:val="22"/>
                <w:szCs w:val="24"/>
              </w:rPr>
            </w:pPr>
            <w:r w:rsidRPr="00897010">
              <w:rPr>
                <w:rFonts w:ascii="Times New Roman" w:hAnsi="Times New Roman" w:cs="Times New Roman"/>
                <w:sz w:val="22"/>
                <w:szCs w:val="24"/>
              </w:rPr>
              <w:t xml:space="preserve">Доказом </w:t>
            </w:r>
            <w:r w:rsidRPr="00897010">
              <w:rPr>
                <w:rFonts w:ascii="Times New Roman" w:hAnsi="Times New Roman" w:cs="Times New Roman"/>
                <w:sz w:val="22"/>
                <w:szCs w:val="24"/>
                <w:lang w:val="uk-UA"/>
              </w:rPr>
              <w:t>в</w:t>
            </w:r>
            <w:r w:rsidRPr="00897010">
              <w:rPr>
                <w:rFonts w:ascii="Times New Roman" w:hAnsi="Times New Roman" w:cs="Times New Roman"/>
                <w:sz w:val="22"/>
                <w:szCs w:val="24"/>
              </w:rPr>
              <w:t xml:space="preserve">иникнення обставин непереборної сили та строку їх дії є відповідні документи, які видаються </w:t>
            </w:r>
            <w:r w:rsidRPr="00897010">
              <w:rPr>
                <w:rFonts w:ascii="Times New Roman" w:hAnsi="Times New Roman" w:cs="Times New Roman"/>
                <w:noProof/>
                <w:sz w:val="22"/>
                <w:szCs w:val="24"/>
              </w:rPr>
              <w:t xml:space="preserve">Торгово-промисловою палатою України або іншим уповноваженим на це </w:t>
            </w:r>
            <w:r w:rsidRPr="007B7EF0">
              <w:rPr>
                <w:rFonts w:ascii="Times New Roman" w:hAnsi="Times New Roman" w:cs="Times New Roman"/>
                <w:noProof/>
                <w:sz w:val="22"/>
                <w:szCs w:val="24"/>
              </w:rPr>
              <w:t>органом</w:t>
            </w:r>
            <w:r w:rsidRPr="007B7EF0">
              <w:rPr>
                <w:rFonts w:ascii="Times New Roman" w:hAnsi="Times New Roman" w:cs="Times New Roman"/>
                <w:noProof/>
                <w:sz w:val="22"/>
                <w:szCs w:val="24"/>
                <w:lang w:val="uk-UA"/>
              </w:rPr>
              <w:t xml:space="preserve"> України та\або</w:t>
            </w:r>
            <w:r w:rsidRPr="00897010">
              <w:rPr>
                <w:rFonts w:ascii="Times New Roman" w:hAnsi="Times New Roman" w:cs="Times New Roman"/>
                <w:noProof/>
                <w:sz w:val="22"/>
                <w:szCs w:val="24"/>
                <w:lang w:val="uk-UA"/>
              </w:rPr>
              <w:t xml:space="preserve"> країни, у якій виникли такі обставини</w:t>
            </w:r>
            <w:r w:rsidRPr="00897010">
              <w:rPr>
                <w:rFonts w:ascii="Times New Roman" w:hAnsi="Times New Roman" w:cs="Times New Roman"/>
                <w:noProof/>
                <w:sz w:val="22"/>
                <w:szCs w:val="24"/>
              </w:rPr>
              <w:t xml:space="preserve">. </w:t>
            </w:r>
          </w:p>
          <w:p w14:paraId="5EC14424" w14:textId="77777777" w:rsidR="00A35AF7" w:rsidRPr="00897010" w:rsidRDefault="00A35AF7" w:rsidP="00A35AF7">
            <w:pPr>
              <w:pStyle w:val="aff2"/>
              <w:numPr>
                <w:ilvl w:val="1"/>
                <w:numId w:val="25"/>
              </w:numPr>
              <w:ind w:left="0" w:firstLine="357"/>
              <w:jc w:val="both"/>
              <w:rPr>
                <w:rStyle w:val="FontStyle"/>
                <w:rFonts w:ascii="Times New Roman" w:hAnsi="Times New Roman" w:cs="Times New Roman"/>
                <w:color w:val="auto"/>
                <w:sz w:val="22"/>
                <w:szCs w:val="24"/>
              </w:rPr>
            </w:pPr>
            <w:r w:rsidRPr="00897010">
              <w:rPr>
                <w:rStyle w:val="FontStyle"/>
                <w:rFonts w:ascii="Times New Roman" w:hAnsi="Times New Roman" w:cs="Times New Roman"/>
                <w:sz w:val="22"/>
                <w:szCs w:val="24"/>
                <w:lang w:val="uk-UA"/>
              </w:rPr>
              <w:t>У разі коли строк дії обставин  непереборної сили продовжується більше ніж 60 днів, кожна із Сторін в установленному порядку має право розірвати цей Договір.</w:t>
            </w:r>
          </w:p>
          <w:p w14:paraId="37601443" w14:textId="77777777" w:rsidR="00A35AF7" w:rsidRPr="00897010" w:rsidRDefault="00A35AF7" w:rsidP="00511ADB">
            <w:pPr>
              <w:jc w:val="both"/>
              <w:rPr>
                <w:rStyle w:val="FontStyle"/>
                <w:rFonts w:cs="Times New Roman"/>
                <w:color w:val="auto"/>
                <w:lang w:val="ru-RU"/>
              </w:rPr>
            </w:pPr>
          </w:p>
          <w:p w14:paraId="7BF6197D" w14:textId="77777777" w:rsidR="00A35AF7" w:rsidRPr="001E55BB" w:rsidRDefault="00A35AF7" w:rsidP="00511ADB">
            <w:pPr>
              <w:pStyle w:val="ParagraphStyle"/>
              <w:pBdr>
                <w:bottom w:val="single" w:sz="12" w:space="1" w:color="auto"/>
              </w:pBdr>
              <w:ind w:firstLine="284"/>
              <w:jc w:val="both"/>
              <w:rPr>
                <w:rFonts w:cs="Courier New"/>
                <w:i/>
                <w:color w:val="000000"/>
                <w:sz w:val="18"/>
                <w:szCs w:val="18"/>
                <w:lang w:val="uk-UA"/>
              </w:rPr>
            </w:pPr>
            <w:r w:rsidRPr="00897010">
              <w:rPr>
                <w:rStyle w:val="FontStyle"/>
                <w:rFonts w:ascii="Times New Roman" w:hAnsi="Times New Roman" w:cs="Times New Roman"/>
                <w:sz w:val="22"/>
                <w:lang w:val="uk-UA"/>
              </w:rPr>
              <w:t xml:space="preserve">8.5. У разі </w:t>
            </w:r>
            <w:r>
              <w:rPr>
                <w:rStyle w:val="FontStyle"/>
                <w:rFonts w:ascii="Times New Roman" w:hAnsi="Times New Roman" w:cs="Times New Roman"/>
                <w:sz w:val="22"/>
                <w:lang w:val="uk-UA"/>
              </w:rPr>
              <w:t xml:space="preserve">здійснення </w:t>
            </w:r>
            <w:r w:rsidRPr="00897010">
              <w:rPr>
                <w:rStyle w:val="FontStyle"/>
                <w:rFonts w:ascii="Times New Roman" w:hAnsi="Times New Roman" w:cs="Times New Roman"/>
                <w:sz w:val="22"/>
                <w:lang w:val="uk-UA"/>
              </w:rPr>
              <w:t>попередньої оплати,</w:t>
            </w:r>
            <w:r>
              <w:rPr>
                <w:rStyle w:val="FontStyle"/>
                <w:rFonts w:ascii="Times New Roman" w:hAnsi="Times New Roman" w:cs="Times New Roman"/>
                <w:sz w:val="22"/>
                <w:lang w:val="uk-UA"/>
              </w:rPr>
              <w:t xml:space="preserve"> при розірванні Договору відповідно до п. 8.4 Договору, </w:t>
            </w:r>
            <w:r w:rsidRPr="00897010">
              <w:rPr>
                <w:rStyle w:val="FontStyle"/>
                <w:rFonts w:ascii="Times New Roman" w:hAnsi="Times New Roman" w:cs="Times New Roman"/>
                <w:sz w:val="22"/>
                <w:lang w:val="uk-UA"/>
              </w:rPr>
              <w:t xml:space="preserve"> Постачальник  повертає  Покупцю  кошти за непоставлений чи недопоставлений Товар, протягом  трьох  днів  з  дня розірвання цього Договору.</w:t>
            </w:r>
            <w:r w:rsidRPr="00B92EE8">
              <w:rPr>
                <w:rStyle w:val="FontStyle"/>
                <w:i/>
                <w:sz w:val="18"/>
                <w:szCs w:val="18"/>
                <w:lang w:val="uk-UA"/>
              </w:rPr>
              <w:t xml:space="preserve"> </w:t>
            </w:r>
          </w:p>
          <w:p w14:paraId="2B3CD7BB" w14:textId="77777777" w:rsidR="00A35AF7" w:rsidRPr="00897010" w:rsidRDefault="00A35AF7" w:rsidP="00511ADB">
            <w:pPr>
              <w:autoSpaceDE w:val="0"/>
              <w:autoSpaceDN w:val="0"/>
              <w:adjustRightInd w:val="0"/>
              <w:jc w:val="center"/>
              <w:rPr>
                <w:b/>
                <w:bCs/>
              </w:rPr>
            </w:pPr>
            <w:r w:rsidRPr="00897010">
              <w:rPr>
                <w:b/>
                <w:bCs/>
                <w:sz w:val="22"/>
              </w:rPr>
              <w:t>IX. Вирішення спорів</w:t>
            </w:r>
          </w:p>
          <w:p w14:paraId="582CFC92" w14:textId="77777777" w:rsidR="00A35AF7" w:rsidRPr="00897010" w:rsidRDefault="00A35AF7" w:rsidP="00511ADB">
            <w:pPr>
              <w:autoSpaceDE w:val="0"/>
              <w:autoSpaceDN w:val="0"/>
              <w:adjustRightInd w:val="0"/>
              <w:ind w:firstLine="357"/>
              <w:jc w:val="center"/>
              <w:rPr>
                <w:b/>
                <w:bCs/>
              </w:rPr>
            </w:pPr>
          </w:p>
          <w:p w14:paraId="50E24C7F" w14:textId="77777777" w:rsidR="00A35AF7" w:rsidRPr="00E55FFB" w:rsidRDefault="00A35AF7" w:rsidP="00A35AF7">
            <w:pPr>
              <w:pStyle w:val="aff2"/>
              <w:numPr>
                <w:ilvl w:val="1"/>
                <w:numId w:val="27"/>
              </w:numPr>
              <w:tabs>
                <w:tab w:val="left" w:pos="1170"/>
                <w:tab w:val="center" w:pos="4677"/>
                <w:tab w:val="right" w:pos="9355"/>
              </w:tabs>
              <w:ind w:left="0" w:firstLine="319"/>
              <w:jc w:val="both"/>
              <w:rPr>
                <w:rFonts w:ascii="Times New Roman" w:hAnsi="Times New Roman" w:cs="Times New Roman"/>
                <w:sz w:val="22"/>
                <w:szCs w:val="22"/>
                <w:lang w:val="uk-UA"/>
              </w:rPr>
            </w:pPr>
            <w:r w:rsidRPr="00E55FFB">
              <w:rPr>
                <w:rFonts w:ascii="Times New Roman" w:hAnsi="Times New Roman" w:cs="Times New Roman"/>
                <w:sz w:val="22"/>
                <w:szCs w:val="22"/>
                <w:lang w:val="uk-UA"/>
              </w:rPr>
              <w:t>У випадку виникнення спорів або розбіжностей</w:t>
            </w:r>
            <w:r>
              <w:rPr>
                <w:rFonts w:ascii="Times New Roman" w:hAnsi="Times New Roman" w:cs="Times New Roman"/>
                <w:sz w:val="22"/>
                <w:szCs w:val="22"/>
                <w:lang w:val="uk-UA"/>
              </w:rPr>
              <w:t>,</w:t>
            </w:r>
            <w:r w:rsidRPr="00E55FFB">
              <w:rPr>
                <w:rFonts w:ascii="Times New Roman" w:hAnsi="Times New Roman" w:cs="Times New Roman"/>
                <w:sz w:val="22"/>
                <w:szCs w:val="22"/>
                <w:lang w:val="uk-UA"/>
              </w:rPr>
              <w:t xml:space="preserve"> Сторони зобов'язуються вирішувати їх шляхом взаємних переговорів та консультацій. </w:t>
            </w:r>
          </w:p>
          <w:p w14:paraId="149D8DB7" w14:textId="77777777" w:rsidR="00A35AF7" w:rsidRPr="00DA40A7" w:rsidRDefault="00A35AF7" w:rsidP="00A35AF7">
            <w:pPr>
              <w:pStyle w:val="aff2"/>
              <w:numPr>
                <w:ilvl w:val="1"/>
                <w:numId w:val="27"/>
              </w:numPr>
              <w:tabs>
                <w:tab w:val="left" w:pos="1451"/>
                <w:tab w:val="center" w:pos="4677"/>
                <w:tab w:val="right" w:pos="9355"/>
              </w:tabs>
              <w:ind w:left="34" w:firstLine="283"/>
              <w:jc w:val="both"/>
              <w:rPr>
                <w:rFonts w:ascii="Times New Roman" w:hAnsi="Times New Roman" w:cs="Times New Roman"/>
                <w:sz w:val="22"/>
                <w:szCs w:val="22"/>
                <w:lang w:val="uk-UA"/>
              </w:rPr>
            </w:pPr>
            <w:r w:rsidRPr="00E55FFB">
              <w:rPr>
                <w:rFonts w:ascii="Times New Roman" w:hAnsi="Times New Roman" w:cs="Times New Roman"/>
                <w:sz w:val="22"/>
                <w:szCs w:val="22"/>
                <w:lang w:val="uk-UA"/>
              </w:rPr>
              <w:t xml:space="preserve"> </w:t>
            </w:r>
            <w:r w:rsidRPr="00DA40A7">
              <w:rPr>
                <w:rFonts w:ascii="Times New Roman" w:hAnsi="Times New Roman" w:cs="Times New Roman"/>
                <w:sz w:val="22"/>
                <w:szCs w:val="22"/>
                <w:lang w:val="uk-UA"/>
              </w:rPr>
              <w:t>У разі недосягнення Сторонами згоди шляхом переговорів, спори (розбіжності) вирішуються:</w:t>
            </w:r>
          </w:p>
          <w:p w14:paraId="7B525655" w14:textId="77777777" w:rsidR="00A35AF7" w:rsidRPr="000D5F31" w:rsidRDefault="00A35AF7" w:rsidP="00A35AF7">
            <w:pPr>
              <w:pStyle w:val="aff2"/>
              <w:numPr>
                <w:ilvl w:val="0"/>
                <w:numId w:val="38"/>
              </w:numPr>
              <w:tabs>
                <w:tab w:val="left" w:pos="886"/>
                <w:tab w:val="center" w:pos="4677"/>
                <w:tab w:val="right" w:pos="9355"/>
              </w:tabs>
              <w:ind w:left="36" w:firstLine="283"/>
              <w:jc w:val="both"/>
              <w:rPr>
                <w:rFonts w:ascii="Times New Roman" w:hAnsi="Times New Roman" w:cs="Times New Roman"/>
                <w:sz w:val="22"/>
                <w:szCs w:val="22"/>
              </w:rPr>
            </w:pPr>
            <w:r w:rsidRPr="00DA40A7">
              <w:rPr>
                <w:rFonts w:ascii="Times New Roman" w:hAnsi="Times New Roman" w:cs="Times New Roman"/>
                <w:sz w:val="22"/>
                <w:szCs w:val="22"/>
                <w:lang w:val="uk-UA"/>
              </w:rPr>
              <w:t xml:space="preserve">у судовому порядку в судах України відповідно до </w:t>
            </w:r>
            <w:r w:rsidRPr="000D5F31">
              <w:rPr>
                <w:rFonts w:ascii="Times New Roman" w:hAnsi="Times New Roman" w:cs="Times New Roman"/>
                <w:sz w:val="22"/>
                <w:szCs w:val="22"/>
                <w:lang w:val="uk-UA"/>
              </w:rPr>
              <w:t xml:space="preserve">чинного </w:t>
            </w:r>
            <w:r w:rsidRPr="000D5F31">
              <w:rPr>
                <w:rFonts w:ascii="Times New Roman" w:hAnsi="Times New Roman" w:cs="Times New Roman"/>
                <w:sz w:val="22"/>
                <w:szCs w:val="22"/>
              </w:rPr>
              <w:t>законодавства України</w:t>
            </w:r>
            <w:r w:rsidRPr="000D5F31">
              <w:rPr>
                <w:rFonts w:ascii="Times New Roman" w:hAnsi="Times New Roman" w:cs="Times New Roman"/>
                <w:sz w:val="22"/>
                <w:szCs w:val="22"/>
                <w:lang w:val="uk-UA"/>
              </w:rPr>
              <w:t>. (для резидента).</w:t>
            </w:r>
          </w:p>
          <w:p w14:paraId="20C6E534" w14:textId="77777777" w:rsidR="00A35AF7" w:rsidRPr="000C25B4" w:rsidRDefault="00A35AF7" w:rsidP="00A35AF7">
            <w:pPr>
              <w:pStyle w:val="aff2"/>
              <w:numPr>
                <w:ilvl w:val="0"/>
                <w:numId w:val="38"/>
              </w:numPr>
              <w:tabs>
                <w:tab w:val="left" w:pos="886"/>
                <w:tab w:val="center" w:pos="4677"/>
                <w:tab w:val="right" w:pos="9355"/>
              </w:tabs>
              <w:ind w:left="36" w:firstLine="283"/>
              <w:jc w:val="both"/>
              <w:rPr>
                <w:rFonts w:ascii="Times New Roman" w:hAnsi="Times New Roman" w:cs="Times New Roman"/>
                <w:sz w:val="22"/>
                <w:szCs w:val="22"/>
              </w:rPr>
            </w:pPr>
            <w:r w:rsidRPr="000D5F31">
              <w:rPr>
                <w:rFonts w:ascii="Times New Roman" w:hAnsi="Times New Roman" w:cs="Times New Roman"/>
                <w:sz w:val="22"/>
                <w:szCs w:val="22"/>
              </w:rPr>
              <w:lastRenderedPageBreak/>
              <w:t xml:space="preserve">  </w:t>
            </w:r>
            <w:r w:rsidRPr="000C25B4">
              <w:rPr>
                <w:rFonts w:ascii="Times New Roman" w:hAnsi="Times New Roman" w:cs="Times New Roman"/>
                <w:kern w:val="1"/>
                <w:sz w:val="22"/>
                <w:szCs w:val="22"/>
              </w:rPr>
              <w:t xml:space="preserve">Міжнародним комерційним арбітражним судом України при Торгово-Промисловій палаті України, згідно з Регламентом Міжнародного комерційного арбітражного суду при Торгово-промисловій палаті України. </w:t>
            </w:r>
          </w:p>
          <w:p w14:paraId="0953CC24" w14:textId="77777777" w:rsidR="00A35AF7" w:rsidRPr="000C25B4" w:rsidRDefault="00A35AF7" w:rsidP="00511ADB">
            <w:pPr>
              <w:keepNext/>
              <w:keepLines/>
              <w:autoSpaceDE w:val="0"/>
              <w:autoSpaceDN w:val="0"/>
              <w:adjustRightInd w:val="0"/>
              <w:jc w:val="both"/>
              <w:rPr>
                <w:kern w:val="1"/>
              </w:rPr>
            </w:pPr>
            <w:r w:rsidRPr="000C25B4">
              <w:rPr>
                <w:kern w:val="1"/>
                <w:sz w:val="22"/>
                <w:szCs w:val="22"/>
              </w:rPr>
              <w:t>Число арбітрів: три. Місце проведення арбітражу: м. Київ. Мова, що використовується при арбітражі – українська з перекладом на англійську.</w:t>
            </w:r>
          </w:p>
          <w:p w14:paraId="6ECB4928" w14:textId="77777777" w:rsidR="00A35AF7" w:rsidRPr="000D5F31" w:rsidRDefault="00A35AF7" w:rsidP="00511ADB">
            <w:pPr>
              <w:jc w:val="both"/>
            </w:pPr>
            <w:r w:rsidRPr="000C25B4">
              <w:rPr>
                <w:kern w:val="1"/>
                <w:sz w:val="22"/>
                <w:szCs w:val="22"/>
              </w:rPr>
              <w:t>Право, що регулює даний Договір: матеріальне право України.</w:t>
            </w:r>
            <w:r w:rsidRPr="000C25B4">
              <w:t xml:space="preserve"> </w:t>
            </w:r>
            <w:r w:rsidRPr="000C25B4">
              <w:rPr>
                <w:lang w:val="ru-RU"/>
              </w:rPr>
              <w:t>(</w:t>
            </w:r>
            <w:r w:rsidRPr="000C25B4">
              <w:rPr>
                <w:kern w:val="1"/>
                <w:sz w:val="22"/>
                <w:szCs w:val="22"/>
                <w:lang w:val="ru-RU"/>
              </w:rPr>
              <w:t>для нерезидента)</w:t>
            </w:r>
          </w:p>
          <w:p w14:paraId="07C279B2" w14:textId="77777777" w:rsidR="00A35AF7" w:rsidRDefault="00A35AF7" w:rsidP="00511ADB">
            <w:pPr>
              <w:autoSpaceDE w:val="0"/>
              <w:autoSpaceDN w:val="0"/>
              <w:adjustRightInd w:val="0"/>
              <w:rPr>
                <w:b/>
                <w:bCs/>
              </w:rPr>
            </w:pPr>
          </w:p>
          <w:p w14:paraId="4AC3665F" w14:textId="77777777" w:rsidR="00A35AF7" w:rsidRPr="00897010" w:rsidRDefault="00A35AF7" w:rsidP="00511ADB">
            <w:pPr>
              <w:autoSpaceDE w:val="0"/>
              <w:autoSpaceDN w:val="0"/>
              <w:adjustRightInd w:val="0"/>
              <w:jc w:val="center"/>
              <w:rPr>
                <w:b/>
                <w:bCs/>
              </w:rPr>
            </w:pPr>
            <w:r w:rsidRPr="00897010">
              <w:rPr>
                <w:b/>
                <w:bCs/>
                <w:sz w:val="22"/>
              </w:rPr>
              <w:t>X. Строк дії Договору</w:t>
            </w:r>
          </w:p>
          <w:p w14:paraId="453B3A01" w14:textId="77777777" w:rsidR="00A35AF7" w:rsidRPr="00897010" w:rsidRDefault="00A35AF7" w:rsidP="00511ADB">
            <w:pPr>
              <w:autoSpaceDE w:val="0"/>
              <w:autoSpaceDN w:val="0"/>
              <w:adjustRightInd w:val="0"/>
              <w:ind w:firstLine="357"/>
              <w:jc w:val="center"/>
              <w:rPr>
                <w:b/>
                <w:bCs/>
              </w:rPr>
            </w:pPr>
          </w:p>
          <w:p w14:paraId="0C2D1CFF" w14:textId="77777777" w:rsidR="00A35AF7" w:rsidRPr="00355006" w:rsidRDefault="00A35AF7" w:rsidP="00A35AF7">
            <w:pPr>
              <w:pStyle w:val="aff2"/>
              <w:numPr>
                <w:ilvl w:val="1"/>
                <w:numId w:val="9"/>
              </w:numPr>
              <w:ind w:left="36" w:firstLine="283"/>
              <w:jc w:val="both"/>
              <w:rPr>
                <w:rFonts w:ascii="Times New Roman" w:hAnsi="Times New Roman" w:cs="Times New Roman"/>
                <w:sz w:val="22"/>
                <w:szCs w:val="24"/>
              </w:rPr>
            </w:pPr>
            <w:r w:rsidRPr="00897010">
              <w:rPr>
                <w:rFonts w:ascii="Times New Roman" w:hAnsi="Times New Roman" w:cs="Times New Roman"/>
                <w:noProof/>
                <w:sz w:val="22"/>
                <w:szCs w:val="24"/>
              </w:rPr>
              <w:t xml:space="preserve"> </w:t>
            </w:r>
            <w:r w:rsidRPr="00355006">
              <w:rPr>
                <w:rFonts w:ascii="Times New Roman" w:hAnsi="Times New Roman" w:cs="Times New Roman"/>
                <w:sz w:val="22"/>
                <w:szCs w:val="24"/>
              </w:rPr>
              <w:t xml:space="preserve">Договір набирає чинності з дати його підписання уповноваженими представниками Сторін та </w:t>
            </w:r>
            <w:r>
              <w:rPr>
                <w:rFonts w:ascii="Times New Roman" w:hAnsi="Times New Roman" w:cs="Times New Roman"/>
                <w:sz w:val="22"/>
                <w:szCs w:val="24"/>
                <w:lang w:val="uk-UA"/>
              </w:rPr>
              <w:t>с</w:t>
            </w:r>
            <w:r w:rsidRPr="00355006">
              <w:rPr>
                <w:rFonts w:ascii="Times New Roman" w:hAnsi="Times New Roman" w:cs="Times New Roman"/>
                <w:sz w:val="22"/>
                <w:szCs w:val="24"/>
              </w:rPr>
              <w:t>кріплення  печатками Сторін (</w:t>
            </w:r>
            <w:r>
              <w:rPr>
                <w:rFonts w:ascii="Times New Roman" w:hAnsi="Times New Roman" w:cs="Times New Roman"/>
                <w:sz w:val="22"/>
                <w:szCs w:val="24"/>
              </w:rPr>
              <w:t xml:space="preserve">за наявності), </w:t>
            </w:r>
            <w:r w:rsidRPr="00687CAB">
              <w:rPr>
                <w:rFonts w:ascii="Times New Roman" w:hAnsi="Times New Roman" w:cs="Times New Roman"/>
                <w:i/>
                <w:sz w:val="22"/>
                <w:szCs w:val="24"/>
              </w:rPr>
              <w:t>за умови надання Постачальником забезпечення виконання своїх зобов'язань по Договору, які відповідають вимогам, вказаним у п. 1</w:t>
            </w:r>
            <w:r w:rsidRPr="00687CAB">
              <w:rPr>
                <w:rFonts w:ascii="Times New Roman" w:hAnsi="Times New Roman" w:cs="Times New Roman"/>
                <w:i/>
                <w:sz w:val="22"/>
                <w:szCs w:val="24"/>
                <w:lang w:val="uk-UA"/>
              </w:rPr>
              <w:t>0</w:t>
            </w:r>
            <w:r w:rsidRPr="00687CAB">
              <w:rPr>
                <w:rFonts w:ascii="Times New Roman" w:hAnsi="Times New Roman" w:cs="Times New Roman"/>
                <w:i/>
                <w:sz w:val="22"/>
                <w:szCs w:val="24"/>
              </w:rPr>
              <w:t>.2 цього Договору</w:t>
            </w:r>
            <w:r w:rsidRPr="00355006">
              <w:rPr>
                <w:rFonts w:ascii="Times New Roman" w:hAnsi="Times New Roman" w:cs="Times New Roman"/>
                <w:sz w:val="22"/>
                <w:szCs w:val="24"/>
              </w:rPr>
              <w:t xml:space="preserve">  і діє до повного виконання Сторонами  зобов'язань.</w:t>
            </w:r>
          </w:p>
          <w:p w14:paraId="39BE13F1" w14:textId="77777777" w:rsidR="00A35AF7" w:rsidRPr="00F210EB" w:rsidRDefault="00A35AF7" w:rsidP="00A35AF7">
            <w:pPr>
              <w:pStyle w:val="aff2"/>
              <w:numPr>
                <w:ilvl w:val="1"/>
                <w:numId w:val="9"/>
              </w:numPr>
              <w:ind w:left="36" w:firstLine="283"/>
              <w:jc w:val="both"/>
              <w:rPr>
                <w:rFonts w:ascii="Times New Roman" w:hAnsi="Times New Roman" w:cs="Times New Roman"/>
                <w:sz w:val="22"/>
                <w:szCs w:val="22"/>
              </w:rPr>
            </w:pPr>
            <w:r w:rsidRPr="00F210EB">
              <w:rPr>
                <w:rFonts w:ascii="Times New Roman" w:hAnsi="Times New Roman" w:cs="Times New Roman"/>
                <w:sz w:val="22"/>
                <w:szCs w:val="22"/>
              </w:rPr>
              <w:t xml:space="preserve">Вимоги забезпечення виконання зобов'язань по Договору Постачальником: забезпечення виконання зобов'язань по Договору здійснюється до укладання Договору в один із способів:  </w:t>
            </w:r>
          </w:p>
          <w:p w14:paraId="4C0FCBF5" w14:textId="77777777" w:rsidR="00A35AF7" w:rsidRPr="00F210EB" w:rsidRDefault="00A35AF7" w:rsidP="00A35AF7">
            <w:pPr>
              <w:pStyle w:val="aff2"/>
              <w:numPr>
                <w:ilvl w:val="0"/>
                <w:numId w:val="52"/>
              </w:numPr>
              <w:ind w:left="319" w:hanging="319"/>
              <w:jc w:val="both"/>
              <w:rPr>
                <w:rFonts w:ascii="Times New Roman" w:hAnsi="Times New Roman" w:cs="Times New Roman"/>
                <w:sz w:val="22"/>
                <w:szCs w:val="22"/>
              </w:rPr>
            </w:pPr>
            <w:r w:rsidRPr="00F210EB">
              <w:rPr>
                <w:rFonts w:ascii="Times New Roman" w:hAnsi="Times New Roman" w:cs="Times New Roman"/>
                <w:sz w:val="22"/>
                <w:szCs w:val="22"/>
              </w:rPr>
              <w:t xml:space="preserve">у формі грошових коштів. Сума грошових коштів, як забезпечення виконання зобов'язань по даному Договору повинна бути перерахована Постачальником на окремий  рахунок, наданий  Покупцем та повинна бути не  меншою  5% від загальної вартості Договору. </w:t>
            </w:r>
          </w:p>
          <w:p w14:paraId="151053D1" w14:textId="77777777" w:rsidR="00A35AF7" w:rsidRPr="00F210EB" w:rsidRDefault="00A35AF7" w:rsidP="00511ADB">
            <w:pPr>
              <w:widowControl w:val="0"/>
              <w:autoSpaceDE w:val="0"/>
              <w:autoSpaceDN w:val="0"/>
              <w:adjustRightInd w:val="0"/>
              <w:jc w:val="both"/>
            </w:pPr>
            <w:r w:rsidRPr="00F210EB">
              <w:rPr>
                <w:sz w:val="22"/>
                <w:szCs w:val="22"/>
              </w:rPr>
              <w:t xml:space="preserve"> або</w:t>
            </w:r>
          </w:p>
          <w:p w14:paraId="2E6C3C4A" w14:textId="77777777" w:rsidR="00A35AF7" w:rsidRPr="00F210EB" w:rsidRDefault="00A35AF7" w:rsidP="00A35AF7">
            <w:pPr>
              <w:pStyle w:val="aff2"/>
              <w:numPr>
                <w:ilvl w:val="0"/>
                <w:numId w:val="52"/>
              </w:numPr>
              <w:spacing w:after="160" w:line="252" w:lineRule="auto"/>
              <w:ind w:left="0" w:firstLine="480"/>
              <w:jc w:val="both"/>
              <w:rPr>
                <w:rFonts w:ascii="Times New Roman" w:hAnsi="Times New Roman" w:cs="Times New Roman"/>
                <w:sz w:val="22"/>
                <w:szCs w:val="22"/>
              </w:rPr>
            </w:pPr>
            <w:r w:rsidRPr="00F210EB">
              <w:rPr>
                <w:rFonts w:ascii="Times New Roman" w:hAnsi="Times New Roman" w:cs="Times New Roman"/>
                <w:sz w:val="22"/>
                <w:szCs w:val="22"/>
              </w:rPr>
              <w:t>надання банківської гарантії  виконання зобов'язань  по Договору. Банківська гарантія повинна відповідати вимогам, вказаним у Типовій формі банківської гарантії виконання зобов'язань Постачальником за Договором, яка є Додатком №</w:t>
            </w:r>
            <w:r w:rsidRPr="00F210EB">
              <w:rPr>
                <w:rFonts w:ascii="Times New Roman" w:hAnsi="Times New Roman" w:cs="Times New Roman"/>
                <w:sz w:val="22"/>
                <w:szCs w:val="22"/>
              </w:rPr>
              <w:softHyphen/>
            </w:r>
            <w:r>
              <w:rPr>
                <w:rFonts w:ascii="Times New Roman" w:hAnsi="Times New Roman" w:cs="Times New Roman"/>
                <w:sz w:val="22"/>
                <w:szCs w:val="22"/>
                <w:lang w:val="uk-UA"/>
              </w:rPr>
              <w:t>6</w:t>
            </w:r>
            <w:r w:rsidRPr="00F210EB">
              <w:rPr>
                <w:rFonts w:ascii="Times New Roman" w:hAnsi="Times New Roman" w:cs="Times New Roman"/>
                <w:sz w:val="22"/>
                <w:szCs w:val="22"/>
              </w:rPr>
              <w:t xml:space="preserve"> до Договору та її сума повинна бути не </w:t>
            </w:r>
            <w:r>
              <w:rPr>
                <w:rFonts w:ascii="Times New Roman" w:hAnsi="Times New Roman" w:cs="Times New Roman"/>
                <w:sz w:val="22"/>
                <w:szCs w:val="22"/>
                <w:lang w:val="uk-UA"/>
              </w:rPr>
              <w:t>менше</w:t>
            </w:r>
            <w:r w:rsidRPr="00F210EB">
              <w:rPr>
                <w:rFonts w:ascii="Times New Roman" w:hAnsi="Times New Roman" w:cs="Times New Roman"/>
                <w:sz w:val="22"/>
                <w:szCs w:val="22"/>
              </w:rPr>
              <w:t xml:space="preserve"> 5% від загальної вартості</w:t>
            </w:r>
            <w:r w:rsidRPr="00F210EB">
              <w:rPr>
                <w:rFonts w:ascii="Times New Roman" w:hAnsi="Times New Roman" w:cs="Times New Roman"/>
                <w:sz w:val="22"/>
                <w:szCs w:val="22"/>
                <w:lang w:val="uk-UA"/>
              </w:rPr>
              <w:t xml:space="preserve"> (ціни)</w:t>
            </w:r>
            <w:r>
              <w:rPr>
                <w:rFonts w:ascii="Times New Roman" w:hAnsi="Times New Roman" w:cs="Times New Roman"/>
                <w:sz w:val="22"/>
                <w:szCs w:val="22"/>
              </w:rPr>
              <w:t xml:space="preserve"> Договору.</w:t>
            </w:r>
          </w:p>
          <w:p w14:paraId="0951A1AD" w14:textId="77777777" w:rsidR="00A35AF7" w:rsidRPr="000700DD" w:rsidRDefault="00A35AF7" w:rsidP="00511ADB">
            <w:pPr>
              <w:pStyle w:val="aff2"/>
              <w:ind w:left="177"/>
              <w:jc w:val="both"/>
              <w:rPr>
                <w:rFonts w:ascii="Times New Roman" w:hAnsi="Times New Roman" w:cs="Times New Roman"/>
                <w:i/>
                <w:sz w:val="16"/>
                <w:szCs w:val="16"/>
                <w:lang w:val="uk-UA"/>
              </w:rPr>
            </w:pPr>
            <w:r w:rsidRPr="00F210EB">
              <w:rPr>
                <w:rFonts w:ascii="Times New Roman" w:hAnsi="Times New Roman" w:cs="Times New Roman"/>
                <w:sz w:val="18"/>
                <w:szCs w:val="18"/>
                <w:lang w:val="uk-UA"/>
              </w:rPr>
              <w:t xml:space="preserve">  </w:t>
            </w:r>
          </w:p>
          <w:p w14:paraId="1BB42591" w14:textId="77777777" w:rsidR="00A35AF7" w:rsidRPr="00995E73" w:rsidRDefault="00A35AF7" w:rsidP="00511ADB">
            <w:pPr>
              <w:autoSpaceDE w:val="0"/>
              <w:autoSpaceDN w:val="0"/>
              <w:adjustRightInd w:val="0"/>
              <w:jc w:val="center"/>
              <w:rPr>
                <w:b/>
                <w:bCs/>
              </w:rPr>
            </w:pPr>
          </w:p>
          <w:p w14:paraId="6911FC99" w14:textId="77777777" w:rsidR="00A35AF7" w:rsidRPr="00897010" w:rsidRDefault="00A35AF7" w:rsidP="00511ADB">
            <w:pPr>
              <w:autoSpaceDE w:val="0"/>
              <w:autoSpaceDN w:val="0"/>
              <w:adjustRightInd w:val="0"/>
              <w:jc w:val="center"/>
              <w:rPr>
                <w:b/>
                <w:bCs/>
              </w:rPr>
            </w:pPr>
            <w:r w:rsidRPr="00897010">
              <w:rPr>
                <w:b/>
                <w:bCs/>
                <w:sz w:val="22"/>
              </w:rPr>
              <w:t>XI. Інші умови</w:t>
            </w:r>
          </w:p>
          <w:p w14:paraId="72145A03" w14:textId="77777777" w:rsidR="00A35AF7" w:rsidRPr="00897010" w:rsidRDefault="00A35AF7" w:rsidP="00511ADB">
            <w:pPr>
              <w:autoSpaceDE w:val="0"/>
              <w:autoSpaceDN w:val="0"/>
              <w:adjustRightInd w:val="0"/>
              <w:ind w:firstLine="357"/>
              <w:jc w:val="center"/>
              <w:rPr>
                <w:b/>
                <w:bCs/>
              </w:rPr>
            </w:pPr>
          </w:p>
          <w:p w14:paraId="11CE1C87" w14:textId="77777777" w:rsidR="00A35AF7" w:rsidRPr="00897010" w:rsidRDefault="00A35AF7" w:rsidP="00A35AF7">
            <w:pPr>
              <w:pStyle w:val="aff2"/>
              <w:numPr>
                <w:ilvl w:val="1"/>
                <w:numId w:val="28"/>
              </w:numPr>
              <w:ind w:left="0" w:firstLine="357"/>
              <w:jc w:val="both"/>
              <w:rPr>
                <w:rFonts w:ascii="Times New Roman" w:hAnsi="Times New Roman" w:cs="Times New Roman"/>
                <w:sz w:val="22"/>
                <w:szCs w:val="24"/>
              </w:rPr>
            </w:pPr>
            <w:r w:rsidRPr="00897010">
              <w:rPr>
                <w:rFonts w:ascii="Times New Roman" w:hAnsi="Times New Roman" w:cs="Times New Roman"/>
                <w:sz w:val="22"/>
                <w:szCs w:val="24"/>
              </w:rPr>
              <w:t>Договір може бути змінений чи розірваний лише за згодою Сторін, крім випадків, встановлених цим Договором та чинним законодавством України.</w:t>
            </w:r>
          </w:p>
          <w:p w14:paraId="2B292F33" w14:textId="77777777" w:rsidR="00A35AF7" w:rsidRPr="00897010" w:rsidRDefault="00A35AF7" w:rsidP="00511ADB">
            <w:pPr>
              <w:pStyle w:val="aff2"/>
              <w:ind w:left="357"/>
              <w:jc w:val="both"/>
              <w:rPr>
                <w:rFonts w:ascii="Times New Roman" w:hAnsi="Times New Roman" w:cs="Times New Roman"/>
                <w:sz w:val="22"/>
                <w:szCs w:val="24"/>
              </w:rPr>
            </w:pPr>
          </w:p>
          <w:p w14:paraId="66048E4B" w14:textId="77777777" w:rsidR="00A35AF7" w:rsidRPr="000254D4" w:rsidRDefault="00A35AF7" w:rsidP="00A35AF7">
            <w:pPr>
              <w:pStyle w:val="aff2"/>
              <w:numPr>
                <w:ilvl w:val="1"/>
                <w:numId w:val="28"/>
              </w:numPr>
              <w:ind w:left="0" w:firstLine="357"/>
              <w:jc w:val="both"/>
              <w:rPr>
                <w:rFonts w:ascii="Times New Roman" w:hAnsi="Times New Roman" w:cs="Times New Roman"/>
                <w:sz w:val="22"/>
                <w:szCs w:val="22"/>
              </w:rPr>
            </w:pPr>
            <w:r w:rsidRPr="00897010">
              <w:rPr>
                <w:rFonts w:ascii="Times New Roman" w:hAnsi="Times New Roman" w:cs="Times New Roman"/>
                <w:sz w:val="22"/>
                <w:szCs w:val="24"/>
              </w:rPr>
              <w:t xml:space="preserve">У випадку якщо в період строку дії Договір не виконаний або виконаний Постачальником не у повному обсязі та Покупець виявив Товар/и за ціною, меншою ніж ціна, зазначена в Договорі, Покупець направляє Постачальнику лист з пропозицією внесення до </w:t>
            </w:r>
            <w:r w:rsidRPr="00897010">
              <w:rPr>
                <w:rFonts w:ascii="Times New Roman" w:hAnsi="Times New Roman" w:cs="Times New Roman"/>
                <w:sz w:val="22"/>
                <w:szCs w:val="24"/>
              </w:rPr>
              <w:lastRenderedPageBreak/>
              <w:t>Договору змін щодо зменшення ціни Товару/ів в частині непоставленого Постачальником Товару до ціни, виявленої Покупцем, та проект додаткової угоди про внесення таких змін до Договору, підписаний Покупцем. Постачальник протягом трьох робочих днів з дня отримання листа Покупця та проекту додаткової угоди про внесення змін до Договору щодо зменшення ціни Товару/ів, зобов’язаний підписати та повернути Покупцю додаткову угоду про внесення змін до Договору. У випадку якщо Постачальник не повернув Покупцю підписану Постачальником додаткову угоду у строк, зазначений в цьому пункті, Покупець має право розірвати Договір в односторонньому порядку без відшкодування будь-яких збитків Постачальнику</w:t>
            </w:r>
            <w:r w:rsidRPr="004E61BA">
              <w:rPr>
                <w:rFonts w:ascii="Times New Roman" w:hAnsi="Times New Roman" w:cs="Times New Roman"/>
                <w:sz w:val="22"/>
                <w:szCs w:val="24"/>
              </w:rPr>
              <w:t xml:space="preserve">. </w:t>
            </w:r>
            <w:r w:rsidRPr="004E61BA">
              <w:rPr>
                <w:rFonts w:ascii="Times New Roman" w:hAnsi="Times New Roman" w:cs="Times New Roman"/>
                <w:sz w:val="22"/>
                <w:szCs w:val="22"/>
              </w:rPr>
              <w:t xml:space="preserve">У разі розірвання Договору в односторонньому порядку з підстав, вказаних в даному пункті, </w:t>
            </w:r>
            <w:r w:rsidRPr="004E61BA">
              <w:rPr>
                <w:rFonts w:ascii="Times New Roman" w:hAnsi="Times New Roman" w:cs="Times New Roman"/>
                <w:noProof/>
                <w:sz w:val="22"/>
                <w:szCs w:val="22"/>
              </w:rPr>
              <w:t xml:space="preserve">Договір припиняє свою  дію з дати відправлення Покупцем  повідомлення про розірвання Договору, якою вважається дата поштового штемпеля підприємства зв`язку, через яке надсилається таке повідомлення.  </w:t>
            </w:r>
          </w:p>
          <w:p w14:paraId="57D3BA1F" w14:textId="77777777" w:rsidR="00A35AF7" w:rsidRPr="00897010" w:rsidRDefault="00A35AF7" w:rsidP="00511ADB">
            <w:pPr>
              <w:jc w:val="both"/>
              <w:rPr>
                <w:lang w:val="ru-RU"/>
              </w:rPr>
            </w:pPr>
          </w:p>
          <w:p w14:paraId="70982029" w14:textId="77777777" w:rsidR="00A35AF7" w:rsidRPr="00897010" w:rsidRDefault="00A35AF7" w:rsidP="00A35AF7">
            <w:pPr>
              <w:pStyle w:val="aff2"/>
              <w:numPr>
                <w:ilvl w:val="1"/>
                <w:numId w:val="28"/>
              </w:numPr>
              <w:ind w:left="0" w:firstLine="357"/>
              <w:jc w:val="both"/>
              <w:rPr>
                <w:rFonts w:ascii="Times New Roman" w:hAnsi="Times New Roman" w:cs="Times New Roman"/>
                <w:sz w:val="22"/>
                <w:szCs w:val="24"/>
              </w:rPr>
            </w:pPr>
            <w:r w:rsidRPr="00897010">
              <w:rPr>
                <w:rFonts w:ascii="Times New Roman" w:hAnsi="Times New Roman" w:cs="Times New Roman"/>
                <w:sz w:val="22"/>
                <w:szCs w:val="24"/>
              </w:rPr>
              <w:t>Покупець має право відмовитися від Договору в односторонньому порядку в наступних випадках:</w:t>
            </w:r>
          </w:p>
          <w:p w14:paraId="1716AA20" w14:textId="77777777" w:rsidR="00A35AF7" w:rsidRPr="00897010" w:rsidRDefault="00A35AF7" w:rsidP="00511ADB">
            <w:pPr>
              <w:autoSpaceDE w:val="0"/>
              <w:autoSpaceDN w:val="0"/>
              <w:adjustRightInd w:val="0"/>
              <w:ind w:right="34" w:firstLine="851"/>
              <w:jc w:val="both"/>
            </w:pPr>
            <w:r w:rsidRPr="00897010">
              <w:rPr>
                <w:sz w:val="22"/>
              </w:rPr>
              <w:t xml:space="preserve">- ненадання Постачальником документів приналежності </w:t>
            </w:r>
            <w:r w:rsidRPr="00897010">
              <w:rPr>
                <w:sz w:val="22"/>
                <w:lang w:val="ru-RU"/>
              </w:rPr>
              <w:t>Т</w:t>
            </w:r>
            <w:r w:rsidRPr="00897010">
              <w:rPr>
                <w:sz w:val="22"/>
              </w:rPr>
              <w:t>овару, що стосується Товару та підлягають переданню разом з Товаром;</w:t>
            </w:r>
          </w:p>
          <w:p w14:paraId="5B895062" w14:textId="77777777" w:rsidR="00A35AF7" w:rsidRPr="00897010" w:rsidRDefault="00A35AF7" w:rsidP="00511ADB">
            <w:pPr>
              <w:autoSpaceDE w:val="0"/>
              <w:autoSpaceDN w:val="0"/>
              <w:adjustRightInd w:val="0"/>
              <w:ind w:right="34" w:firstLine="851"/>
              <w:jc w:val="both"/>
            </w:pPr>
            <w:r w:rsidRPr="00897010">
              <w:rPr>
                <w:sz w:val="22"/>
              </w:rPr>
              <w:t>- якщо Постачальник передав меншу кількість Товару, ніж це встановлено даним Договором (в тому числі Покупець має право відмовитися від уже переданого Товару);</w:t>
            </w:r>
          </w:p>
          <w:p w14:paraId="3DDDB9BC" w14:textId="77777777" w:rsidR="00A35AF7" w:rsidRPr="00897010" w:rsidRDefault="00A35AF7" w:rsidP="00511ADB">
            <w:pPr>
              <w:autoSpaceDE w:val="0"/>
              <w:autoSpaceDN w:val="0"/>
              <w:adjustRightInd w:val="0"/>
              <w:ind w:right="34" w:firstLine="851"/>
              <w:jc w:val="both"/>
            </w:pPr>
            <w:r w:rsidRPr="00897010">
              <w:rPr>
                <w:sz w:val="22"/>
              </w:rPr>
              <w:t xml:space="preserve">- якщо Постачальник передав Товар, який не відповідає  </w:t>
            </w:r>
            <w:r w:rsidRPr="00897010">
              <w:rPr>
                <w:noProof/>
                <w:sz w:val="22"/>
              </w:rPr>
              <w:t>комплекту/комплектності;</w:t>
            </w:r>
            <w:r w:rsidRPr="00897010">
              <w:rPr>
                <w:sz w:val="22"/>
              </w:rPr>
              <w:t xml:space="preserve"> </w:t>
            </w:r>
          </w:p>
          <w:p w14:paraId="7E2B3DFB" w14:textId="77777777" w:rsidR="00A35AF7" w:rsidRPr="00897010" w:rsidRDefault="00A35AF7" w:rsidP="00511ADB">
            <w:pPr>
              <w:autoSpaceDE w:val="0"/>
              <w:autoSpaceDN w:val="0"/>
              <w:adjustRightInd w:val="0"/>
              <w:ind w:right="34" w:firstLine="851"/>
              <w:jc w:val="both"/>
            </w:pPr>
            <w:r w:rsidRPr="00897010">
              <w:rPr>
                <w:sz w:val="22"/>
              </w:rPr>
              <w:t>- якщо Постачальник передав Товар неналежної якості;</w:t>
            </w:r>
          </w:p>
          <w:p w14:paraId="5BF5BA79" w14:textId="77777777" w:rsidR="00A35AF7" w:rsidRPr="00EE6651" w:rsidRDefault="00A35AF7" w:rsidP="00511ADB">
            <w:pPr>
              <w:autoSpaceDE w:val="0"/>
              <w:autoSpaceDN w:val="0"/>
              <w:adjustRightInd w:val="0"/>
              <w:ind w:firstLine="851"/>
              <w:jc w:val="both"/>
            </w:pPr>
            <w:r w:rsidRPr="00897010">
              <w:rPr>
                <w:sz w:val="22"/>
              </w:rPr>
              <w:t>- в інших випадках, передбачених чинним законодавством України.</w:t>
            </w:r>
          </w:p>
          <w:p w14:paraId="7CFF8A32" w14:textId="77777777" w:rsidR="00A35AF7" w:rsidRPr="00897010" w:rsidRDefault="00A35AF7" w:rsidP="00A35AF7">
            <w:pPr>
              <w:pStyle w:val="aff2"/>
              <w:numPr>
                <w:ilvl w:val="1"/>
                <w:numId w:val="28"/>
              </w:numPr>
              <w:tabs>
                <w:tab w:val="left" w:pos="284"/>
              </w:tabs>
              <w:ind w:left="0" w:firstLine="357"/>
              <w:jc w:val="both"/>
              <w:rPr>
                <w:rFonts w:ascii="Times New Roman" w:hAnsi="Times New Roman" w:cs="Times New Roman"/>
                <w:sz w:val="22"/>
                <w:szCs w:val="24"/>
              </w:rPr>
            </w:pPr>
            <w:r w:rsidRPr="00897010">
              <w:rPr>
                <w:rFonts w:ascii="Times New Roman" w:hAnsi="Times New Roman" w:cs="Times New Roman"/>
                <w:sz w:val="22"/>
                <w:szCs w:val="24"/>
              </w:rPr>
              <w:t>У випадку прийняття Покупцем рішення про відмову від Договору, з підстав, вказаних у п. 11.3 даного Договору, Покупець має право:</w:t>
            </w:r>
          </w:p>
          <w:p w14:paraId="7265A2FC" w14:textId="77777777" w:rsidR="00A35AF7" w:rsidRPr="00897010" w:rsidRDefault="00A35AF7" w:rsidP="00511ADB">
            <w:pPr>
              <w:autoSpaceDE w:val="0"/>
              <w:autoSpaceDN w:val="0"/>
              <w:adjustRightInd w:val="0"/>
              <w:ind w:firstLine="357"/>
              <w:jc w:val="both"/>
            </w:pPr>
            <w:r w:rsidRPr="00897010">
              <w:rPr>
                <w:sz w:val="22"/>
              </w:rPr>
              <w:t>- письмово повідомити Постачальника про відмову від Договору в односторонньому порядку з зазначенням підстав  прийняття такого рішення. В даному випадку Договір припиняє  дію  з дати відправлення повідомлення про відмову від Договору</w:t>
            </w:r>
            <w:r>
              <w:rPr>
                <w:sz w:val="22"/>
              </w:rPr>
              <w:t>,</w:t>
            </w:r>
            <w:r w:rsidRPr="004B6A24">
              <w:t xml:space="preserve"> яким вважається дата штемпеля про відправлення </w:t>
            </w:r>
            <w:r>
              <w:t>його</w:t>
            </w:r>
            <w:r w:rsidRPr="004B6A24">
              <w:t xml:space="preserve"> Постачальник</w:t>
            </w:r>
            <w:r>
              <w:t>у</w:t>
            </w:r>
            <w:r w:rsidRPr="00897010">
              <w:rPr>
                <w:sz w:val="22"/>
              </w:rPr>
              <w:t>;</w:t>
            </w:r>
          </w:p>
          <w:p w14:paraId="402AA372" w14:textId="77777777" w:rsidR="00A35AF7" w:rsidRPr="007E7A72" w:rsidRDefault="00A35AF7" w:rsidP="00511ADB">
            <w:pPr>
              <w:numPr>
                <w:ilvl w:val="12"/>
                <w:numId w:val="0"/>
              </w:numPr>
              <w:ind w:firstLine="709"/>
              <w:jc w:val="both"/>
              <w:rPr>
                <w:noProof/>
              </w:rPr>
            </w:pPr>
            <w:r w:rsidRPr="00897010">
              <w:rPr>
                <w:sz w:val="22"/>
              </w:rPr>
              <w:t xml:space="preserve">- встановити Постачальнику строк, в який він зобов’язаний  усунути недоліки, які призвели до прийняття рішення про відмову від Договору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w:t>
            </w:r>
            <w:r w:rsidRPr="00897010">
              <w:rPr>
                <w:sz w:val="22"/>
              </w:rPr>
              <w:lastRenderedPageBreak/>
              <w:t xml:space="preserve">будуть усунуті в установлений Покупцем строк, Договір припиняє дію  зі спливом строку, встановленого Покупцем для усунення недоліків.   </w:t>
            </w:r>
            <w:r w:rsidRPr="00C450DC">
              <w:rPr>
                <w:sz w:val="22"/>
                <w:szCs w:val="22"/>
              </w:rPr>
              <w:t>11.</w:t>
            </w:r>
            <w:r w:rsidRPr="00C450DC">
              <w:rPr>
                <w:noProof/>
                <w:sz w:val="22"/>
                <w:szCs w:val="22"/>
              </w:rPr>
              <w:t>5.</w:t>
            </w:r>
            <w:r w:rsidRPr="007E7A72">
              <w:rPr>
                <w:noProof/>
                <w:sz w:val="22"/>
              </w:rPr>
              <w:t xml:space="preserve"> У разі якщо під час виконання цього Договору Покупець виявляє факт участі у процедурі закупівлі, за результатами якої було укладено цей Договір, пов’язаної особи щодо Постачальника, тобто особи, яка відповідає будь-якій із ознак, зазначених у Додатку № </w:t>
            </w:r>
            <w:r w:rsidRPr="00CD7936">
              <w:rPr>
                <w:noProof/>
                <w:sz w:val="22"/>
              </w:rPr>
              <w:t>5</w:t>
            </w:r>
            <w:r w:rsidRPr="007E7A72">
              <w:rPr>
                <w:noProof/>
                <w:sz w:val="22"/>
              </w:rPr>
              <w:t xml:space="preserve"> до Договору, який  є його невід’ємною частиною, Покупець має право в односторонньому порядку розірвати цей Договір та/або Постачальник виплачує Покупцю штраф у розмірі 20 % від вартості Товару.</w:t>
            </w:r>
            <w:r w:rsidRPr="00F72CFC">
              <w:rPr>
                <w:noProof/>
                <w:sz w:val="22"/>
              </w:rPr>
              <w:t xml:space="preserve"> (</w:t>
            </w:r>
            <w:r>
              <w:rPr>
                <w:noProof/>
                <w:sz w:val="22"/>
              </w:rPr>
              <w:t xml:space="preserve">застосовується у випадку, якщо Договір укладається за результатами тендерної процедури закупівель). </w:t>
            </w:r>
          </w:p>
          <w:p w14:paraId="3ECD16AB" w14:textId="77777777" w:rsidR="00A35AF7" w:rsidRPr="004E61BA" w:rsidRDefault="00A35AF7" w:rsidP="00511ADB">
            <w:pPr>
              <w:widowControl w:val="0"/>
              <w:autoSpaceDE w:val="0"/>
              <w:autoSpaceDN w:val="0"/>
              <w:adjustRightInd w:val="0"/>
              <w:ind w:firstLine="357"/>
              <w:jc w:val="both"/>
            </w:pPr>
            <w:r>
              <w:rPr>
                <w:noProof/>
                <w:sz w:val="22"/>
              </w:rPr>
              <w:t xml:space="preserve">    </w:t>
            </w:r>
            <w:r w:rsidRPr="007E7A72">
              <w:rPr>
                <w:noProof/>
                <w:sz w:val="22"/>
              </w:rPr>
              <w:t xml:space="preserve">11.6. </w:t>
            </w:r>
            <w:r w:rsidRPr="004E61BA">
              <w:rPr>
                <w:sz w:val="22"/>
                <w:szCs w:val="22"/>
              </w:rPr>
              <w:t xml:space="preserve">До оплати Постачальником штрафу, вказаного у п. 11.5 цього Договору,  Покупець, на суму штрафу, має </w:t>
            </w:r>
            <w:r>
              <w:rPr>
                <w:sz w:val="22"/>
                <w:szCs w:val="22"/>
              </w:rPr>
              <w:t>право притримати оплату за Товар.</w:t>
            </w:r>
          </w:p>
          <w:p w14:paraId="5CEB782F" w14:textId="77777777" w:rsidR="00A35AF7" w:rsidRDefault="00A35AF7" w:rsidP="00511ADB">
            <w:pPr>
              <w:autoSpaceDE w:val="0"/>
              <w:autoSpaceDN w:val="0"/>
              <w:adjustRightInd w:val="0"/>
              <w:ind w:firstLine="603"/>
              <w:jc w:val="both"/>
              <w:rPr>
                <w:noProof/>
              </w:rPr>
            </w:pPr>
            <w:r>
              <w:rPr>
                <w:noProof/>
                <w:sz w:val="22"/>
              </w:rPr>
              <w:t>11.7. При розірванні</w:t>
            </w:r>
            <w:r w:rsidRPr="007E7A72">
              <w:rPr>
                <w:noProof/>
                <w:sz w:val="22"/>
              </w:rPr>
              <w:t xml:space="preserve"> Договору в односторонньому порядку Покупцем з підстав виявлення факту участі у процедурі закупівлі, за результатами якої було укладено цей Договір, пов’язаної особи щодо Постачальника, тобто особи, яка відповідає будь-якій із ознак, зазначених у Додатку №</w:t>
            </w:r>
            <w:r w:rsidRPr="00403892">
              <w:rPr>
                <w:noProof/>
                <w:sz w:val="22"/>
                <w:highlight w:val="lightGray"/>
              </w:rPr>
              <w:t>5</w:t>
            </w:r>
            <w:r w:rsidRPr="007E7A72">
              <w:rPr>
                <w:noProof/>
                <w:sz w:val="22"/>
              </w:rPr>
              <w:t xml:space="preserve"> до Договору, Покупець письмово повідомляє Постачальника  про розірвання Договору в односторонньому порядку з зазначенням підстав  прийняття такого рішення. </w:t>
            </w:r>
            <w:r w:rsidRPr="00F635B5">
              <w:rPr>
                <w:noProof/>
                <w:sz w:val="22"/>
                <w:szCs w:val="22"/>
              </w:rPr>
              <w:t xml:space="preserve">В даному випадку Договір припиняє  дію з дати відправлення повідомлення про розірвання Договору, якою вважається дата поштового штемпеля підприємства зв`язку, через яке надсилається таке повідомлення.  </w:t>
            </w:r>
          </w:p>
          <w:p w14:paraId="506E89A6" w14:textId="77777777" w:rsidR="00A35AF7" w:rsidRPr="00EE6651" w:rsidRDefault="00A35AF7" w:rsidP="00511ADB">
            <w:pPr>
              <w:ind w:firstLine="319"/>
              <w:jc w:val="both"/>
              <w:rPr>
                <w:noProof/>
              </w:rPr>
            </w:pPr>
            <w:r>
              <w:rPr>
                <w:noProof/>
                <w:sz w:val="22"/>
              </w:rPr>
              <w:t xml:space="preserve">11.8. </w:t>
            </w:r>
            <w:r w:rsidRPr="00A84FA3">
              <w:rPr>
                <w:noProof/>
                <w:sz w:val="22"/>
              </w:rPr>
              <w:t xml:space="preserve"> Всі доповнення, специфікації і додатки до Договору є його невід'ємними частинами, якщо вони викладені в письмовій формі, підписані уповноважними представниками Сторін та скріплені їх печатками.</w:t>
            </w:r>
          </w:p>
          <w:p w14:paraId="3BA398B2" w14:textId="77777777" w:rsidR="00A35AF7" w:rsidRPr="00F635B5" w:rsidRDefault="00A35AF7" w:rsidP="00511ADB">
            <w:pPr>
              <w:ind w:firstLine="357"/>
              <w:jc w:val="both"/>
              <w:rPr>
                <w:noProof/>
              </w:rPr>
            </w:pPr>
            <w:r>
              <w:rPr>
                <w:noProof/>
                <w:sz w:val="22"/>
              </w:rPr>
              <w:t xml:space="preserve">11.9. </w:t>
            </w:r>
            <w:r w:rsidRPr="00A84FA3">
              <w:rPr>
                <w:noProof/>
                <w:sz w:val="22"/>
              </w:rPr>
              <w:t>Постачальник не має права передавати свої права та обов`язки  за Договором третім особам без письмової згоди Покупця</w:t>
            </w:r>
            <w:r w:rsidRPr="00A84FA3">
              <w:rPr>
                <w:sz w:val="22"/>
              </w:rPr>
              <w:t>.</w:t>
            </w:r>
          </w:p>
          <w:p w14:paraId="0E25B404" w14:textId="77777777" w:rsidR="00A35AF7" w:rsidRPr="00F635B5" w:rsidRDefault="00A35AF7" w:rsidP="00511ADB">
            <w:pPr>
              <w:ind w:left="36" w:firstLine="283"/>
              <w:jc w:val="both"/>
              <w:rPr>
                <w:noProof/>
              </w:rPr>
            </w:pPr>
            <w:r>
              <w:rPr>
                <w:sz w:val="22"/>
              </w:rPr>
              <w:t xml:space="preserve">11.10. </w:t>
            </w:r>
            <w:r w:rsidRPr="00A84FA3">
              <w:rPr>
                <w:sz w:val="22"/>
              </w:rPr>
              <w:t>Підписанням цього Договору Постачальник підтверджує, що він ознайомлений та погоджується з Інструкцією</w:t>
            </w:r>
            <w:r w:rsidRPr="00A84FA3">
              <w:rPr>
                <w:sz w:val="22"/>
                <w:shd w:val="clear" w:color="auto" w:fill="FFFFFF"/>
              </w:rPr>
              <w:t xml:space="preserve"> про порядок реєстрації виданих, повернутих і використаних довіреностей на одержання цінностей, затвердженою наказом ПАТ</w:t>
            </w:r>
            <w:r w:rsidRPr="00A84FA3">
              <w:rPr>
                <w:sz w:val="22"/>
              </w:rPr>
              <w:t xml:space="preserve"> «Укргазвидобування». </w:t>
            </w:r>
          </w:p>
          <w:p w14:paraId="5777BEA4" w14:textId="77777777" w:rsidR="00A35AF7" w:rsidRPr="00EE6651" w:rsidRDefault="00A35AF7" w:rsidP="00A35AF7">
            <w:pPr>
              <w:pStyle w:val="aff2"/>
              <w:numPr>
                <w:ilvl w:val="1"/>
                <w:numId w:val="39"/>
              </w:numPr>
              <w:ind w:left="36" w:firstLine="283"/>
              <w:jc w:val="both"/>
              <w:rPr>
                <w:rFonts w:ascii="Times New Roman" w:hAnsi="Times New Roman" w:cs="Times New Roman"/>
                <w:noProof/>
                <w:sz w:val="22"/>
              </w:rPr>
            </w:pPr>
            <w:r w:rsidRPr="00A94E63">
              <w:rPr>
                <w:rFonts w:ascii="Times New Roman" w:hAnsi="Times New Roman" w:cs="Times New Roman"/>
                <w:noProof/>
                <w:sz w:val="22"/>
              </w:rPr>
              <w:t>При тлумаченні умов поставки за цим Договором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даному Договорі.</w:t>
            </w:r>
          </w:p>
          <w:p w14:paraId="27D97478" w14:textId="77777777" w:rsidR="00A35AF7" w:rsidRPr="00EE6651" w:rsidRDefault="00A35AF7" w:rsidP="00A35AF7">
            <w:pPr>
              <w:pStyle w:val="aff2"/>
              <w:numPr>
                <w:ilvl w:val="1"/>
                <w:numId w:val="39"/>
              </w:numPr>
              <w:ind w:left="0" w:firstLine="357"/>
              <w:jc w:val="both"/>
              <w:rPr>
                <w:rFonts w:ascii="Times New Roman" w:hAnsi="Times New Roman" w:cs="Times New Roman"/>
                <w:noProof/>
                <w:sz w:val="22"/>
                <w:szCs w:val="24"/>
              </w:rPr>
            </w:pPr>
            <w:r w:rsidRPr="00897010">
              <w:rPr>
                <w:rFonts w:ascii="Times New Roman" w:hAnsi="Times New Roman" w:cs="Times New Roman"/>
                <w:noProof/>
                <w:sz w:val="22"/>
                <w:szCs w:val="24"/>
              </w:rPr>
              <w:t xml:space="preserve">Договір, його зміст,  не підлягають розголошенню або використанню Сторонами без </w:t>
            </w:r>
            <w:r w:rsidRPr="00897010">
              <w:rPr>
                <w:rFonts w:ascii="Times New Roman" w:hAnsi="Times New Roman" w:cs="Times New Roman"/>
                <w:noProof/>
                <w:sz w:val="22"/>
                <w:szCs w:val="24"/>
              </w:rPr>
              <w:lastRenderedPageBreak/>
              <w:t>згоди іншої Сторони, крім випадків передбачених чинним законодавством України.</w:t>
            </w:r>
          </w:p>
          <w:p w14:paraId="5C55DFBB" w14:textId="77777777" w:rsidR="00A35AF7" w:rsidRPr="00EE6651" w:rsidRDefault="00A35AF7" w:rsidP="00A35AF7">
            <w:pPr>
              <w:pStyle w:val="aff2"/>
              <w:numPr>
                <w:ilvl w:val="1"/>
                <w:numId w:val="39"/>
              </w:numPr>
              <w:ind w:left="0" w:firstLine="461"/>
              <w:jc w:val="both"/>
              <w:rPr>
                <w:rFonts w:ascii="Times New Roman" w:hAnsi="Times New Roman" w:cs="Times New Roman"/>
                <w:noProof/>
                <w:sz w:val="22"/>
                <w:szCs w:val="24"/>
              </w:rPr>
            </w:pPr>
            <w:r w:rsidRPr="00897010">
              <w:rPr>
                <w:rFonts w:ascii="Times New Roman" w:hAnsi="Times New Roman" w:cs="Times New Roman"/>
                <w:snapToGrid w:val="0"/>
                <w:sz w:val="22"/>
                <w:szCs w:val="24"/>
                <w:lang w:val="uk-UA"/>
              </w:rPr>
              <w:t>Відповідно до Податкового кодексу України Постачальник за даним Договором є/не є платником податку на прибуток  _________________ та є/не є платником податку на додатну вартість на загальних умовах (за умови, що Постачальник є платником податку на прибуток та податку на додану вартість); Покупець є платником податку на прибуток  та податку на додатну вартість  на загальних умовах.</w:t>
            </w:r>
          </w:p>
          <w:p w14:paraId="6574F55A" w14:textId="77777777" w:rsidR="00A35AF7" w:rsidRPr="00C450DC" w:rsidRDefault="00A35AF7" w:rsidP="00A35AF7">
            <w:pPr>
              <w:pStyle w:val="aff2"/>
              <w:numPr>
                <w:ilvl w:val="1"/>
                <w:numId w:val="39"/>
              </w:numPr>
              <w:ind w:left="36" w:firstLine="425"/>
              <w:jc w:val="both"/>
              <w:rPr>
                <w:rFonts w:ascii="Times New Roman" w:hAnsi="Times New Roman" w:cs="Times New Roman"/>
                <w:noProof/>
                <w:sz w:val="22"/>
                <w:szCs w:val="24"/>
              </w:rPr>
            </w:pPr>
            <w:r w:rsidRPr="00C450DC">
              <w:rPr>
                <w:rFonts w:ascii="Times New Roman" w:hAnsi="Times New Roman" w:cs="Times New Roman"/>
                <w:noProof/>
                <w:sz w:val="22"/>
                <w:szCs w:val="24"/>
              </w:rPr>
              <w:t>Взаємовідносини Сторін, не передбачені Договором, регулюються чинним законодавством України.</w:t>
            </w:r>
            <w:r w:rsidRPr="00C450DC">
              <w:rPr>
                <w:rFonts w:ascii="Times New Roman" w:hAnsi="Times New Roman" w:cs="Times New Roman"/>
                <w:sz w:val="22"/>
                <w:szCs w:val="24"/>
              </w:rPr>
              <w:t xml:space="preserve"> Якщо в даному Договорі Сторони відступили від положень актів цивільного законодавства, врегулювавши свої відносини на власний розсуд, то пріоритет мають норми Договору.</w:t>
            </w:r>
          </w:p>
          <w:p w14:paraId="52F57787" w14:textId="77777777" w:rsidR="00A35AF7" w:rsidRPr="00897010" w:rsidRDefault="00A35AF7" w:rsidP="00511ADB">
            <w:pPr>
              <w:jc w:val="both"/>
              <w:rPr>
                <w:noProof/>
                <w:lang w:val="ru-RU"/>
              </w:rPr>
            </w:pPr>
          </w:p>
          <w:p w14:paraId="2DF75D38" w14:textId="77777777" w:rsidR="00A35AF7" w:rsidRPr="00897010" w:rsidRDefault="00A35AF7" w:rsidP="00A35AF7">
            <w:pPr>
              <w:pStyle w:val="aff2"/>
              <w:numPr>
                <w:ilvl w:val="1"/>
                <w:numId w:val="39"/>
              </w:numPr>
              <w:ind w:left="0" w:firstLine="357"/>
              <w:jc w:val="both"/>
              <w:rPr>
                <w:rFonts w:ascii="Times New Roman" w:hAnsi="Times New Roman" w:cs="Times New Roman"/>
                <w:noProof/>
                <w:sz w:val="22"/>
                <w:szCs w:val="24"/>
              </w:rPr>
            </w:pPr>
            <w:r w:rsidRPr="00897010">
              <w:rPr>
                <w:rFonts w:ascii="Times New Roman" w:hAnsi="Times New Roman" w:cs="Times New Roman"/>
                <w:noProof/>
                <w:sz w:val="22"/>
                <w:szCs w:val="24"/>
              </w:rPr>
              <w:t xml:space="preserve">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t>
            </w:r>
          </w:p>
          <w:p w14:paraId="05C00BC2" w14:textId="77777777" w:rsidR="00A35AF7" w:rsidRDefault="00A35AF7" w:rsidP="00511ADB">
            <w:pPr>
              <w:pStyle w:val="aff2"/>
              <w:numPr>
                <w:ilvl w:val="12"/>
                <w:numId w:val="0"/>
              </w:numPr>
              <w:tabs>
                <w:tab w:val="left" w:pos="0"/>
              </w:tabs>
              <w:ind w:firstLine="461"/>
              <w:jc w:val="both"/>
              <w:rPr>
                <w:rFonts w:ascii="Times New Roman" w:hAnsi="Times New Roman" w:cs="Times New Roman"/>
                <w:noProof/>
                <w:sz w:val="22"/>
                <w:szCs w:val="24"/>
              </w:rPr>
            </w:pPr>
            <w:r w:rsidRPr="00C450DC">
              <w:rPr>
                <w:rFonts w:ascii="Times New Roman" w:hAnsi="Times New Roman" w:cs="Times New Roman"/>
                <w:noProof/>
                <w:sz w:val="22"/>
                <w:szCs w:val="24"/>
              </w:rPr>
              <w:t xml:space="preserve">У разі зміни  місцезнаходження, банківських реквізитів, статусу платника податків  Сторони, </w:t>
            </w:r>
            <w:r w:rsidRPr="00F635B5">
              <w:rPr>
                <w:rFonts w:ascii="Times New Roman" w:hAnsi="Times New Roman" w:cs="Times New Roman"/>
                <w:sz w:val="22"/>
                <w:szCs w:val="22"/>
              </w:rPr>
              <w:t>зміни електронної адреси</w:t>
            </w:r>
            <w:r w:rsidRPr="00F635B5">
              <w:rPr>
                <w:rFonts w:ascii="Times New Roman" w:hAnsi="Times New Roman" w:cs="Times New Roman"/>
                <w:sz w:val="22"/>
                <w:szCs w:val="22"/>
                <w:lang w:val="uk-UA"/>
              </w:rPr>
              <w:t>,</w:t>
            </w:r>
            <w:r w:rsidRPr="00C450DC">
              <w:rPr>
                <w:rFonts w:ascii="Times New Roman" w:hAnsi="Times New Roman" w:cs="Times New Roman"/>
                <w:noProof/>
                <w:sz w:val="22"/>
                <w:szCs w:val="24"/>
              </w:rPr>
              <w:t xml:space="preserve"> така Сторона зобов`язана письмово повідомити іншу Сторону протягом 3-х днів  про такі зміни. </w:t>
            </w:r>
          </w:p>
          <w:p w14:paraId="338FBFDC" w14:textId="77777777" w:rsidR="00A35AF7" w:rsidRPr="00C450DC" w:rsidRDefault="00A35AF7" w:rsidP="00511ADB">
            <w:pPr>
              <w:pStyle w:val="aff2"/>
              <w:numPr>
                <w:ilvl w:val="12"/>
                <w:numId w:val="0"/>
              </w:numPr>
              <w:tabs>
                <w:tab w:val="left" w:pos="0"/>
              </w:tabs>
              <w:ind w:firstLine="461"/>
              <w:jc w:val="both"/>
              <w:rPr>
                <w:rFonts w:ascii="Times New Roman" w:hAnsi="Times New Roman" w:cs="Times New Roman"/>
                <w:noProof/>
                <w:sz w:val="22"/>
                <w:szCs w:val="22"/>
              </w:rPr>
            </w:pPr>
            <w:r w:rsidRPr="00F635B5">
              <w:rPr>
                <w:rFonts w:ascii="Times New Roman" w:hAnsi="Times New Roman" w:cs="Times New Roman"/>
                <w:noProof/>
                <w:sz w:val="22"/>
                <w:szCs w:val="22"/>
              </w:rPr>
              <w:t>11.1</w:t>
            </w:r>
            <w:r w:rsidRPr="00F635B5">
              <w:rPr>
                <w:rFonts w:ascii="Times New Roman" w:hAnsi="Times New Roman" w:cs="Times New Roman"/>
                <w:noProof/>
                <w:sz w:val="22"/>
                <w:szCs w:val="22"/>
                <w:lang w:val="uk-UA"/>
              </w:rPr>
              <w:t>6</w:t>
            </w:r>
            <w:r w:rsidRPr="00F635B5">
              <w:rPr>
                <w:rFonts w:ascii="Times New Roman" w:hAnsi="Times New Roman" w:cs="Times New Roman"/>
                <w:noProof/>
                <w:sz w:val="22"/>
                <w:szCs w:val="22"/>
              </w:rPr>
              <w:t>. Якщо Договором передбачено направлення листів, повідомлень в електронному вигляді на електронні адреси Сторін, такі листи, повідомлення ввжаються належним чином направленими, якщо вони направлені  в електронному вигляді на всі електронні адреси одночасно, вказані в</w:t>
            </w:r>
            <w:r w:rsidRPr="00F635B5">
              <w:rPr>
                <w:rFonts w:ascii="Times New Roman" w:hAnsi="Times New Roman" w:cs="Times New Roman"/>
                <w:b/>
                <w:sz w:val="22"/>
                <w:szCs w:val="22"/>
              </w:rPr>
              <w:t xml:space="preserve"> </w:t>
            </w:r>
            <w:r w:rsidRPr="00F635B5">
              <w:rPr>
                <w:rFonts w:ascii="Times New Roman" w:hAnsi="Times New Roman" w:cs="Times New Roman"/>
                <w:sz w:val="22"/>
                <w:szCs w:val="22"/>
              </w:rPr>
              <w:t xml:space="preserve">розділі </w:t>
            </w:r>
            <w:r w:rsidRPr="00F635B5">
              <w:rPr>
                <w:rFonts w:ascii="Times New Roman" w:hAnsi="Times New Roman" w:cs="Times New Roman"/>
                <w:sz w:val="22"/>
                <w:szCs w:val="22"/>
                <w:lang w:val="en-US"/>
              </w:rPr>
              <w:t>XIV</w:t>
            </w:r>
            <w:r w:rsidRPr="00F635B5">
              <w:rPr>
                <w:rFonts w:ascii="Times New Roman" w:hAnsi="Times New Roman" w:cs="Times New Roman"/>
                <w:noProof/>
                <w:sz w:val="22"/>
                <w:szCs w:val="22"/>
              </w:rPr>
              <w:t xml:space="preserve"> даного Договору.</w:t>
            </w:r>
            <w:r w:rsidRPr="00C450DC">
              <w:rPr>
                <w:rFonts w:ascii="Times New Roman" w:hAnsi="Times New Roman" w:cs="Times New Roman"/>
                <w:noProof/>
                <w:sz w:val="22"/>
                <w:szCs w:val="22"/>
              </w:rPr>
              <w:t xml:space="preserve">  </w:t>
            </w:r>
          </w:p>
          <w:p w14:paraId="2CC01F1C" w14:textId="77777777" w:rsidR="00A35AF7" w:rsidRPr="00C450DC" w:rsidRDefault="00A35AF7" w:rsidP="00511ADB">
            <w:pPr>
              <w:ind w:left="36" w:firstLine="567"/>
              <w:jc w:val="both"/>
              <w:rPr>
                <w:noProof/>
              </w:rPr>
            </w:pPr>
            <w:r>
              <w:rPr>
                <w:noProof/>
                <w:sz w:val="22"/>
              </w:rPr>
              <w:t xml:space="preserve">11.17 </w:t>
            </w:r>
            <w:r w:rsidRPr="00C450DC">
              <w:rPr>
                <w:noProof/>
                <w:sz w:val="22"/>
              </w:rPr>
              <w:t>Договір складений українською мовою – для резидентів або українською та англійською – для нерезидентів в двох  примірниках (1 примірник 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w:t>
            </w:r>
          </w:p>
          <w:p w14:paraId="617633E3" w14:textId="77777777" w:rsidR="00A35AF7" w:rsidRPr="00897010" w:rsidRDefault="00A35AF7" w:rsidP="00511ADB">
            <w:pPr>
              <w:tabs>
                <w:tab w:val="left" w:pos="709"/>
              </w:tabs>
              <w:ind w:left="36" w:firstLine="567"/>
              <w:jc w:val="both"/>
              <w:rPr>
                <w:noProof/>
              </w:rPr>
            </w:pPr>
          </w:p>
          <w:tbl>
            <w:tblPr>
              <w:tblStyle w:val="aa"/>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3"/>
            </w:tblGrid>
            <w:tr w:rsidR="00A35AF7" w:rsidRPr="00DE62EB" w14:paraId="44C6B542" w14:textId="77777777" w:rsidTr="00511ADB">
              <w:tc>
                <w:tcPr>
                  <w:tcW w:w="4933" w:type="dxa"/>
                  <w:hideMark/>
                </w:tcPr>
                <w:p w14:paraId="0EB16695" w14:textId="77777777" w:rsidR="00A35AF7" w:rsidRPr="00DE62EB" w:rsidRDefault="00A35AF7" w:rsidP="00511ADB">
                  <w:pPr>
                    <w:ind w:firstLine="284"/>
                    <w:jc w:val="both"/>
                  </w:pPr>
                  <w:r w:rsidRPr="00DE62EB">
                    <w:rPr>
                      <w:b/>
                    </w:rPr>
                    <w:t>ХІІ. Антикорупційне застереження</w:t>
                  </w:r>
                </w:p>
                <w:p w14:paraId="46B910CF" w14:textId="77777777" w:rsidR="00A35AF7" w:rsidRPr="00DE62EB" w:rsidRDefault="00A35AF7" w:rsidP="00511ADB">
                  <w:pPr>
                    <w:ind w:firstLine="284"/>
                    <w:jc w:val="both"/>
                  </w:pPr>
                  <w:r w:rsidRPr="00DE62EB">
                    <w:t>12.1 При виконанні своїх зобов'язань за цим Договором,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tc>
            </w:tr>
            <w:tr w:rsidR="00A35AF7" w:rsidRPr="00DE62EB" w14:paraId="1058B2A7" w14:textId="77777777" w:rsidTr="00511ADB">
              <w:tc>
                <w:tcPr>
                  <w:tcW w:w="4933" w:type="dxa"/>
                  <w:hideMark/>
                </w:tcPr>
                <w:p w14:paraId="16247993" w14:textId="77777777" w:rsidR="00A35AF7" w:rsidRPr="00A35AF7" w:rsidRDefault="00A35AF7" w:rsidP="00511ADB">
                  <w:pPr>
                    <w:ind w:firstLine="284"/>
                    <w:jc w:val="both"/>
                    <w:rPr>
                      <w:lang w:val="uk-UA"/>
                    </w:rPr>
                  </w:pPr>
                  <w:r w:rsidRPr="00A35AF7">
                    <w:rPr>
                      <w:lang w:val="uk-UA"/>
                    </w:rPr>
                    <w:lastRenderedPageBreak/>
                    <w:t>12.2 При виконанні своїх зобов'язань за цим Договором, Сторони, їх афілійовані особи, працівники або посередники не здійснюють дії, що кваліфікуються застосовними для цілей цього Договору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та міжнародних актів про протидію легалізації (відмиванню) доходів, одержаних злочинним шляхом.</w:t>
                  </w:r>
                </w:p>
              </w:tc>
            </w:tr>
            <w:tr w:rsidR="00A35AF7" w:rsidRPr="00DE62EB" w14:paraId="11095B22" w14:textId="77777777" w:rsidTr="00511ADB">
              <w:tc>
                <w:tcPr>
                  <w:tcW w:w="4933" w:type="dxa"/>
                </w:tcPr>
                <w:p w14:paraId="35CA77A0" w14:textId="77777777" w:rsidR="00A35AF7" w:rsidRPr="00DE62EB" w:rsidRDefault="00A35AF7" w:rsidP="00511ADB">
                  <w:pPr>
                    <w:ind w:firstLine="284"/>
                    <w:jc w:val="both"/>
                  </w:pPr>
                  <w:r w:rsidRPr="00DE62EB">
                    <w:t>12.3.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335C0F7D" w14:textId="77777777" w:rsidR="00A35AF7" w:rsidRPr="00DE62EB" w:rsidRDefault="00A35AF7" w:rsidP="00511ADB">
                  <w:pPr>
                    <w:ind w:firstLine="284"/>
                    <w:jc w:val="both"/>
                  </w:pPr>
                  <w:r w:rsidRPr="00DE62EB">
                    <w:t>Під діями працівника, здійснюваними на користь стимулюючої його Сторони, розуміються:</w:t>
                  </w:r>
                </w:p>
                <w:p w14:paraId="6DCB0A7F" w14:textId="77777777" w:rsidR="00A35AF7" w:rsidRPr="00514672" w:rsidRDefault="00A35AF7" w:rsidP="00A35AF7">
                  <w:pPr>
                    <w:numPr>
                      <w:ilvl w:val="0"/>
                      <w:numId w:val="51"/>
                    </w:numPr>
                    <w:ind w:left="0" w:firstLine="284"/>
                    <w:jc w:val="both"/>
                  </w:pPr>
                  <w:r w:rsidRPr="00DE62EB">
                    <w:t>надання невиправданих переваг у порівнянні з іншими контрагентами;</w:t>
                  </w:r>
                </w:p>
                <w:p w14:paraId="215E8D0B" w14:textId="77777777" w:rsidR="00A35AF7" w:rsidRPr="00DE62EB" w:rsidRDefault="00A35AF7" w:rsidP="00A35AF7">
                  <w:pPr>
                    <w:numPr>
                      <w:ilvl w:val="0"/>
                      <w:numId w:val="51"/>
                    </w:numPr>
                    <w:ind w:left="0" w:firstLine="284"/>
                    <w:jc w:val="both"/>
                  </w:pPr>
                  <w:r w:rsidRPr="00DE62EB">
                    <w:t>надання будь-яких гарантій;</w:t>
                  </w:r>
                </w:p>
                <w:p w14:paraId="4355AFD8" w14:textId="77777777" w:rsidR="00A35AF7" w:rsidRPr="00DE62EB" w:rsidRDefault="00A35AF7" w:rsidP="00A35AF7">
                  <w:pPr>
                    <w:numPr>
                      <w:ilvl w:val="0"/>
                      <w:numId w:val="51"/>
                    </w:numPr>
                    <w:ind w:left="0" w:firstLine="284"/>
                    <w:jc w:val="both"/>
                  </w:pPr>
                  <w:r w:rsidRPr="00DE62EB">
                    <w:t>прискорення існуючих процедур (спрощення формальностей);</w:t>
                  </w:r>
                </w:p>
                <w:p w14:paraId="4947CAEF" w14:textId="77777777" w:rsidR="00A35AF7" w:rsidRDefault="00A35AF7" w:rsidP="00A35AF7">
                  <w:pPr>
                    <w:numPr>
                      <w:ilvl w:val="0"/>
                      <w:numId w:val="51"/>
                    </w:numPr>
                    <w:ind w:left="0" w:firstLine="284"/>
                    <w:jc w:val="both"/>
                  </w:pPr>
                  <w:r w:rsidRPr="00DE62EB">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14:paraId="62410804" w14:textId="77777777" w:rsidR="00A35AF7" w:rsidRDefault="00A35AF7" w:rsidP="00511ADB">
                  <w:pPr>
                    <w:jc w:val="both"/>
                  </w:pPr>
                </w:p>
                <w:p w14:paraId="73DD6F72" w14:textId="77777777" w:rsidR="00A35AF7" w:rsidRPr="00DE62EB" w:rsidRDefault="00A35AF7" w:rsidP="00511ADB">
                  <w:pPr>
                    <w:jc w:val="both"/>
                  </w:pPr>
                </w:p>
              </w:tc>
            </w:tr>
            <w:tr w:rsidR="00A35AF7" w:rsidRPr="00DE62EB" w14:paraId="43EFBC14" w14:textId="77777777" w:rsidTr="00511ADB">
              <w:tc>
                <w:tcPr>
                  <w:tcW w:w="4933" w:type="dxa"/>
                  <w:hideMark/>
                </w:tcPr>
                <w:p w14:paraId="2EF9DE6D" w14:textId="77777777" w:rsidR="00A35AF7" w:rsidRPr="00DE62EB" w:rsidRDefault="00A35AF7" w:rsidP="00511ADB">
                  <w:pPr>
                    <w:ind w:firstLine="284"/>
                    <w:jc w:val="both"/>
                  </w:pPr>
                  <w:r w:rsidRPr="00A35AF7">
                    <w:rPr>
                      <w:lang w:val="uk-UA"/>
                    </w:rPr>
                    <w:t xml:space="preserve">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w:t>
                  </w:r>
                  <w:r w:rsidRPr="00DE62EB">
                    <w:t>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14:paraId="42D6C27B" w14:textId="77777777" w:rsidR="00A35AF7" w:rsidRPr="00DE62EB" w:rsidRDefault="00A35AF7" w:rsidP="00511ADB">
                  <w:pPr>
                    <w:ind w:firstLine="284"/>
                    <w:jc w:val="both"/>
                  </w:pPr>
                  <w:r w:rsidRPr="00DE62EB">
                    <w:t xml:space="preserve">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w:t>
                  </w:r>
                  <w:r w:rsidRPr="00DE62EB">
                    <w:lastRenderedPageBreak/>
                    <w:t>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tc>
            </w:tr>
            <w:tr w:rsidR="00A35AF7" w:rsidRPr="00DE62EB" w14:paraId="6403A37C" w14:textId="77777777" w:rsidTr="00511ADB">
              <w:tc>
                <w:tcPr>
                  <w:tcW w:w="4933" w:type="dxa"/>
                  <w:hideMark/>
                </w:tcPr>
                <w:p w14:paraId="5F0F2B79" w14:textId="77777777" w:rsidR="00A35AF7" w:rsidRPr="00DE62EB" w:rsidRDefault="00A35AF7" w:rsidP="00511ADB">
                  <w:pPr>
                    <w:ind w:firstLine="284"/>
                    <w:jc w:val="both"/>
                  </w:pPr>
                  <w:r w:rsidRPr="00DE62EB">
                    <w:lastRenderedPageBreak/>
                    <w:t>12.5.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tc>
            </w:tr>
            <w:tr w:rsidR="00A35AF7" w:rsidRPr="00DE62EB" w14:paraId="1AF239FF" w14:textId="77777777" w:rsidTr="00511ADB">
              <w:tc>
                <w:tcPr>
                  <w:tcW w:w="4933" w:type="dxa"/>
                  <w:hideMark/>
                </w:tcPr>
                <w:p w14:paraId="7AA3C6C7" w14:textId="77777777" w:rsidR="00A35AF7" w:rsidRPr="00DE62EB" w:rsidRDefault="00A35AF7" w:rsidP="00511ADB">
                  <w:pPr>
                    <w:ind w:firstLine="284"/>
                    <w:jc w:val="both"/>
                  </w:pPr>
                  <w:r w:rsidRPr="00DE62EB">
                    <w:t>12.6</w:t>
                  </w:r>
                  <w:r>
                    <w:t>.</w:t>
                  </w:r>
                  <w:r w:rsidRPr="00DE62EB">
                    <w:t xml:space="preserve"> З метою проведення антикорупційних перевірок </w:t>
                  </w:r>
                  <w:r>
                    <w:t>Постачальник</w:t>
                  </w:r>
                  <w:r w:rsidRPr="00DE62EB">
                    <w:t xml:space="preserve">  зобов'язується не пізніше (5) п’яти робочих днів з моменту укладення цього Договору, а також у будь-який час протягом дії цього Договору за письмовим запитом </w:t>
                  </w:r>
                  <w:r>
                    <w:t>Покупця</w:t>
                  </w:r>
                  <w:r w:rsidRPr="00DE62EB">
                    <w:t xml:space="preserve"> надати </w:t>
                  </w:r>
                  <w:r>
                    <w:t>Покупцю</w:t>
                  </w:r>
                  <w:r w:rsidRPr="00DE62EB">
                    <w:t xml:space="preserve"> інформацію</w:t>
                  </w:r>
                  <w:r>
                    <w:t xml:space="preserve"> про перелік власників Постачальника</w:t>
                  </w:r>
                  <w:r w:rsidRPr="00DE62EB">
                    <w:t xml:space="preserve">, з врахуванням власників всіх рівнів (всього ланцюга), включаючи кінцевого бенефіціарного власника (контролера) за формою згідно з Додатком </w:t>
                  </w:r>
                  <w:r>
                    <w:t>№2</w:t>
                  </w:r>
                  <w:r w:rsidRPr="00DE62EB">
                    <w:t xml:space="preserve"> до цього Договору з додаванням підтверджуючих документів (далі – Інформація).</w:t>
                  </w:r>
                </w:p>
                <w:p w14:paraId="780DAE5C" w14:textId="77777777" w:rsidR="00A35AF7" w:rsidRPr="00DE62EB" w:rsidRDefault="00A35AF7" w:rsidP="00511ADB">
                  <w:pPr>
                    <w:ind w:firstLine="284"/>
                    <w:jc w:val="both"/>
                  </w:pPr>
                  <w:r w:rsidRPr="00DE62EB">
                    <w:t>У разі змін у переліку буд</w:t>
                  </w:r>
                  <w:r>
                    <w:t>ь-якої ланки власників Постачальника</w:t>
                  </w:r>
                  <w:r w:rsidRPr="00DE62EB">
                    <w:t xml:space="preserve">, включаючи кінцевого бенефіціарного власника (контролера) та (або) у виконавчих органах </w:t>
                  </w:r>
                  <w:r>
                    <w:t>Постачальник</w:t>
                  </w:r>
                  <w:r w:rsidRPr="00DE62EB">
                    <w:t xml:space="preserve"> зобов'язується не пізніше (5) п’яти робочих днів з дати внесення таких змін надати</w:t>
                  </w:r>
                  <w:r>
                    <w:t xml:space="preserve"> відповідну інформацію Покупцю</w:t>
                  </w:r>
                  <w:r w:rsidRPr="00DE62EB">
                    <w:t>.</w:t>
                  </w:r>
                </w:p>
                <w:p w14:paraId="3FE6F92E" w14:textId="77777777" w:rsidR="00A35AF7" w:rsidRPr="00DE62EB" w:rsidRDefault="00A35AF7" w:rsidP="00511ADB">
                  <w:pPr>
                    <w:ind w:firstLine="284"/>
                    <w:jc w:val="both"/>
                  </w:pPr>
                  <w:r w:rsidRPr="00DE62EB">
                    <w:t xml:space="preserve">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w:t>
                  </w:r>
                  <w:r>
                    <w:t>Покупця</w:t>
                  </w:r>
                  <w:r w:rsidRPr="00DE62EB">
                    <w:t xml:space="preserve"> шляхом поштового відправлення з описом вкладення. Датою надання Інформації є дата отримання </w:t>
                  </w:r>
                  <w:r>
                    <w:t>Покупцем</w:t>
                  </w:r>
                  <w:r w:rsidRPr="00DE62EB">
                    <w:t xml:space="preserve"> поштового </w:t>
                  </w:r>
                  <w:r w:rsidRPr="00DE62EB">
                    <w:lastRenderedPageBreak/>
                    <w:t>відправлення. Додатково Інформація надається на електронному носії.</w:t>
                  </w:r>
                </w:p>
              </w:tc>
            </w:tr>
            <w:tr w:rsidR="00A35AF7" w:rsidRPr="00DE62EB" w14:paraId="10E8B22E" w14:textId="77777777" w:rsidTr="00511ADB">
              <w:tc>
                <w:tcPr>
                  <w:tcW w:w="4933" w:type="dxa"/>
                  <w:hideMark/>
                </w:tcPr>
                <w:p w14:paraId="59A7AEC5" w14:textId="77777777" w:rsidR="00A35AF7" w:rsidRPr="00A35AF7" w:rsidRDefault="00A35AF7" w:rsidP="00511ADB">
                  <w:pPr>
                    <w:ind w:firstLine="284"/>
                    <w:jc w:val="both"/>
                    <w:rPr>
                      <w:lang w:val="uk-UA"/>
                    </w:rPr>
                  </w:pPr>
                  <w:r w:rsidRPr="00A35AF7">
                    <w:rPr>
                      <w:lang w:val="uk-UA"/>
                    </w:rPr>
                    <w:lastRenderedPageBreak/>
                    <w:t>12.7. Сторони визнають, що їх можливі неправомірні дії та порушення антикорупційних умов цього Договору можуть спричинити несприятливі наслідки - від зниження рейтингу надійності контрагента (Постачальника) до істотних обмежень щодо взаємодії з контрагентом (Постачальником), до розірвання цього Договору.</w:t>
                  </w:r>
                </w:p>
              </w:tc>
            </w:tr>
            <w:tr w:rsidR="00A35AF7" w:rsidRPr="00DE62EB" w14:paraId="56A1B47E" w14:textId="77777777" w:rsidTr="00511ADB">
              <w:tc>
                <w:tcPr>
                  <w:tcW w:w="4933" w:type="dxa"/>
                  <w:hideMark/>
                </w:tcPr>
                <w:p w14:paraId="4A0856CB" w14:textId="77777777" w:rsidR="00A35AF7" w:rsidRDefault="00A35AF7" w:rsidP="00511ADB">
                  <w:pPr>
                    <w:ind w:firstLine="284"/>
                    <w:jc w:val="both"/>
                  </w:pPr>
                  <w:r w:rsidRPr="00DE62EB">
                    <w:t>12.8</w:t>
                  </w:r>
                  <w:r>
                    <w:t>.</w:t>
                  </w:r>
                  <w:r w:rsidRPr="00DE62EB">
                    <w:t xml:space="preserve"> Сторони гарантують здійснення належного розгляду за представленими в рамках виконання цього Договору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14:paraId="3CF6798C" w14:textId="77777777" w:rsidR="00A35AF7" w:rsidRPr="00DE62EB" w:rsidRDefault="00A35AF7" w:rsidP="00511ADB">
                  <w:pPr>
                    <w:ind w:firstLine="284"/>
                    <w:jc w:val="both"/>
                  </w:pPr>
                </w:p>
              </w:tc>
            </w:tr>
            <w:tr w:rsidR="00A35AF7" w:rsidRPr="00DE62EB" w14:paraId="607B025C" w14:textId="77777777" w:rsidTr="00511ADB">
              <w:tc>
                <w:tcPr>
                  <w:tcW w:w="4933" w:type="dxa"/>
                  <w:hideMark/>
                </w:tcPr>
                <w:p w14:paraId="14962E4D" w14:textId="77777777" w:rsidR="00A35AF7" w:rsidRPr="00DE62EB" w:rsidRDefault="00A35AF7" w:rsidP="00511ADB">
                  <w:pPr>
                    <w:ind w:firstLine="284"/>
                    <w:jc w:val="both"/>
                  </w:pPr>
                  <w:r w:rsidRPr="00DE62EB">
                    <w:t>12.9</w:t>
                  </w:r>
                  <w:r>
                    <w:t>.</w:t>
                  </w:r>
                  <w:r w:rsidRPr="00DE62EB">
                    <w:t xml:space="preserve"> Сторони гарантують повну конфіденційність при виконанні антикорупційних умов цього Договору, а також відсутність негативних наслідків як для </w:t>
                  </w:r>
                  <w:r>
                    <w:t>Постачальника</w:t>
                  </w:r>
                  <w:r w:rsidRPr="00DE62EB">
                    <w:t xml:space="preserve"> в цілому, так і для </w:t>
                  </w:r>
                  <w:r>
                    <w:t>конкретних працівників Постачальника</w:t>
                  </w:r>
                  <w:r w:rsidRPr="00DE62EB">
                    <w:t>, які повідомили про факт порушення.</w:t>
                  </w:r>
                </w:p>
              </w:tc>
            </w:tr>
            <w:tr w:rsidR="00A35AF7" w:rsidRPr="00DE62EB" w14:paraId="62E12D32" w14:textId="77777777" w:rsidTr="00511ADB">
              <w:tc>
                <w:tcPr>
                  <w:tcW w:w="4933" w:type="dxa"/>
                  <w:hideMark/>
                </w:tcPr>
                <w:p w14:paraId="6A165AB6" w14:textId="77777777" w:rsidR="00A35AF7" w:rsidRPr="00DE62EB" w:rsidRDefault="00A35AF7" w:rsidP="00511ADB">
                  <w:pPr>
                    <w:ind w:firstLine="284"/>
                    <w:jc w:val="both"/>
                  </w:pPr>
                  <w:r w:rsidRPr="00DE62EB">
                    <w:t>12.10</w:t>
                  </w:r>
                  <w:r>
                    <w:t>.</w:t>
                  </w:r>
                  <w:r w:rsidRPr="00DE62EB">
                    <w:t xml:space="preserve"> У разі відмови </w:t>
                  </w:r>
                  <w:r>
                    <w:t>Постачальника</w:t>
                  </w:r>
                  <w:r w:rsidRPr="00DE62EB">
                    <w:t xml:space="preserve"> від надання Інформації, яку визначено у цьому Договорі, фактичного ненадання такої інформації, надання інформації з порушенням строків, встановлених у цьому Договорі, або надання недостовірної Інформ</w:t>
                  </w:r>
                  <w:r>
                    <w:t>ації, Покупець</w:t>
                  </w:r>
                  <w:r w:rsidRPr="00DE62EB">
                    <w:t xml:space="preserve"> має право в односторонньому порядку відмовитися від виконання Договору шляхом направлення письмового повідомлення про припинення Договору через 5 (п’ять) робочих днів з моменту направлення повідомлення.</w:t>
                  </w:r>
                </w:p>
                <w:p w14:paraId="76A2E968" w14:textId="77777777" w:rsidR="00A35AF7" w:rsidRPr="00DE62EB" w:rsidRDefault="00A35AF7" w:rsidP="00511ADB">
                  <w:pPr>
                    <w:ind w:firstLine="284"/>
                    <w:jc w:val="both"/>
                  </w:pPr>
                  <w:r w:rsidRPr="00DE62EB">
                    <w:t xml:space="preserve">У разі надання Інформації не в повному обсязі, так само неподання </w:t>
                  </w:r>
                  <w:r>
                    <w:rPr>
                      <w:lang w:val="en-US"/>
                    </w:rPr>
                    <w:t>I</w:t>
                  </w:r>
                  <w:r w:rsidRPr="00DE62EB">
                    <w:t>нформації</w:t>
                  </w:r>
                  <w:r>
                    <w:t xml:space="preserve"> зазначеної у формі (Додаток №2</w:t>
                  </w:r>
                  <w:r w:rsidRPr="00DE62EB">
                    <w:t xml:space="preserve"> до цього Договору) </w:t>
                  </w:r>
                  <w:r>
                    <w:t>Покупець</w:t>
                  </w:r>
                  <w:r w:rsidRPr="00DE62EB">
                    <w:t xml:space="preserve">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w:t>
                  </w:r>
                  <w:r>
                    <w:t>Покупець</w:t>
                  </w:r>
                  <w:r w:rsidRPr="00DE62EB">
                    <w:t xml:space="preserve"> має право в односторонньому порядку відмовитися від виконання Договору шляхом направлення письмового повідомлення про припинення Договору через 5 (п'ять) робочих днів з моменту направлення повідомлення.</w:t>
                  </w:r>
                </w:p>
              </w:tc>
            </w:tr>
            <w:tr w:rsidR="00A35AF7" w:rsidRPr="00DE62EB" w14:paraId="37C90741" w14:textId="77777777" w:rsidTr="00511ADB">
              <w:tc>
                <w:tcPr>
                  <w:tcW w:w="4933" w:type="dxa"/>
                </w:tcPr>
                <w:p w14:paraId="738FBF16" w14:textId="77777777" w:rsidR="00A35AF7" w:rsidRPr="00DE62EB" w:rsidRDefault="00A35AF7" w:rsidP="00511ADB">
                  <w:pPr>
                    <w:ind w:firstLine="284"/>
                    <w:jc w:val="both"/>
                  </w:pPr>
                  <w:r w:rsidRPr="00DE62EB">
                    <w:lastRenderedPageBreak/>
                    <w:t>12.11</w:t>
                  </w:r>
                  <w:r>
                    <w:t>.</w:t>
                  </w:r>
                  <w:r w:rsidRPr="00DE62EB">
                    <w:t xml:space="preserve"> Зазначена у цьому розділі умова є істотною умовою цього Договору відповідно до частини 1 ст. 638 ЦК України.</w:t>
                  </w:r>
                </w:p>
                <w:p w14:paraId="6CA2ACB8" w14:textId="77777777" w:rsidR="00A35AF7" w:rsidRPr="00DE62EB" w:rsidRDefault="00A35AF7" w:rsidP="00511ADB">
                  <w:pPr>
                    <w:jc w:val="both"/>
                  </w:pPr>
                </w:p>
              </w:tc>
            </w:tr>
          </w:tbl>
          <w:p w14:paraId="36281E8F" w14:textId="77777777" w:rsidR="00A35AF7" w:rsidRPr="00285B64" w:rsidRDefault="00A35AF7" w:rsidP="00511ADB">
            <w:pPr>
              <w:pStyle w:val="aff2"/>
              <w:ind w:left="357"/>
              <w:jc w:val="both"/>
              <w:rPr>
                <w:rFonts w:ascii="Times New Roman" w:hAnsi="Times New Roman" w:cs="Times New Roman"/>
                <w:sz w:val="22"/>
                <w:szCs w:val="24"/>
                <w:lang w:val="uk-UA"/>
              </w:rPr>
            </w:pPr>
          </w:p>
          <w:p w14:paraId="3C29148A" w14:textId="77777777" w:rsidR="00A35AF7" w:rsidRPr="00897010" w:rsidRDefault="00A35AF7" w:rsidP="00511ADB">
            <w:pPr>
              <w:autoSpaceDE w:val="0"/>
              <w:autoSpaceDN w:val="0"/>
              <w:adjustRightInd w:val="0"/>
              <w:jc w:val="center"/>
              <w:rPr>
                <w:b/>
                <w:bCs/>
              </w:rPr>
            </w:pPr>
            <w:r w:rsidRPr="00897010">
              <w:rPr>
                <w:b/>
                <w:bCs/>
                <w:sz w:val="22"/>
              </w:rPr>
              <w:t>XI</w:t>
            </w:r>
            <w:r>
              <w:rPr>
                <w:b/>
                <w:bCs/>
                <w:sz w:val="22"/>
                <w:lang w:val="en-US"/>
              </w:rPr>
              <w:t>II</w:t>
            </w:r>
            <w:r w:rsidRPr="00897010">
              <w:rPr>
                <w:b/>
                <w:bCs/>
                <w:sz w:val="22"/>
              </w:rPr>
              <w:t>. Додатки до Договору</w:t>
            </w:r>
          </w:p>
          <w:p w14:paraId="0F05BBA4" w14:textId="77777777" w:rsidR="00A35AF7" w:rsidRPr="00897010" w:rsidRDefault="00A35AF7" w:rsidP="00A35AF7">
            <w:pPr>
              <w:pStyle w:val="aff2"/>
              <w:numPr>
                <w:ilvl w:val="1"/>
                <w:numId w:val="29"/>
              </w:numPr>
              <w:ind w:left="0" w:firstLine="357"/>
              <w:jc w:val="both"/>
              <w:rPr>
                <w:rFonts w:ascii="Times New Roman" w:hAnsi="Times New Roman" w:cs="Times New Roman"/>
                <w:noProof/>
                <w:sz w:val="22"/>
                <w:szCs w:val="24"/>
              </w:rPr>
            </w:pPr>
            <w:r w:rsidRPr="00897010">
              <w:rPr>
                <w:rFonts w:ascii="Times New Roman" w:hAnsi="Times New Roman" w:cs="Times New Roman"/>
                <w:noProof/>
                <w:sz w:val="22"/>
                <w:szCs w:val="24"/>
              </w:rPr>
              <w:t xml:space="preserve">Додаток №1:  Специфікація/-ї № </w:t>
            </w:r>
            <w:r>
              <w:rPr>
                <w:rFonts w:ascii="Times New Roman" w:hAnsi="Times New Roman" w:cs="Times New Roman"/>
                <w:noProof/>
                <w:sz w:val="22"/>
                <w:szCs w:val="24"/>
              </w:rPr>
              <w:t xml:space="preserve">1 </w:t>
            </w:r>
          </w:p>
          <w:p w14:paraId="69FC3D52" w14:textId="77777777" w:rsidR="00A35AF7" w:rsidRPr="00897010" w:rsidRDefault="00A35AF7" w:rsidP="00A35AF7">
            <w:pPr>
              <w:pStyle w:val="aff2"/>
              <w:numPr>
                <w:ilvl w:val="1"/>
                <w:numId w:val="29"/>
              </w:numPr>
              <w:jc w:val="both"/>
              <w:rPr>
                <w:rFonts w:ascii="Times New Roman" w:hAnsi="Times New Roman" w:cs="Times New Roman"/>
                <w:noProof/>
                <w:sz w:val="22"/>
                <w:szCs w:val="24"/>
              </w:rPr>
            </w:pPr>
            <w:r w:rsidRPr="00897010">
              <w:rPr>
                <w:rFonts w:ascii="Times New Roman" w:hAnsi="Times New Roman" w:cs="Times New Roman"/>
                <w:sz w:val="22"/>
                <w:szCs w:val="24"/>
              </w:rPr>
              <w:t>Додаток №2: Форма –</w:t>
            </w:r>
            <w:r w:rsidRPr="00897010">
              <w:rPr>
                <w:rFonts w:ascii="Times New Roman" w:hAnsi="Times New Roman" w:cs="Times New Roman"/>
                <w:b/>
                <w:bCs/>
                <w:sz w:val="22"/>
                <w:szCs w:val="24"/>
              </w:rPr>
              <w:t xml:space="preserve"> </w:t>
            </w:r>
            <w:r>
              <w:rPr>
                <w:rFonts w:ascii="Times New Roman" w:hAnsi="Times New Roman" w:cs="Times New Roman"/>
                <w:b/>
                <w:bCs/>
                <w:sz w:val="22"/>
                <w:szCs w:val="24"/>
                <w:lang w:val="uk-UA"/>
              </w:rPr>
              <w:t>«</w:t>
            </w:r>
            <w:r w:rsidRPr="003224D2">
              <w:rPr>
                <w:rFonts w:ascii="Times New Roman" w:hAnsi="Times New Roman" w:cs="Times New Roman"/>
                <w:bCs/>
                <w:sz w:val="22"/>
                <w:szCs w:val="24"/>
              </w:rPr>
              <w:t>Інформація про власників контрагента, включаючи кінцевого бенефіціарного власника (контролера)</w:t>
            </w:r>
            <w:r>
              <w:rPr>
                <w:rFonts w:ascii="Times New Roman" w:hAnsi="Times New Roman" w:cs="Times New Roman"/>
                <w:bCs/>
                <w:sz w:val="22"/>
                <w:szCs w:val="24"/>
                <w:lang w:val="uk-UA"/>
              </w:rPr>
              <w:t>»</w:t>
            </w:r>
          </w:p>
          <w:p w14:paraId="0CC95C37" w14:textId="77777777" w:rsidR="00A35AF7" w:rsidRPr="00E428F1" w:rsidRDefault="00A35AF7" w:rsidP="00A35AF7">
            <w:pPr>
              <w:pStyle w:val="aff2"/>
              <w:numPr>
                <w:ilvl w:val="1"/>
                <w:numId w:val="29"/>
              </w:numPr>
              <w:ind w:left="0" w:firstLine="357"/>
              <w:jc w:val="both"/>
              <w:rPr>
                <w:rFonts w:ascii="Times New Roman" w:hAnsi="Times New Roman" w:cs="Times New Roman"/>
                <w:noProof/>
                <w:sz w:val="22"/>
                <w:szCs w:val="24"/>
              </w:rPr>
            </w:pPr>
            <w:r w:rsidRPr="00E428F1">
              <w:rPr>
                <w:rFonts w:ascii="Times New Roman" w:hAnsi="Times New Roman" w:cs="Times New Roman"/>
                <w:sz w:val="22"/>
                <w:szCs w:val="24"/>
              </w:rPr>
              <w:t>Додаток №</w:t>
            </w:r>
            <w:r w:rsidRPr="00831438">
              <w:rPr>
                <w:rFonts w:ascii="Times New Roman" w:hAnsi="Times New Roman" w:cs="Times New Roman"/>
                <w:sz w:val="22"/>
                <w:szCs w:val="24"/>
              </w:rPr>
              <w:t>3</w:t>
            </w:r>
            <w:r w:rsidRPr="00E428F1">
              <w:rPr>
                <w:rFonts w:ascii="Times New Roman" w:hAnsi="Times New Roman" w:cs="Times New Roman"/>
                <w:sz w:val="22"/>
                <w:szCs w:val="24"/>
                <w:lang w:val="uk-UA"/>
              </w:rPr>
              <w:t>: Форма – «</w:t>
            </w:r>
            <w:r>
              <w:rPr>
                <w:rFonts w:ascii="Times New Roman" w:hAnsi="Times New Roman" w:cs="Times New Roman"/>
                <w:sz w:val="22"/>
                <w:szCs w:val="24"/>
                <w:lang w:val="uk-UA"/>
              </w:rPr>
              <w:t>А</w:t>
            </w:r>
            <w:r w:rsidRPr="00E428F1">
              <w:rPr>
                <w:rFonts w:ascii="Times New Roman" w:hAnsi="Times New Roman" w:cs="Times New Roman"/>
                <w:sz w:val="22"/>
                <w:szCs w:val="24"/>
                <w:lang w:val="uk-UA"/>
              </w:rPr>
              <w:t>кт приймання-передачі Товару».</w:t>
            </w:r>
            <w:r w:rsidRPr="00E428F1">
              <w:rPr>
                <w:rFonts w:ascii="Times New Roman" w:hAnsi="Times New Roman" w:cs="Times New Roman"/>
                <w:sz w:val="22"/>
                <w:szCs w:val="24"/>
              </w:rPr>
              <w:t xml:space="preserve">  (</w:t>
            </w:r>
            <w:r w:rsidRPr="00E428F1">
              <w:rPr>
                <w:rFonts w:ascii="Times New Roman" w:hAnsi="Times New Roman" w:cs="Times New Roman"/>
                <w:sz w:val="22"/>
                <w:szCs w:val="24"/>
                <w:lang w:val="uk-UA"/>
              </w:rPr>
              <w:t>форма акту призначена для нерезидента)</w:t>
            </w:r>
          </w:p>
          <w:p w14:paraId="23E37343" w14:textId="77777777" w:rsidR="00A35AF7" w:rsidRPr="001E55BB" w:rsidRDefault="00A35AF7" w:rsidP="00A35AF7">
            <w:pPr>
              <w:pStyle w:val="aff2"/>
              <w:numPr>
                <w:ilvl w:val="1"/>
                <w:numId w:val="29"/>
              </w:numPr>
              <w:ind w:left="0" w:firstLine="357"/>
              <w:jc w:val="both"/>
              <w:rPr>
                <w:rFonts w:ascii="Times New Roman" w:hAnsi="Times New Roman" w:cs="Times New Roman"/>
                <w:noProof/>
                <w:sz w:val="22"/>
                <w:szCs w:val="24"/>
              </w:rPr>
            </w:pPr>
            <w:r w:rsidRPr="00897010">
              <w:rPr>
                <w:rFonts w:ascii="Times New Roman" w:hAnsi="Times New Roman" w:cs="Times New Roman"/>
                <w:sz w:val="22"/>
                <w:szCs w:val="24"/>
              </w:rPr>
              <w:t>Додаток №</w:t>
            </w:r>
            <w:r>
              <w:rPr>
                <w:rFonts w:ascii="Times New Roman" w:hAnsi="Times New Roman" w:cs="Times New Roman"/>
                <w:sz w:val="22"/>
                <w:szCs w:val="24"/>
                <w:lang w:val="en-US"/>
              </w:rPr>
              <w:t>4</w:t>
            </w:r>
            <w:r w:rsidRPr="00897010">
              <w:rPr>
                <w:rFonts w:ascii="Times New Roman" w:hAnsi="Times New Roman" w:cs="Times New Roman"/>
                <w:sz w:val="22"/>
                <w:szCs w:val="24"/>
              </w:rPr>
              <w:t xml:space="preserve">: </w:t>
            </w:r>
            <w:r w:rsidRPr="00897010">
              <w:rPr>
                <w:rFonts w:ascii="Times New Roman" w:hAnsi="Times New Roman" w:cs="Times New Roman"/>
                <w:sz w:val="22"/>
                <w:szCs w:val="24"/>
                <w:lang w:val="uk-UA"/>
              </w:rPr>
              <w:t>«</w:t>
            </w:r>
            <w:r w:rsidRPr="00897010">
              <w:rPr>
                <w:rFonts w:ascii="Times New Roman" w:hAnsi="Times New Roman" w:cs="Times New Roman"/>
                <w:sz w:val="22"/>
                <w:szCs w:val="24"/>
              </w:rPr>
              <w:t>Техн</w:t>
            </w:r>
            <w:r w:rsidRPr="00897010">
              <w:rPr>
                <w:rFonts w:ascii="Times New Roman" w:hAnsi="Times New Roman" w:cs="Times New Roman"/>
                <w:sz w:val="22"/>
                <w:szCs w:val="24"/>
                <w:lang w:val="uk-UA"/>
              </w:rPr>
              <w:t>ічні</w:t>
            </w:r>
          </w:p>
          <w:p w14:paraId="67C99D8A" w14:textId="77777777" w:rsidR="00A35AF7" w:rsidRPr="001F75B9" w:rsidRDefault="00A35AF7" w:rsidP="00511ADB">
            <w:pPr>
              <w:pStyle w:val="aff2"/>
              <w:ind w:left="357" w:hanging="38"/>
              <w:jc w:val="both"/>
              <w:rPr>
                <w:rFonts w:ascii="Times New Roman" w:hAnsi="Times New Roman" w:cs="Times New Roman"/>
                <w:noProof/>
                <w:sz w:val="22"/>
                <w:szCs w:val="24"/>
              </w:rPr>
            </w:pPr>
            <w:r w:rsidRPr="00897010">
              <w:rPr>
                <w:rFonts w:ascii="Times New Roman" w:hAnsi="Times New Roman" w:cs="Times New Roman"/>
                <w:sz w:val="22"/>
                <w:szCs w:val="24"/>
                <w:lang w:val="uk-UA"/>
              </w:rPr>
              <w:t xml:space="preserve"> характеристики Товару» (застосовується у разі необхідності) </w:t>
            </w:r>
          </w:p>
          <w:p w14:paraId="3CADACEC" w14:textId="77777777" w:rsidR="00A35AF7" w:rsidRPr="00F635B5" w:rsidRDefault="00A35AF7" w:rsidP="00A35AF7">
            <w:pPr>
              <w:pStyle w:val="rvps2"/>
              <w:numPr>
                <w:ilvl w:val="1"/>
                <w:numId w:val="29"/>
              </w:numPr>
              <w:shd w:val="clear" w:color="auto" w:fill="FFFFFF"/>
              <w:spacing w:before="0" w:beforeAutospacing="0" w:after="0" w:afterAutospacing="0"/>
              <w:ind w:left="-106" w:firstLine="425"/>
              <w:jc w:val="both"/>
              <w:textAlignment w:val="baseline"/>
              <w:rPr>
                <w:rFonts w:eastAsia="Times New Roman"/>
                <w:color w:val="000000"/>
                <w:lang w:eastAsia="ru-RU"/>
              </w:rPr>
            </w:pPr>
            <w:r w:rsidRPr="00F635B5">
              <w:rPr>
                <w:sz w:val="22"/>
                <w:szCs w:val="22"/>
              </w:rPr>
              <w:t>Додаток №</w:t>
            </w:r>
            <w:r w:rsidRPr="00F635B5">
              <w:rPr>
                <w:sz w:val="22"/>
                <w:szCs w:val="22"/>
                <w:lang w:val="ru-RU"/>
              </w:rPr>
              <w:t>5</w:t>
            </w:r>
            <w:r w:rsidRPr="00F635B5">
              <w:rPr>
                <w:sz w:val="22"/>
                <w:szCs w:val="22"/>
              </w:rPr>
              <w:t xml:space="preserve">: </w:t>
            </w:r>
            <w:r w:rsidRPr="00F635B5">
              <w:rPr>
                <w:bCs/>
                <w:sz w:val="22"/>
                <w:szCs w:val="22"/>
              </w:rPr>
              <w:t>Критерії о</w:t>
            </w:r>
            <w:r>
              <w:rPr>
                <w:rFonts w:eastAsia="Times New Roman"/>
                <w:color w:val="000000"/>
                <w:sz w:val="22"/>
                <w:szCs w:val="22"/>
                <w:lang w:eastAsia="ru-RU"/>
              </w:rPr>
              <w:t>знак пов’язаних осіб.</w:t>
            </w:r>
          </w:p>
          <w:p w14:paraId="6DCFA1E3" w14:textId="77777777" w:rsidR="00A35AF7" w:rsidRPr="00F635B5" w:rsidRDefault="00A35AF7" w:rsidP="00A35AF7">
            <w:pPr>
              <w:pStyle w:val="aff2"/>
              <w:numPr>
                <w:ilvl w:val="1"/>
                <w:numId w:val="29"/>
              </w:numPr>
              <w:ind w:left="0" w:firstLine="357"/>
              <w:jc w:val="both"/>
              <w:rPr>
                <w:rFonts w:ascii="Times New Roman" w:hAnsi="Times New Roman" w:cs="Times New Roman"/>
                <w:noProof/>
                <w:sz w:val="22"/>
                <w:szCs w:val="24"/>
              </w:rPr>
            </w:pPr>
            <w:r w:rsidRPr="00F635B5">
              <w:rPr>
                <w:rFonts w:ascii="Times New Roman" w:hAnsi="Times New Roman" w:cs="Times New Roman"/>
                <w:sz w:val="22"/>
                <w:szCs w:val="22"/>
                <w:lang w:val="uk-UA"/>
              </w:rPr>
              <w:t>Додаток №</w:t>
            </w:r>
            <w:r w:rsidRPr="00F635B5">
              <w:rPr>
                <w:rFonts w:ascii="Times New Roman" w:hAnsi="Times New Roman" w:cs="Times New Roman"/>
                <w:sz w:val="22"/>
                <w:szCs w:val="22"/>
              </w:rPr>
              <w:t>6</w:t>
            </w:r>
            <w:r w:rsidRPr="00F635B5">
              <w:rPr>
                <w:rFonts w:ascii="Times New Roman" w:hAnsi="Times New Roman" w:cs="Times New Roman"/>
                <w:sz w:val="22"/>
                <w:szCs w:val="22"/>
                <w:lang w:val="uk-UA"/>
              </w:rPr>
              <w:t>: «</w:t>
            </w:r>
            <w:r w:rsidRPr="0096533E">
              <w:rPr>
                <w:rFonts w:ascii="Times New Roman" w:hAnsi="Times New Roman" w:cs="Times New Roman"/>
                <w:sz w:val="22"/>
                <w:szCs w:val="22"/>
              </w:rPr>
              <w:t>Типова форма банківської гарантії/стендбай акредитиву виконання зобов'язань Виконавцем за контрактом/договором</w:t>
            </w:r>
            <w:r>
              <w:rPr>
                <w:rFonts w:ascii="Times New Roman" w:hAnsi="Times New Roman" w:cs="Times New Roman"/>
                <w:sz w:val="22"/>
                <w:szCs w:val="22"/>
                <w:lang w:val="uk-UA"/>
              </w:rPr>
              <w:t>»</w:t>
            </w:r>
          </w:p>
          <w:p w14:paraId="51827E98" w14:textId="77777777" w:rsidR="00A35AF7" w:rsidRPr="00EE6651" w:rsidRDefault="00A35AF7" w:rsidP="00511ADB">
            <w:pPr>
              <w:rPr>
                <w:noProof/>
              </w:rPr>
            </w:pPr>
          </w:p>
          <w:p w14:paraId="163F743F" w14:textId="77777777" w:rsidR="00A35AF7" w:rsidRPr="00897010" w:rsidRDefault="00A35AF7" w:rsidP="00511ADB">
            <w:pPr>
              <w:autoSpaceDE w:val="0"/>
              <w:autoSpaceDN w:val="0"/>
              <w:adjustRightInd w:val="0"/>
              <w:jc w:val="center"/>
              <w:rPr>
                <w:b/>
                <w:bCs/>
              </w:rPr>
            </w:pPr>
            <w:r w:rsidRPr="00897010">
              <w:rPr>
                <w:b/>
                <w:bCs/>
                <w:sz w:val="22"/>
              </w:rPr>
              <w:t>XIV. Місцезнаходження та банківські</w:t>
            </w:r>
          </w:p>
          <w:p w14:paraId="1B5B655D" w14:textId="77777777" w:rsidR="00A35AF7" w:rsidRPr="00EE6651" w:rsidRDefault="00A35AF7" w:rsidP="00511ADB">
            <w:pPr>
              <w:autoSpaceDE w:val="0"/>
              <w:autoSpaceDN w:val="0"/>
              <w:adjustRightInd w:val="0"/>
              <w:jc w:val="center"/>
              <w:rPr>
                <w:b/>
                <w:bCs/>
              </w:rPr>
            </w:pPr>
            <w:r w:rsidRPr="00897010">
              <w:rPr>
                <w:b/>
                <w:bCs/>
                <w:sz w:val="22"/>
              </w:rPr>
              <w:t>реквізити Сторін</w:t>
            </w:r>
          </w:p>
          <w:p w14:paraId="1C4C5769" w14:textId="77777777" w:rsidR="00A35AF7" w:rsidRPr="00897010" w:rsidRDefault="00A35AF7" w:rsidP="00511ADB">
            <w:pPr>
              <w:autoSpaceDE w:val="0"/>
              <w:autoSpaceDN w:val="0"/>
              <w:adjustRightInd w:val="0"/>
              <w:rPr>
                <w:b/>
                <w:szCs w:val="28"/>
                <w:lang w:val="ru-RU"/>
              </w:rPr>
            </w:pPr>
            <w:r w:rsidRPr="00897010">
              <w:rPr>
                <w:b/>
                <w:noProof/>
                <w:sz w:val="22"/>
                <w:szCs w:val="28"/>
              </w:rPr>
              <w:t>ПОСТАЧАЛЬН</w:t>
            </w:r>
            <w:r w:rsidRPr="00897010">
              <w:rPr>
                <w:b/>
                <w:noProof/>
                <w:sz w:val="22"/>
                <w:szCs w:val="28"/>
                <w:lang w:val="ru-RU"/>
              </w:rPr>
              <w:t>ИК</w:t>
            </w:r>
          </w:p>
          <w:p w14:paraId="37C21A95" w14:textId="77777777" w:rsidR="00A35AF7" w:rsidRDefault="00A35AF7" w:rsidP="00511ADB">
            <w:pPr>
              <w:autoSpaceDE w:val="0"/>
              <w:autoSpaceDN w:val="0"/>
              <w:adjustRightInd w:val="0"/>
              <w:rPr>
                <w:b/>
                <w:noProof/>
              </w:rPr>
            </w:pPr>
            <w:r w:rsidRPr="00897010">
              <w:rPr>
                <w:b/>
                <w:noProof/>
                <w:sz w:val="22"/>
              </w:rPr>
              <w:t>від Постачальника:</w:t>
            </w:r>
          </w:p>
          <w:p w14:paraId="2C828BE3" w14:textId="77777777" w:rsidR="00A35AF7" w:rsidRDefault="00A35AF7" w:rsidP="00511ADB">
            <w:pPr>
              <w:autoSpaceDE w:val="0"/>
              <w:autoSpaceDN w:val="0"/>
              <w:adjustRightInd w:val="0"/>
              <w:rPr>
                <w:b/>
                <w:noProof/>
              </w:rPr>
            </w:pPr>
          </w:p>
          <w:p w14:paraId="273D616D" w14:textId="77777777" w:rsidR="00A35AF7" w:rsidRPr="00F635B5" w:rsidRDefault="00A35AF7" w:rsidP="00511ADB">
            <w:pPr>
              <w:ind w:right="-1141"/>
            </w:pPr>
            <w:r w:rsidRPr="00F635B5">
              <w:rPr>
                <w:sz w:val="22"/>
                <w:szCs w:val="22"/>
              </w:rPr>
              <w:t>Тел. _________________</w:t>
            </w:r>
          </w:p>
          <w:p w14:paraId="78CF63E4" w14:textId="77777777" w:rsidR="00A35AF7" w:rsidRPr="00F635B5" w:rsidRDefault="00A35AF7" w:rsidP="00511ADB">
            <w:pPr>
              <w:ind w:right="-1141"/>
            </w:pPr>
            <w:r w:rsidRPr="00F635B5">
              <w:rPr>
                <w:sz w:val="22"/>
                <w:szCs w:val="22"/>
              </w:rPr>
              <w:t>Тел./факс______________</w:t>
            </w:r>
          </w:p>
          <w:p w14:paraId="4738251A" w14:textId="77777777" w:rsidR="00A35AF7" w:rsidRPr="00F635B5" w:rsidRDefault="00A35AF7" w:rsidP="00511ADB">
            <w:pPr>
              <w:autoSpaceDE w:val="0"/>
              <w:autoSpaceDN w:val="0"/>
              <w:adjustRightInd w:val="0"/>
              <w:rPr>
                <w:b/>
                <w:noProof/>
              </w:rPr>
            </w:pPr>
            <w:r w:rsidRPr="00F635B5">
              <w:rPr>
                <w:sz w:val="22"/>
                <w:szCs w:val="22"/>
              </w:rPr>
              <w:t>Електронна адреса_______</w:t>
            </w:r>
          </w:p>
          <w:p w14:paraId="4FF43946" w14:textId="77777777" w:rsidR="00A35AF7" w:rsidRPr="00F635B5" w:rsidRDefault="00A35AF7" w:rsidP="00511ADB">
            <w:pPr>
              <w:autoSpaceDE w:val="0"/>
              <w:autoSpaceDN w:val="0"/>
              <w:adjustRightInd w:val="0"/>
              <w:rPr>
                <w:b/>
              </w:rPr>
            </w:pPr>
            <w:r w:rsidRPr="00F635B5">
              <w:rPr>
                <w:b/>
                <w:noProof/>
                <w:sz w:val="22"/>
                <w:szCs w:val="22"/>
              </w:rPr>
              <w:t>______________________/</w:t>
            </w:r>
            <w:r w:rsidRPr="00F635B5">
              <w:rPr>
                <w:b/>
                <w:sz w:val="22"/>
                <w:szCs w:val="22"/>
              </w:rPr>
              <w:t xml:space="preserve"> </w:t>
            </w:r>
            <w:r w:rsidRPr="00F635B5">
              <w:rPr>
                <w:b/>
                <w:sz w:val="22"/>
                <w:szCs w:val="22"/>
                <w:lang w:val="ru-RU"/>
              </w:rPr>
              <w:t>________</w:t>
            </w:r>
            <w:r w:rsidRPr="00F635B5">
              <w:rPr>
                <w:b/>
                <w:sz w:val="22"/>
                <w:szCs w:val="22"/>
              </w:rPr>
              <w:t>/</w:t>
            </w:r>
          </w:p>
          <w:p w14:paraId="674622AC" w14:textId="77777777" w:rsidR="00A35AF7" w:rsidRPr="00F635B5" w:rsidRDefault="00A35AF7" w:rsidP="00511ADB">
            <w:pPr>
              <w:autoSpaceDE w:val="0"/>
              <w:autoSpaceDN w:val="0"/>
              <w:adjustRightInd w:val="0"/>
              <w:rPr>
                <w:noProof/>
              </w:rPr>
            </w:pPr>
            <w:r w:rsidRPr="00F635B5">
              <w:rPr>
                <w:noProof/>
                <w:sz w:val="22"/>
              </w:rPr>
              <w:t>Підпис</w:t>
            </w:r>
          </w:p>
          <w:p w14:paraId="08ACFE13" w14:textId="77777777" w:rsidR="00A35AF7" w:rsidRPr="00F635B5" w:rsidRDefault="00A35AF7" w:rsidP="00511ADB">
            <w:pPr>
              <w:autoSpaceDE w:val="0"/>
              <w:autoSpaceDN w:val="0"/>
              <w:adjustRightInd w:val="0"/>
            </w:pPr>
            <w:r w:rsidRPr="00F635B5">
              <w:rPr>
                <w:noProof/>
                <w:sz w:val="22"/>
              </w:rPr>
              <w:t>М.П.</w:t>
            </w:r>
          </w:p>
          <w:p w14:paraId="6F9BCD5B" w14:textId="77777777" w:rsidR="00A35AF7" w:rsidRPr="00F635B5" w:rsidRDefault="00A35AF7" w:rsidP="00511ADB">
            <w:pPr>
              <w:autoSpaceDE w:val="0"/>
              <w:autoSpaceDN w:val="0"/>
              <w:adjustRightInd w:val="0"/>
              <w:ind w:left="-108" w:firstLine="108"/>
            </w:pPr>
          </w:p>
          <w:p w14:paraId="47220D93" w14:textId="77777777" w:rsidR="00A35AF7" w:rsidRPr="00F635B5" w:rsidRDefault="00A35AF7" w:rsidP="00511ADB">
            <w:pPr>
              <w:widowControl w:val="0"/>
              <w:autoSpaceDE w:val="0"/>
              <w:autoSpaceDN w:val="0"/>
              <w:adjustRightInd w:val="0"/>
              <w:ind w:right="151"/>
              <w:jc w:val="both"/>
              <w:rPr>
                <w:rFonts w:eastAsia="SimSun"/>
                <w:b/>
                <w:kern w:val="1"/>
                <w:szCs w:val="30"/>
              </w:rPr>
            </w:pPr>
            <w:r w:rsidRPr="00F635B5">
              <w:rPr>
                <w:b/>
                <w:noProof/>
                <w:sz w:val="22"/>
                <w:szCs w:val="28"/>
              </w:rPr>
              <w:t>ПОКУПЕЦЬ</w:t>
            </w:r>
          </w:p>
          <w:p w14:paraId="006FA170" w14:textId="77777777" w:rsidR="00A35AF7" w:rsidRPr="00F635B5" w:rsidRDefault="00A35AF7" w:rsidP="00511ADB">
            <w:pPr>
              <w:rPr>
                <w:b/>
              </w:rPr>
            </w:pPr>
            <w:r>
              <w:rPr>
                <w:b/>
                <w:sz w:val="22"/>
              </w:rPr>
              <w:t>А</w:t>
            </w:r>
            <w:r w:rsidRPr="00F635B5">
              <w:rPr>
                <w:b/>
                <w:sz w:val="22"/>
              </w:rPr>
              <w:t>кціонерне товариство «Укргазвидобування»</w:t>
            </w:r>
          </w:p>
          <w:p w14:paraId="559101C7" w14:textId="77777777" w:rsidR="00A35AF7" w:rsidRPr="00F635B5" w:rsidRDefault="00A35AF7" w:rsidP="00511ADB">
            <w:r w:rsidRPr="00F635B5">
              <w:rPr>
                <w:sz w:val="22"/>
              </w:rPr>
              <w:t xml:space="preserve">Адреса: 04053, Шевченківський р-н, м. Київ, вул. Кудрявська, 26/28 </w:t>
            </w:r>
          </w:p>
          <w:p w14:paraId="36FE230F" w14:textId="77777777" w:rsidR="00A35AF7" w:rsidRPr="00F635B5" w:rsidRDefault="00A35AF7" w:rsidP="00511ADB">
            <w:pPr>
              <w:jc w:val="both"/>
            </w:pPr>
            <w:r w:rsidRPr="00F635B5">
              <w:rPr>
                <w:sz w:val="22"/>
              </w:rPr>
              <w:t>код ЄДРПОУ 30019775</w:t>
            </w:r>
          </w:p>
          <w:p w14:paraId="4E93CDBD" w14:textId="77777777" w:rsidR="00A35AF7" w:rsidRPr="00F635B5" w:rsidRDefault="00A35AF7" w:rsidP="00511ADB">
            <w:pPr>
              <w:jc w:val="both"/>
            </w:pPr>
            <w:r w:rsidRPr="00F635B5">
              <w:rPr>
                <w:sz w:val="22"/>
              </w:rPr>
              <w:t>ІПН 300197726657</w:t>
            </w:r>
          </w:p>
          <w:p w14:paraId="1748BCF4" w14:textId="77777777" w:rsidR="00A35AF7" w:rsidRPr="00F635B5" w:rsidRDefault="00A35AF7" w:rsidP="00511ADB">
            <w:pPr>
              <w:ind w:right="-1141"/>
            </w:pPr>
            <w:r w:rsidRPr="00F635B5">
              <w:rPr>
                <w:sz w:val="22"/>
                <w:szCs w:val="22"/>
              </w:rPr>
              <w:t>Тел. _________________</w:t>
            </w:r>
          </w:p>
          <w:p w14:paraId="5C85A8B1" w14:textId="77777777" w:rsidR="00A35AF7" w:rsidRPr="00F635B5" w:rsidRDefault="00A35AF7" w:rsidP="00511ADB">
            <w:r w:rsidRPr="00F635B5">
              <w:rPr>
                <w:sz w:val="22"/>
                <w:szCs w:val="22"/>
              </w:rPr>
              <w:t>Телефон</w:t>
            </w:r>
            <w:r w:rsidRPr="00F635B5">
              <w:rPr>
                <w:sz w:val="22"/>
                <w:szCs w:val="22"/>
                <w:lang w:val="ru-RU"/>
              </w:rPr>
              <w:t>/</w:t>
            </w:r>
            <w:r w:rsidRPr="00F635B5">
              <w:rPr>
                <w:sz w:val="22"/>
                <w:szCs w:val="22"/>
              </w:rPr>
              <w:t>Факс</w:t>
            </w:r>
            <w:r w:rsidRPr="00F635B5">
              <w:rPr>
                <w:sz w:val="22"/>
                <w:szCs w:val="22"/>
                <w:lang w:val="ru-RU"/>
              </w:rPr>
              <w:t xml:space="preserve">:  </w:t>
            </w:r>
          </w:p>
          <w:p w14:paraId="0EA57628" w14:textId="77777777" w:rsidR="00A35AF7" w:rsidRPr="00186DD9" w:rsidRDefault="00A35AF7" w:rsidP="00511ADB">
            <w:pPr>
              <w:autoSpaceDE w:val="0"/>
              <w:autoSpaceDN w:val="0"/>
              <w:adjustRightInd w:val="0"/>
            </w:pPr>
            <w:r w:rsidRPr="00F635B5">
              <w:rPr>
                <w:sz w:val="22"/>
                <w:szCs w:val="22"/>
              </w:rPr>
              <w:t>Електронна адреса_______</w:t>
            </w:r>
          </w:p>
          <w:p w14:paraId="7CB28690" w14:textId="77777777" w:rsidR="00A35AF7" w:rsidRPr="00897010" w:rsidRDefault="00A35AF7" w:rsidP="00511ADB">
            <w:pPr>
              <w:pStyle w:val="afff1"/>
              <w:tabs>
                <w:tab w:val="right" w:pos="4818"/>
              </w:tabs>
              <w:rPr>
                <w:rFonts w:ascii="Times New Roman" w:hAnsi="Times New Roman"/>
                <w:szCs w:val="24"/>
              </w:rPr>
            </w:pPr>
            <w:r w:rsidRPr="00897010">
              <w:rPr>
                <w:rFonts w:ascii="Times New Roman" w:hAnsi="Times New Roman"/>
                <w:szCs w:val="24"/>
              </w:rPr>
              <w:t>____________________________</w:t>
            </w:r>
          </w:p>
          <w:p w14:paraId="67E13EB1" w14:textId="77777777" w:rsidR="00A35AF7" w:rsidRPr="00897010" w:rsidRDefault="00A35AF7" w:rsidP="00511ADB">
            <w:pPr>
              <w:autoSpaceDE w:val="0"/>
              <w:autoSpaceDN w:val="0"/>
              <w:adjustRightInd w:val="0"/>
              <w:rPr>
                <w:b/>
                <w:noProof/>
              </w:rPr>
            </w:pPr>
            <w:r w:rsidRPr="00897010">
              <w:rPr>
                <w:b/>
                <w:noProof/>
                <w:sz w:val="22"/>
              </w:rPr>
              <w:t>від Покупця:</w:t>
            </w:r>
          </w:p>
          <w:p w14:paraId="472EFA38" w14:textId="77777777" w:rsidR="00A35AF7" w:rsidRPr="00897010" w:rsidRDefault="00A35AF7" w:rsidP="00511ADB">
            <w:pPr>
              <w:autoSpaceDE w:val="0"/>
              <w:autoSpaceDN w:val="0"/>
              <w:adjustRightInd w:val="0"/>
              <w:rPr>
                <w:b/>
              </w:rPr>
            </w:pPr>
            <w:r w:rsidRPr="00897010">
              <w:rPr>
                <w:b/>
                <w:noProof/>
                <w:sz w:val="22"/>
              </w:rPr>
              <w:t>______________________/</w:t>
            </w:r>
            <w:r w:rsidRPr="00897010">
              <w:rPr>
                <w:b/>
                <w:sz w:val="22"/>
              </w:rPr>
              <w:t xml:space="preserve"> ________/</w:t>
            </w:r>
          </w:p>
          <w:p w14:paraId="70422217" w14:textId="77777777" w:rsidR="00A35AF7" w:rsidRPr="00897010" w:rsidRDefault="00A35AF7" w:rsidP="00511ADB">
            <w:pPr>
              <w:autoSpaceDE w:val="0"/>
              <w:autoSpaceDN w:val="0"/>
              <w:adjustRightInd w:val="0"/>
              <w:rPr>
                <w:rFonts w:eastAsia="SimSun"/>
                <w:b/>
                <w:bCs/>
                <w:kern w:val="1"/>
                <w:szCs w:val="30"/>
              </w:rPr>
            </w:pPr>
            <w:r w:rsidRPr="00897010">
              <w:rPr>
                <w:noProof/>
                <w:sz w:val="22"/>
              </w:rPr>
              <w:t>Підпис</w:t>
            </w:r>
            <w:r>
              <w:rPr>
                <w:noProof/>
                <w:sz w:val="22"/>
              </w:rPr>
              <w:t xml:space="preserve">  </w:t>
            </w:r>
          </w:p>
        </w:tc>
        <w:tc>
          <w:tcPr>
            <w:tcW w:w="5068" w:type="dxa"/>
          </w:tcPr>
          <w:p w14:paraId="3422ADD7" w14:textId="77777777" w:rsidR="00A35AF7" w:rsidRPr="00222AA8" w:rsidRDefault="00A35AF7" w:rsidP="00511ADB">
            <w:pPr>
              <w:autoSpaceDE w:val="0"/>
              <w:autoSpaceDN w:val="0"/>
              <w:adjustRightInd w:val="0"/>
              <w:jc w:val="center"/>
              <w:rPr>
                <w:b/>
                <w:bCs/>
              </w:rPr>
            </w:pPr>
            <w:r w:rsidRPr="00222AA8">
              <w:rPr>
                <w:b/>
                <w:bCs/>
                <w:sz w:val="22"/>
              </w:rPr>
              <w:lastRenderedPageBreak/>
              <w:t xml:space="preserve">VI. Rights and obligations of the Parties </w:t>
            </w:r>
          </w:p>
          <w:p w14:paraId="3173D0B9" w14:textId="77777777" w:rsidR="00A35AF7" w:rsidRPr="00222AA8" w:rsidRDefault="00A35AF7" w:rsidP="00511ADB">
            <w:pPr>
              <w:autoSpaceDE w:val="0"/>
              <w:autoSpaceDN w:val="0"/>
              <w:adjustRightInd w:val="0"/>
              <w:jc w:val="center"/>
              <w:rPr>
                <w:b/>
                <w:bCs/>
              </w:rPr>
            </w:pPr>
          </w:p>
          <w:p w14:paraId="431B04DA" w14:textId="77777777" w:rsidR="00A35AF7" w:rsidRPr="00222AA8" w:rsidRDefault="00A35AF7" w:rsidP="00A35AF7">
            <w:pPr>
              <w:pStyle w:val="aff2"/>
              <w:numPr>
                <w:ilvl w:val="1"/>
                <w:numId w:val="20"/>
              </w:numPr>
              <w:ind w:left="0" w:firstLine="357"/>
              <w:rPr>
                <w:rFonts w:ascii="Times New Roman" w:hAnsi="Times New Roman" w:cs="Times New Roman"/>
                <w:sz w:val="22"/>
                <w:szCs w:val="24"/>
              </w:rPr>
            </w:pPr>
            <w:r w:rsidRPr="00222AA8">
              <w:rPr>
                <w:rFonts w:ascii="Times New Roman" w:hAnsi="Times New Roman" w:cs="Times New Roman"/>
                <w:sz w:val="22"/>
                <w:szCs w:val="24"/>
              </w:rPr>
              <w:t>The Buyer shall:</w:t>
            </w:r>
          </w:p>
          <w:p w14:paraId="7E95E925" w14:textId="77777777" w:rsidR="00A35AF7" w:rsidRPr="00222AA8" w:rsidRDefault="00A35AF7" w:rsidP="00A35AF7">
            <w:pPr>
              <w:pStyle w:val="aff2"/>
              <w:numPr>
                <w:ilvl w:val="2"/>
                <w:numId w:val="20"/>
              </w:numPr>
              <w:ind w:left="0" w:firstLine="357"/>
              <w:rPr>
                <w:rFonts w:ascii="Times New Roman" w:hAnsi="Times New Roman" w:cs="Times New Roman"/>
                <w:sz w:val="22"/>
                <w:szCs w:val="24"/>
                <w:lang w:val="en-US"/>
              </w:rPr>
            </w:pPr>
            <w:r w:rsidRPr="00222AA8">
              <w:rPr>
                <w:rFonts w:ascii="Times New Roman" w:hAnsi="Times New Roman" w:cs="Times New Roman"/>
                <w:sz w:val="22"/>
                <w:szCs w:val="24"/>
                <w:lang w:val="en-US"/>
              </w:rPr>
              <w:t xml:space="preserve">Timely and fully pay for the delivered goods.    </w:t>
            </w:r>
          </w:p>
          <w:p w14:paraId="581E3B5B" w14:textId="77777777" w:rsidR="00A35AF7" w:rsidRPr="00222AA8" w:rsidRDefault="00A35AF7" w:rsidP="00A35AF7">
            <w:pPr>
              <w:pStyle w:val="aff2"/>
              <w:numPr>
                <w:ilvl w:val="2"/>
                <w:numId w:val="20"/>
              </w:numPr>
              <w:ind w:left="0" w:firstLine="357"/>
              <w:rPr>
                <w:rFonts w:ascii="Times New Roman" w:hAnsi="Times New Roman" w:cs="Times New Roman"/>
                <w:sz w:val="22"/>
                <w:szCs w:val="24"/>
                <w:lang w:val="en-US"/>
              </w:rPr>
            </w:pPr>
            <w:r w:rsidRPr="00222AA8">
              <w:rPr>
                <w:rFonts w:ascii="Times New Roman" w:hAnsi="Times New Roman" w:cs="Times New Roman"/>
                <w:sz w:val="22"/>
                <w:szCs w:val="24"/>
                <w:lang w:val="en-US"/>
              </w:rPr>
              <w:t xml:space="preserve">Accept and transfer the Goods, in the absence of comments, in accordance with the Delivery-Acceptance Certificate of Goods or delivery note. </w:t>
            </w:r>
          </w:p>
          <w:p w14:paraId="1AD80946" w14:textId="77777777" w:rsidR="00A35AF7" w:rsidRPr="00222AA8" w:rsidRDefault="00A35AF7" w:rsidP="00A35AF7">
            <w:pPr>
              <w:pStyle w:val="aff2"/>
              <w:numPr>
                <w:ilvl w:val="1"/>
                <w:numId w:val="20"/>
              </w:numPr>
              <w:ind w:left="0" w:firstLine="357"/>
              <w:rPr>
                <w:rFonts w:ascii="Times New Roman" w:hAnsi="Times New Roman" w:cs="Times New Roman"/>
                <w:sz w:val="22"/>
                <w:szCs w:val="24"/>
                <w:lang w:val="en-US"/>
              </w:rPr>
            </w:pPr>
            <w:r w:rsidRPr="00222AA8">
              <w:rPr>
                <w:rFonts w:ascii="Times New Roman" w:hAnsi="Times New Roman" w:cs="Times New Roman"/>
                <w:sz w:val="22"/>
                <w:szCs w:val="24"/>
                <w:lang w:val="en-US"/>
              </w:rPr>
              <w:t xml:space="preserve">The Buyer has the right to: </w:t>
            </w:r>
          </w:p>
          <w:p w14:paraId="6CE87587" w14:textId="77777777" w:rsidR="00A35AF7" w:rsidRPr="00EC5EE1" w:rsidRDefault="00A35AF7" w:rsidP="00A35AF7">
            <w:pPr>
              <w:pStyle w:val="aff2"/>
              <w:numPr>
                <w:ilvl w:val="2"/>
                <w:numId w:val="20"/>
              </w:numPr>
              <w:ind w:left="0" w:firstLine="357"/>
              <w:jc w:val="both"/>
              <w:rPr>
                <w:rFonts w:ascii="Times New Roman" w:hAnsi="Times New Roman" w:cs="Times New Roman"/>
                <w:sz w:val="22"/>
                <w:szCs w:val="24"/>
                <w:lang w:val="en-US"/>
              </w:rPr>
            </w:pPr>
            <w:r w:rsidRPr="00222AA8">
              <w:rPr>
                <w:rFonts w:ascii="Times New Roman" w:hAnsi="Times New Roman" w:cs="Times New Roman"/>
                <w:sz w:val="22"/>
                <w:szCs w:val="24"/>
                <w:lang w:val="en-US"/>
              </w:rPr>
              <w:t>Prematurely terminate this Contract in case of non-fulfillment or improper fulfillment of obligations by notifying 30 days before the date of termination of the Contract.</w:t>
            </w:r>
          </w:p>
          <w:p w14:paraId="2CF1B79A" w14:textId="77777777" w:rsidR="00A35AF7" w:rsidRPr="00EC5EE1" w:rsidRDefault="00A35AF7" w:rsidP="00A35AF7">
            <w:pPr>
              <w:pStyle w:val="aff2"/>
              <w:numPr>
                <w:ilvl w:val="2"/>
                <w:numId w:val="20"/>
              </w:numPr>
              <w:ind w:left="0" w:firstLine="357"/>
              <w:rPr>
                <w:rFonts w:ascii="Times New Roman" w:hAnsi="Times New Roman" w:cs="Times New Roman"/>
                <w:sz w:val="22"/>
                <w:szCs w:val="24"/>
                <w:lang w:val="en-US"/>
              </w:rPr>
            </w:pPr>
            <w:r w:rsidRPr="00222AA8">
              <w:rPr>
                <w:rFonts w:ascii="Times New Roman" w:hAnsi="Times New Roman" w:cs="Times New Roman"/>
                <w:sz w:val="22"/>
                <w:szCs w:val="24"/>
                <w:lang w:val="en-US"/>
              </w:rPr>
              <w:t>Control the delivery of goods within the terms established by this Contract.</w:t>
            </w:r>
          </w:p>
          <w:p w14:paraId="501D56A7" w14:textId="77777777" w:rsidR="00A35AF7" w:rsidRPr="00222AA8" w:rsidRDefault="00A35AF7" w:rsidP="00A35AF7">
            <w:pPr>
              <w:pStyle w:val="aff2"/>
              <w:numPr>
                <w:ilvl w:val="2"/>
                <w:numId w:val="20"/>
              </w:numPr>
              <w:ind w:left="0" w:firstLine="357"/>
              <w:jc w:val="both"/>
              <w:rPr>
                <w:rFonts w:ascii="Times New Roman" w:hAnsi="Times New Roman" w:cs="Times New Roman"/>
                <w:sz w:val="22"/>
                <w:szCs w:val="24"/>
                <w:lang w:val="en-US"/>
              </w:rPr>
            </w:pPr>
            <w:r w:rsidRPr="00222AA8">
              <w:rPr>
                <w:rFonts w:ascii="Times New Roman" w:hAnsi="Times New Roman" w:cs="Times New Roman"/>
                <w:sz w:val="22"/>
                <w:szCs w:val="24"/>
                <w:lang w:val="en-US"/>
              </w:rPr>
              <w:t>Reduce the purchases of the goods and the total value of the Contract depending on the real financing costs. In this case, the Parties shall make the appropriate changes to this Contract.</w:t>
            </w:r>
          </w:p>
          <w:p w14:paraId="109217FE" w14:textId="77777777" w:rsidR="00A35AF7" w:rsidRPr="00283F83" w:rsidRDefault="00A35AF7" w:rsidP="00511ADB">
            <w:pPr>
              <w:rPr>
                <w:lang w:val="en-US"/>
              </w:rPr>
            </w:pPr>
          </w:p>
          <w:p w14:paraId="4FAF1E26" w14:textId="77777777" w:rsidR="00A35AF7" w:rsidRPr="00222AA8" w:rsidRDefault="00A35AF7" w:rsidP="00A35AF7">
            <w:pPr>
              <w:pStyle w:val="aff2"/>
              <w:numPr>
                <w:ilvl w:val="2"/>
                <w:numId w:val="20"/>
              </w:numPr>
              <w:ind w:left="0" w:firstLine="357"/>
              <w:jc w:val="both"/>
              <w:rPr>
                <w:rFonts w:ascii="Times New Roman" w:hAnsi="Times New Roman" w:cs="Times New Roman"/>
                <w:sz w:val="22"/>
                <w:szCs w:val="24"/>
                <w:lang w:val="en-US"/>
              </w:rPr>
            </w:pPr>
            <w:r w:rsidRPr="00222AA8">
              <w:rPr>
                <w:rFonts w:ascii="Times New Roman" w:hAnsi="Times New Roman" w:cs="Times New Roman"/>
                <w:sz w:val="22"/>
                <w:szCs w:val="24"/>
                <w:lang w:val="en-US"/>
              </w:rPr>
              <w:t>Not make payment to the Supplier in case of improper paperwork necessary for payment (absence of stamps, signatures, etc.).</w:t>
            </w:r>
          </w:p>
          <w:p w14:paraId="0C247E76" w14:textId="77777777" w:rsidR="00A35AF7" w:rsidRPr="00EC5EE1" w:rsidRDefault="00A35AF7" w:rsidP="00511ADB">
            <w:pPr>
              <w:rPr>
                <w:lang w:val="en-US"/>
              </w:rPr>
            </w:pPr>
          </w:p>
          <w:p w14:paraId="6F14227F" w14:textId="77777777" w:rsidR="00A35AF7" w:rsidRPr="00EC5EE1" w:rsidRDefault="00A35AF7" w:rsidP="00A35AF7">
            <w:pPr>
              <w:pStyle w:val="aff2"/>
              <w:numPr>
                <w:ilvl w:val="2"/>
                <w:numId w:val="20"/>
              </w:numPr>
              <w:ind w:left="0" w:firstLine="357"/>
              <w:jc w:val="both"/>
              <w:rPr>
                <w:rFonts w:ascii="Times New Roman" w:hAnsi="Times New Roman" w:cs="Times New Roman"/>
                <w:sz w:val="22"/>
                <w:szCs w:val="24"/>
                <w:lang w:val="en-US"/>
              </w:rPr>
            </w:pPr>
            <w:r w:rsidRPr="00222AA8">
              <w:rPr>
                <w:rFonts w:ascii="Times New Roman" w:hAnsi="Times New Roman" w:cs="Times New Roman"/>
                <w:sz w:val="22"/>
                <w:szCs w:val="24"/>
                <w:lang w:val="en-US"/>
              </w:rPr>
              <w:t>To abandon the Goods that is not delivered within the time limit specified in the Specification\s.</w:t>
            </w:r>
          </w:p>
          <w:p w14:paraId="727C53BA" w14:textId="77777777" w:rsidR="00A35AF7" w:rsidRPr="00222AA8" w:rsidRDefault="00A35AF7" w:rsidP="00A35AF7">
            <w:pPr>
              <w:pStyle w:val="aff2"/>
              <w:numPr>
                <w:ilvl w:val="1"/>
                <w:numId w:val="20"/>
              </w:numPr>
              <w:ind w:left="0" w:firstLine="357"/>
              <w:jc w:val="both"/>
              <w:rPr>
                <w:rFonts w:ascii="Times New Roman" w:hAnsi="Times New Roman" w:cs="Times New Roman"/>
                <w:sz w:val="22"/>
                <w:szCs w:val="24"/>
              </w:rPr>
            </w:pPr>
            <w:r w:rsidRPr="00222AA8">
              <w:rPr>
                <w:rFonts w:ascii="Times New Roman" w:hAnsi="Times New Roman" w:cs="Times New Roman"/>
                <w:sz w:val="22"/>
                <w:szCs w:val="24"/>
              </w:rPr>
              <w:t xml:space="preserve">The Supplier shall: </w:t>
            </w:r>
          </w:p>
          <w:p w14:paraId="26A4EE7F" w14:textId="77777777" w:rsidR="00A35AF7" w:rsidRPr="00222AA8" w:rsidRDefault="00A35AF7" w:rsidP="00A35AF7">
            <w:pPr>
              <w:pStyle w:val="aff2"/>
              <w:numPr>
                <w:ilvl w:val="2"/>
                <w:numId w:val="20"/>
              </w:numPr>
              <w:ind w:left="0" w:firstLine="357"/>
              <w:jc w:val="both"/>
              <w:rPr>
                <w:rFonts w:ascii="Times New Roman" w:hAnsi="Times New Roman" w:cs="Times New Roman"/>
                <w:sz w:val="22"/>
                <w:szCs w:val="24"/>
                <w:lang w:val="en-US"/>
              </w:rPr>
            </w:pPr>
            <w:r w:rsidRPr="00222AA8">
              <w:rPr>
                <w:rFonts w:ascii="Times New Roman" w:hAnsi="Times New Roman" w:cs="Times New Roman"/>
                <w:sz w:val="22"/>
                <w:szCs w:val="24"/>
                <w:lang w:val="en-US"/>
              </w:rPr>
              <w:t xml:space="preserve">Ensure delivery of goods within the terms established by this Contract and Delivery Scheduele.      </w:t>
            </w:r>
          </w:p>
          <w:p w14:paraId="205E5595" w14:textId="77777777" w:rsidR="00A35AF7" w:rsidRPr="00222AA8" w:rsidRDefault="00A35AF7" w:rsidP="00A35AF7">
            <w:pPr>
              <w:pStyle w:val="aff2"/>
              <w:numPr>
                <w:ilvl w:val="2"/>
                <w:numId w:val="20"/>
              </w:numPr>
              <w:ind w:left="0" w:firstLine="357"/>
              <w:jc w:val="both"/>
              <w:rPr>
                <w:rFonts w:ascii="Times New Roman" w:hAnsi="Times New Roman" w:cs="Times New Roman"/>
                <w:sz w:val="22"/>
                <w:szCs w:val="24"/>
                <w:lang w:val="en-US"/>
              </w:rPr>
            </w:pPr>
            <w:r w:rsidRPr="00222AA8">
              <w:rPr>
                <w:rFonts w:ascii="Times New Roman" w:hAnsi="Times New Roman" w:cs="Times New Roman"/>
                <w:sz w:val="22"/>
                <w:szCs w:val="24"/>
                <w:lang w:val="en-US"/>
              </w:rPr>
              <w:t xml:space="preserve">Ensure delivery of goods, the quality of which meets the criteria set out in section II of this Contract.   </w:t>
            </w:r>
          </w:p>
          <w:p w14:paraId="5E05E7A1" w14:textId="77777777" w:rsidR="00A35AF7" w:rsidRPr="00222AA8" w:rsidRDefault="00A35AF7" w:rsidP="00A35AF7">
            <w:pPr>
              <w:pStyle w:val="aff2"/>
              <w:numPr>
                <w:ilvl w:val="2"/>
                <w:numId w:val="20"/>
              </w:numPr>
              <w:ind w:left="0" w:firstLine="357"/>
              <w:jc w:val="both"/>
              <w:rPr>
                <w:rFonts w:ascii="Times New Roman" w:hAnsi="Times New Roman" w:cs="Times New Roman"/>
                <w:sz w:val="22"/>
                <w:szCs w:val="24"/>
                <w:lang w:val="en-US"/>
              </w:rPr>
            </w:pPr>
            <w:r w:rsidRPr="00222AA8">
              <w:rPr>
                <w:rFonts w:ascii="Times New Roman" w:hAnsi="Times New Roman" w:cs="Times New Roman"/>
                <w:sz w:val="22"/>
                <w:szCs w:val="24"/>
                <w:lang w:val="en-US"/>
              </w:rPr>
              <w:t>Register the tax invoice in electronic form within the time established by the current legislation of Ukraine</w:t>
            </w:r>
            <w:r w:rsidRPr="00222AA8">
              <w:rPr>
                <w:rFonts w:ascii="Times New Roman" w:hAnsi="Times New Roman" w:cs="Times New Roman"/>
                <w:sz w:val="22"/>
                <w:szCs w:val="24"/>
                <w:lang w:val="uk-UA"/>
              </w:rPr>
              <w:t xml:space="preserve"> (</w:t>
            </w:r>
            <w:r w:rsidRPr="00222AA8">
              <w:rPr>
                <w:rFonts w:ascii="Times New Roman" w:hAnsi="Times New Roman" w:cs="Times New Roman"/>
                <w:sz w:val="22"/>
                <w:szCs w:val="24"/>
                <w:lang w:val="en-US"/>
              </w:rPr>
              <w:t>for resident).</w:t>
            </w:r>
          </w:p>
          <w:p w14:paraId="2393F5AA" w14:textId="77777777" w:rsidR="00A35AF7" w:rsidRPr="00222AA8" w:rsidRDefault="00A35AF7" w:rsidP="00511ADB">
            <w:pPr>
              <w:pStyle w:val="aff2"/>
              <w:ind w:left="357"/>
              <w:jc w:val="both"/>
              <w:rPr>
                <w:rFonts w:ascii="Times New Roman" w:hAnsi="Times New Roman" w:cs="Times New Roman"/>
                <w:sz w:val="22"/>
                <w:szCs w:val="24"/>
                <w:lang w:val="en-US"/>
              </w:rPr>
            </w:pPr>
          </w:p>
          <w:p w14:paraId="7E443CFE" w14:textId="77777777" w:rsidR="00A35AF7" w:rsidRDefault="00A35AF7" w:rsidP="00A35AF7">
            <w:pPr>
              <w:pStyle w:val="aff2"/>
              <w:numPr>
                <w:ilvl w:val="2"/>
                <w:numId w:val="20"/>
              </w:numPr>
              <w:ind w:left="0" w:firstLine="357"/>
              <w:jc w:val="both"/>
              <w:rPr>
                <w:rFonts w:ascii="Times New Roman" w:hAnsi="Times New Roman" w:cs="Times New Roman"/>
                <w:sz w:val="22"/>
                <w:szCs w:val="24"/>
                <w:lang w:val="en-US"/>
              </w:rPr>
            </w:pPr>
            <w:r w:rsidRPr="00222AA8">
              <w:rPr>
                <w:rFonts w:ascii="Times New Roman" w:hAnsi="Times New Roman" w:cs="Times New Roman"/>
                <w:sz w:val="22"/>
                <w:szCs w:val="24"/>
                <w:lang w:val="en-US"/>
              </w:rPr>
              <w:t xml:space="preserve">Inform the Buyer beforehead about the change of his e-mail. </w:t>
            </w:r>
          </w:p>
          <w:p w14:paraId="1AE4CBFE" w14:textId="77777777" w:rsidR="00A35AF7" w:rsidRPr="0097663F" w:rsidRDefault="00A35AF7" w:rsidP="00A35AF7">
            <w:pPr>
              <w:pStyle w:val="aff2"/>
              <w:numPr>
                <w:ilvl w:val="2"/>
                <w:numId w:val="20"/>
              </w:numPr>
              <w:ind w:left="0" w:firstLine="357"/>
              <w:jc w:val="both"/>
              <w:rPr>
                <w:rFonts w:ascii="Times New Roman" w:hAnsi="Times New Roman" w:cs="Times New Roman"/>
                <w:sz w:val="22"/>
                <w:szCs w:val="24"/>
                <w:lang w:val="en-US"/>
              </w:rPr>
            </w:pPr>
            <w:r w:rsidRPr="00222AA8">
              <w:rPr>
                <w:rFonts w:ascii="Times New Roman" w:hAnsi="Times New Roman"/>
                <w:noProof/>
                <w:sz w:val="22"/>
                <w:szCs w:val="24"/>
                <w:lang w:val="en-US"/>
              </w:rPr>
              <w:t>During 1</w:t>
            </w:r>
            <w:r>
              <w:rPr>
                <w:rFonts w:ascii="Times New Roman" w:hAnsi="Times New Roman"/>
                <w:noProof/>
                <w:sz w:val="22"/>
                <w:szCs w:val="24"/>
                <w:lang w:val="en-US"/>
              </w:rPr>
              <w:t>0</w:t>
            </w:r>
            <w:r w:rsidRPr="00222AA8">
              <w:rPr>
                <w:rFonts w:ascii="Times New Roman" w:hAnsi="Times New Roman"/>
                <w:noProof/>
                <w:sz w:val="22"/>
                <w:szCs w:val="24"/>
                <w:lang w:val="en-US"/>
              </w:rPr>
              <w:t xml:space="preserve"> calendar days from the moment of signature of the Contract, The Supplier undertakes to provide the Buyer with the Certificate of Residence (or notarized copy thereof), which confirms that the non-resident is the resident of the country, with which Ukraine has signed the international treaty, according to the form approved under the laws of the country, which should be accordingly legalised and translated in accordance with the Ukrainian legislation. (for non-resident)</w:t>
            </w:r>
          </w:p>
          <w:p w14:paraId="5672A285" w14:textId="77777777" w:rsidR="00A35AF7" w:rsidRPr="00256B34" w:rsidRDefault="00A35AF7" w:rsidP="00A35AF7">
            <w:pPr>
              <w:pStyle w:val="aff2"/>
              <w:numPr>
                <w:ilvl w:val="2"/>
                <w:numId w:val="20"/>
              </w:numPr>
              <w:jc w:val="both"/>
              <w:rPr>
                <w:rFonts w:ascii="Times New Roman" w:hAnsi="Times New Roman" w:cs="Times New Roman"/>
                <w:sz w:val="22"/>
                <w:szCs w:val="24"/>
                <w:lang w:val="en-US"/>
              </w:rPr>
            </w:pPr>
            <w:r w:rsidRPr="00256B34">
              <w:rPr>
                <w:rFonts w:ascii="Times New Roman" w:hAnsi="Times New Roman" w:cs="Times New Roman"/>
                <w:sz w:val="24"/>
                <w:szCs w:val="24"/>
                <w:lang w:val="en-US"/>
              </w:rPr>
              <w:t>T</w:t>
            </w:r>
            <w:r>
              <w:rPr>
                <w:rFonts w:ascii="Times New Roman" w:hAnsi="Times New Roman" w:cs="Times New Roman"/>
                <w:sz w:val="24"/>
                <w:szCs w:val="24"/>
                <w:lang w:val="en-US"/>
              </w:rPr>
              <w:t>he Supplier shall p</w:t>
            </w:r>
            <w:r w:rsidRPr="00256B34">
              <w:rPr>
                <w:rFonts w:ascii="Times New Roman" w:hAnsi="Times New Roman" w:cs="Times New Roman"/>
                <w:sz w:val="24"/>
                <w:szCs w:val="24"/>
                <w:lang w:val="en-US"/>
              </w:rPr>
              <w:t xml:space="preserve">rovide the </w:t>
            </w:r>
            <w:r>
              <w:rPr>
                <w:rFonts w:ascii="Times New Roman" w:hAnsi="Times New Roman" w:cs="Times New Roman"/>
                <w:sz w:val="24"/>
                <w:szCs w:val="24"/>
                <w:lang w:val="en-US"/>
              </w:rPr>
              <w:t>B</w:t>
            </w:r>
            <w:r w:rsidRPr="00256B34">
              <w:rPr>
                <w:rFonts w:ascii="Times New Roman" w:hAnsi="Times New Roman" w:cs="Times New Roman"/>
                <w:sz w:val="24"/>
                <w:szCs w:val="24"/>
                <w:lang w:val="en-US"/>
              </w:rPr>
              <w:t xml:space="preserve">uyer with an </w:t>
            </w:r>
            <w:r>
              <w:rPr>
                <w:rFonts w:ascii="Times New Roman" w:hAnsi="Times New Roman" w:cs="Times New Roman"/>
                <w:sz w:val="24"/>
                <w:szCs w:val="24"/>
                <w:lang w:val="en-US"/>
              </w:rPr>
              <w:t xml:space="preserve">invoice </w:t>
            </w:r>
            <w:r w:rsidRPr="00256B34">
              <w:rPr>
                <w:rFonts w:ascii="Times New Roman" w:hAnsi="Times New Roman" w:cs="Times New Roman"/>
                <w:sz w:val="24"/>
                <w:szCs w:val="24"/>
                <w:lang w:val="en-US"/>
              </w:rPr>
              <w:t>for payment and correct primary documents (Certificate</w:t>
            </w:r>
            <w:r w:rsidRPr="00B8708C">
              <w:rPr>
                <w:rFonts w:ascii="Times New Roman" w:hAnsi="Times New Roman" w:cs="Times New Roman"/>
                <w:sz w:val="24"/>
                <w:szCs w:val="24"/>
                <w:lang w:val="en-US"/>
              </w:rPr>
              <w:t xml:space="preserve"> of adjustment of the value of Goods and</w:t>
            </w:r>
            <w:r w:rsidRPr="00256B34">
              <w:rPr>
                <w:rFonts w:ascii="Times New Roman" w:hAnsi="Times New Roman" w:cs="Times New Roman"/>
                <w:sz w:val="24"/>
                <w:szCs w:val="24"/>
                <w:lang w:val="en-US"/>
              </w:rPr>
              <w:t xml:space="preserve"> </w:t>
            </w:r>
            <w:r w:rsidRPr="00B8708C">
              <w:rPr>
                <w:rFonts w:ascii="Times New Roman" w:hAnsi="Times New Roman" w:cs="Times New Roman"/>
                <w:sz w:val="24"/>
                <w:szCs w:val="24"/>
                <w:lang w:val="en-US"/>
              </w:rPr>
              <w:t>, invoices with new price a.c.</w:t>
            </w:r>
            <w:r w:rsidRPr="00256B34">
              <w:rPr>
                <w:rFonts w:ascii="Times New Roman" w:hAnsi="Times New Roman" w:cs="Times New Roman"/>
                <w:sz w:val="24"/>
                <w:szCs w:val="24"/>
                <w:lang w:val="en-US"/>
              </w:rPr>
              <w:t xml:space="preserve">) </w:t>
            </w:r>
            <w:r w:rsidRPr="00B8708C">
              <w:rPr>
                <w:rFonts w:ascii="Times New Roman" w:hAnsi="Times New Roman" w:cs="Times New Roman"/>
                <w:sz w:val="24"/>
                <w:szCs w:val="24"/>
                <w:lang w:val="en-US"/>
              </w:rPr>
              <w:t>containing</w:t>
            </w:r>
            <w:r w:rsidRPr="00256B34">
              <w:rPr>
                <w:rFonts w:ascii="Times New Roman" w:hAnsi="Times New Roman" w:cs="Times New Roman"/>
                <w:sz w:val="24"/>
                <w:szCs w:val="24"/>
                <w:lang w:val="en-US"/>
              </w:rPr>
              <w:t xml:space="preserve"> a new price</w:t>
            </w:r>
            <w:r>
              <w:rPr>
                <w:rFonts w:ascii="Times New Roman" w:hAnsi="Times New Roman" w:cs="Times New Roman"/>
                <w:sz w:val="24"/>
                <w:szCs w:val="24"/>
                <w:lang w:val="en-US"/>
              </w:rPr>
              <w:t xml:space="preserve"> w</w:t>
            </w:r>
            <w:r w:rsidRPr="00256B34">
              <w:rPr>
                <w:rFonts w:ascii="Times New Roman" w:hAnsi="Times New Roman" w:cs="Times New Roman"/>
                <w:sz w:val="24"/>
                <w:szCs w:val="24"/>
                <w:lang w:val="en-US"/>
              </w:rPr>
              <w:t xml:space="preserve">ithin 2 business days from the receipt of a written response from the Buyer regardin g the </w:t>
            </w:r>
            <w:r w:rsidRPr="00256B34">
              <w:rPr>
                <w:rFonts w:ascii="Times New Roman" w:hAnsi="Times New Roman" w:cs="Times New Roman"/>
                <w:sz w:val="24"/>
                <w:szCs w:val="24"/>
                <w:lang w:val="en-US"/>
              </w:rPr>
              <w:lastRenderedPageBreak/>
              <w:t xml:space="preserve">reduction of payment terms and </w:t>
            </w:r>
            <w:r>
              <w:rPr>
                <w:rFonts w:ascii="Times New Roman" w:hAnsi="Times New Roman" w:cs="Times New Roman"/>
                <w:sz w:val="24"/>
                <w:szCs w:val="24"/>
                <w:lang w:val="en-US"/>
              </w:rPr>
              <w:t xml:space="preserve">due to it </w:t>
            </w:r>
            <w:r w:rsidRPr="00256B34">
              <w:rPr>
                <w:rFonts w:ascii="Times New Roman" w:hAnsi="Times New Roman" w:cs="Times New Roman"/>
                <w:sz w:val="24"/>
                <w:szCs w:val="24"/>
                <w:lang w:val="en-US"/>
              </w:rPr>
              <w:t>application the discounting the value of the Goods (clause 3.</w:t>
            </w:r>
            <w:r>
              <w:rPr>
                <w:rFonts w:ascii="Times New Roman" w:hAnsi="Times New Roman" w:cs="Times New Roman"/>
                <w:sz w:val="24"/>
                <w:szCs w:val="24"/>
                <w:lang w:val="en-US"/>
              </w:rPr>
              <w:t>4</w:t>
            </w:r>
            <w:r w:rsidRPr="00256B34">
              <w:rPr>
                <w:rFonts w:ascii="Times New Roman" w:hAnsi="Times New Roman" w:cs="Times New Roman"/>
                <w:sz w:val="24"/>
                <w:szCs w:val="24"/>
                <w:lang w:val="en-US"/>
              </w:rPr>
              <w:t>.2 of this Agreement</w:t>
            </w:r>
            <w:r>
              <w:rPr>
                <w:rFonts w:ascii="Times New Roman" w:hAnsi="Times New Roman" w:cs="Times New Roman"/>
                <w:sz w:val="24"/>
                <w:szCs w:val="24"/>
                <w:lang w:val="en-US"/>
              </w:rPr>
              <w:t>)</w:t>
            </w:r>
          </w:p>
          <w:p w14:paraId="06D19A97" w14:textId="77777777" w:rsidR="00A35AF7" w:rsidRPr="00256B34" w:rsidRDefault="00A35AF7" w:rsidP="00A35AF7">
            <w:pPr>
              <w:pStyle w:val="aff2"/>
              <w:numPr>
                <w:ilvl w:val="2"/>
                <w:numId w:val="20"/>
              </w:numPr>
              <w:jc w:val="both"/>
              <w:rPr>
                <w:rFonts w:ascii="Times New Roman" w:hAnsi="Times New Roman" w:cs="Times New Roman"/>
                <w:sz w:val="22"/>
                <w:szCs w:val="24"/>
                <w:lang w:val="en-US"/>
              </w:rPr>
            </w:pPr>
            <w:r>
              <w:rPr>
                <w:rFonts w:ascii="Times New Roman" w:hAnsi="Times New Roman" w:cs="Times New Roman"/>
                <w:sz w:val="24"/>
                <w:szCs w:val="24"/>
                <w:lang w:val="en-US"/>
              </w:rPr>
              <w:t xml:space="preserve">The Suppliyer shall provide the Buyer with a </w:t>
            </w:r>
            <w:r w:rsidRPr="00256B34">
              <w:rPr>
                <w:rFonts w:ascii="Times New Roman" w:hAnsi="Times New Roman" w:cs="Times New Roman"/>
                <w:sz w:val="24"/>
                <w:szCs w:val="24"/>
                <w:lang w:val="en-US"/>
              </w:rPr>
              <w:t>calculat</w:t>
            </w:r>
            <w:r>
              <w:rPr>
                <w:rFonts w:ascii="Times New Roman" w:hAnsi="Times New Roman" w:cs="Times New Roman"/>
                <w:sz w:val="24"/>
                <w:szCs w:val="24"/>
                <w:lang w:val="en-US"/>
              </w:rPr>
              <w:t>ion of</w:t>
            </w:r>
            <w:r w:rsidRPr="00256B34">
              <w:rPr>
                <w:rFonts w:ascii="Times New Roman" w:hAnsi="Times New Roman" w:cs="Times New Roman"/>
                <w:sz w:val="24"/>
                <w:szCs w:val="24"/>
                <w:lang w:val="en-US"/>
              </w:rPr>
              <w:t xml:space="preserve"> the tax invoice </w:t>
            </w:r>
            <w:r>
              <w:rPr>
                <w:rFonts w:ascii="Times New Roman" w:hAnsi="Times New Roman" w:cs="Times New Roman"/>
                <w:sz w:val="24"/>
                <w:szCs w:val="24"/>
                <w:lang w:val="en-US"/>
              </w:rPr>
              <w:t>correction</w:t>
            </w:r>
            <w:r w:rsidRPr="00256B34">
              <w:rPr>
                <w:rFonts w:ascii="Times New Roman" w:hAnsi="Times New Roman" w:cs="Times New Roman"/>
                <w:sz w:val="24"/>
                <w:szCs w:val="24"/>
                <w:lang w:val="en-US"/>
              </w:rPr>
              <w:t xml:space="preserve"> of the quantitat</w:t>
            </w:r>
            <w:r>
              <w:rPr>
                <w:rFonts w:ascii="Times New Roman" w:hAnsi="Times New Roman" w:cs="Times New Roman"/>
                <w:sz w:val="24"/>
                <w:szCs w:val="24"/>
                <w:lang w:val="en-US"/>
              </w:rPr>
              <w:t>y</w:t>
            </w:r>
            <w:r w:rsidRPr="00256B34">
              <w:rPr>
                <w:rFonts w:ascii="Times New Roman" w:hAnsi="Times New Roman" w:cs="Times New Roman"/>
                <w:sz w:val="24"/>
                <w:szCs w:val="24"/>
                <w:lang w:val="en-US"/>
              </w:rPr>
              <w:t xml:space="preserve"> and cost indicators</w:t>
            </w:r>
            <w:r>
              <w:rPr>
                <w:rFonts w:ascii="Times New Roman" w:hAnsi="Times New Roman" w:cs="Times New Roman"/>
                <w:sz w:val="24"/>
                <w:szCs w:val="24"/>
                <w:lang w:val="en-US"/>
              </w:rPr>
              <w:t xml:space="preserve"> w</w:t>
            </w:r>
            <w:r w:rsidRPr="00256B34">
              <w:rPr>
                <w:rFonts w:ascii="Times New Roman" w:hAnsi="Times New Roman" w:cs="Times New Roman"/>
                <w:sz w:val="24"/>
                <w:szCs w:val="24"/>
                <w:lang w:val="en-US"/>
              </w:rPr>
              <w:t xml:space="preserve">ithin 3 </w:t>
            </w:r>
            <w:r>
              <w:rPr>
                <w:rFonts w:ascii="Times New Roman" w:hAnsi="Times New Roman" w:cs="Times New Roman"/>
                <w:sz w:val="24"/>
                <w:szCs w:val="24"/>
                <w:lang w:val="en-US"/>
              </w:rPr>
              <w:t>business</w:t>
            </w:r>
            <w:r w:rsidRPr="00256B34">
              <w:rPr>
                <w:rFonts w:ascii="Times New Roman" w:hAnsi="Times New Roman" w:cs="Times New Roman"/>
                <w:sz w:val="24"/>
                <w:szCs w:val="24"/>
                <w:lang w:val="en-US"/>
              </w:rPr>
              <w:t xml:space="preserve"> days after the </w:t>
            </w:r>
            <w:r>
              <w:rPr>
                <w:rFonts w:ascii="Times New Roman" w:hAnsi="Times New Roman" w:cs="Times New Roman"/>
                <w:sz w:val="24"/>
                <w:szCs w:val="24"/>
                <w:lang w:val="en-US"/>
              </w:rPr>
              <w:t>filing</w:t>
            </w:r>
            <w:r w:rsidRPr="00256B34">
              <w:rPr>
                <w:rFonts w:ascii="Times New Roman" w:hAnsi="Times New Roman" w:cs="Times New Roman"/>
                <w:sz w:val="24"/>
                <w:szCs w:val="24"/>
                <w:lang w:val="en-US"/>
              </w:rPr>
              <w:t xml:space="preserve"> of the correct</w:t>
            </w:r>
            <w:r>
              <w:rPr>
                <w:rFonts w:ascii="Times New Roman" w:hAnsi="Times New Roman" w:cs="Times New Roman"/>
                <w:sz w:val="24"/>
                <w:szCs w:val="24"/>
                <w:lang w:val="en-US"/>
              </w:rPr>
              <w:t>ed</w:t>
            </w:r>
            <w:r w:rsidRPr="00256B34">
              <w:rPr>
                <w:rFonts w:ascii="Times New Roman" w:hAnsi="Times New Roman" w:cs="Times New Roman"/>
                <w:sz w:val="24"/>
                <w:szCs w:val="24"/>
                <w:lang w:val="en-US"/>
              </w:rPr>
              <w:t xml:space="preserve"> documents ( Certificate</w:t>
            </w:r>
            <w:r w:rsidRPr="00B8708C">
              <w:rPr>
                <w:rFonts w:ascii="Times New Roman" w:hAnsi="Times New Roman" w:cs="Times New Roman"/>
                <w:sz w:val="24"/>
                <w:szCs w:val="24"/>
                <w:lang w:val="en-US"/>
              </w:rPr>
              <w:t xml:space="preserve"> of adjustment of the value of Goods</w:t>
            </w:r>
            <w:r w:rsidRPr="00256B34">
              <w:rPr>
                <w:rFonts w:ascii="Times New Roman" w:hAnsi="Times New Roman" w:cs="Times New Roman"/>
                <w:sz w:val="24"/>
                <w:szCs w:val="24"/>
                <w:lang w:val="en-US"/>
              </w:rPr>
              <w:t xml:space="preserve"> </w:t>
            </w:r>
            <w:r w:rsidRPr="00B8708C">
              <w:rPr>
                <w:rFonts w:ascii="Times New Roman" w:hAnsi="Times New Roman" w:cs="Times New Roman"/>
                <w:sz w:val="24"/>
                <w:szCs w:val="24"/>
                <w:lang w:val="en-US"/>
              </w:rPr>
              <w:t xml:space="preserve">and </w:t>
            </w:r>
            <w:r w:rsidRPr="00256B34">
              <w:rPr>
                <w:rFonts w:ascii="Times New Roman" w:hAnsi="Times New Roman" w:cs="Times New Roman"/>
                <w:sz w:val="24"/>
                <w:szCs w:val="24"/>
                <w:lang w:val="en-US"/>
              </w:rPr>
              <w:t xml:space="preserve">/ </w:t>
            </w:r>
            <w:r w:rsidRPr="00B8708C">
              <w:rPr>
                <w:rFonts w:ascii="Times New Roman" w:hAnsi="Times New Roman" w:cs="Times New Roman"/>
                <w:sz w:val="24"/>
                <w:szCs w:val="24"/>
                <w:lang w:val="en-US"/>
              </w:rPr>
              <w:t>d</w:t>
            </w:r>
            <w:r>
              <w:rPr>
                <w:rFonts w:ascii="Times New Roman" w:hAnsi="Times New Roman" w:cs="Times New Roman"/>
                <w:sz w:val="24"/>
                <w:szCs w:val="24"/>
                <w:lang w:val="en-US"/>
              </w:rPr>
              <w:t xml:space="preserve"> invoices with new price a.c.</w:t>
            </w:r>
            <w:r w:rsidRPr="00256B34">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256B34">
              <w:rPr>
                <w:rFonts w:ascii="Times New Roman" w:hAnsi="Times New Roman" w:cs="Times New Roman"/>
                <w:sz w:val="24"/>
                <w:szCs w:val="24"/>
                <w:lang w:val="en-US"/>
              </w:rPr>
              <w:t>n electronic form established by the current legislation of Ukraine</w:t>
            </w:r>
          </w:p>
          <w:p w14:paraId="32245744" w14:textId="77777777" w:rsidR="00A35AF7" w:rsidRDefault="00A35AF7" w:rsidP="00511ADB">
            <w:pPr>
              <w:pStyle w:val="aff2"/>
              <w:ind w:left="357"/>
              <w:jc w:val="both"/>
              <w:rPr>
                <w:rFonts w:ascii="Times New Roman" w:hAnsi="Times New Roman" w:cs="Times New Roman"/>
                <w:sz w:val="22"/>
                <w:szCs w:val="24"/>
                <w:lang w:val="en-US"/>
              </w:rPr>
            </w:pPr>
          </w:p>
          <w:p w14:paraId="37349F53" w14:textId="77777777" w:rsidR="00A35AF7" w:rsidRDefault="00A35AF7" w:rsidP="00511ADB">
            <w:pPr>
              <w:pStyle w:val="aff2"/>
              <w:ind w:left="357"/>
              <w:jc w:val="both"/>
              <w:rPr>
                <w:rFonts w:ascii="Times New Roman" w:hAnsi="Times New Roman" w:cs="Times New Roman"/>
                <w:sz w:val="22"/>
                <w:szCs w:val="24"/>
                <w:lang w:val="en-US"/>
              </w:rPr>
            </w:pPr>
          </w:p>
          <w:p w14:paraId="78D101E6" w14:textId="77777777" w:rsidR="00A35AF7" w:rsidRDefault="00A35AF7" w:rsidP="00511ADB">
            <w:pPr>
              <w:pStyle w:val="aff2"/>
              <w:ind w:left="357"/>
              <w:jc w:val="both"/>
              <w:rPr>
                <w:rFonts w:ascii="Times New Roman" w:hAnsi="Times New Roman" w:cs="Times New Roman"/>
                <w:sz w:val="22"/>
                <w:szCs w:val="24"/>
                <w:lang w:val="en-US"/>
              </w:rPr>
            </w:pPr>
          </w:p>
          <w:p w14:paraId="0542D117" w14:textId="77777777" w:rsidR="00A35AF7" w:rsidRPr="0097663F" w:rsidRDefault="00A35AF7" w:rsidP="00511ADB">
            <w:pPr>
              <w:jc w:val="both"/>
              <w:rPr>
                <w:lang w:val="en-US"/>
              </w:rPr>
            </w:pPr>
          </w:p>
          <w:p w14:paraId="6F5C0EA2" w14:textId="77777777" w:rsidR="00A35AF7" w:rsidRPr="00222AA8" w:rsidRDefault="00A35AF7" w:rsidP="00A35AF7">
            <w:pPr>
              <w:pStyle w:val="aff2"/>
              <w:numPr>
                <w:ilvl w:val="1"/>
                <w:numId w:val="20"/>
              </w:numPr>
              <w:ind w:left="0" w:firstLine="357"/>
              <w:jc w:val="both"/>
              <w:rPr>
                <w:rFonts w:ascii="Times New Roman" w:hAnsi="Times New Roman" w:cs="Times New Roman"/>
                <w:sz w:val="22"/>
                <w:szCs w:val="24"/>
                <w:lang w:val="en-US"/>
              </w:rPr>
            </w:pPr>
            <w:r w:rsidRPr="00222AA8">
              <w:rPr>
                <w:rFonts w:ascii="Times New Roman" w:hAnsi="Times New Roman" w:cs="Times New Roman"/>
                <w:sz w:val="22"/>
                <w:szCs w:val="24"/>
                <w:lang w:val="en-US"/>
              </w:rPr>
              <w:t xml:space="preserve">The Supplier is entitled to: </w:t>
            </w:r>
          </w:p>
          <w:p w14:paraId="39AA4E4B" w14:textId="77777777" w:rsidR="00A35AF7" w:rsidRPr="00222AA8" w:rsidRDefault="00A35AF7" w:rsidP="00A35AF7">
            <w:pPr>
              <w:pStyle w:val="aff2"/>
              <w:numPr>
                <w:ilvl w:val="2"/>
                <w:numId w:val="20"/>
              </w:numPr>
              <w:ind w:left="0" w:firstLine="357"/>
              <w:jc w:val="both"/>
              <w:rPr>
                <w:rFonts w:ascii="Times New Roman" w:hAnsi="Times New Roman" w:cs="Times New Roman"/>
                <w:sz w:val="22"/>
                <w:szCs w:val="24"/>
                <w:lang w:val="en-US"/>
              </w:rPr>
            </w:pPr>
            <w:r w:rsidRPr="00222AA8">
              <w:rPr>
                <w:rFonts w:ascii="Times New Roman" w:hAnsi="Times New Roman" w:cs="Times New Roman"/>
                <w:sz w:val="22"/>
                <w:szCs w:val="24"/>
                <w:lang w:val="en-US"/>
              </w:rPr>
              <w:t xml:space="preserve">Prompt and in full payment for the delivered goods. </w:t>
            </w:r>
          </w:p>
          <w:p w14:paraId="558A6D62" w14:textId="77777777" w:rsidR="00A35AF7" w:rsidRPr="00283F83" w:rsidRDefault="00A35AF7" w:rsidP="00A35AF7">
            <w:pPr>
              <w:pStyle w:val="aff2"/>
              <w:numPr>
                <w:ilvl w:val="2"/>
                <w:numId w:val="20"/>
              </w:numPr>
              <w:ind w:left="0" w:firstLine="357"/>
              <w:jc w:val="both"/>
              <w:rPr>
                <w:rFonts w:ascii="Times New Roman" w:hAnsi="Times New Roman" w:cs="Times New Roman"/>
                <w:sz w:val="22"/>
                <w:szCs w:val="24"/>
                <w:lang w:val="en-US"/>
              </w:rPr>
            </w:pPr>
            <w:r w:rsidRPr="00222AA8">
              <w:rPr>
                <w:rFonts w:ascii="Times New Roman" w:hAnsi="Times New Roman" w:cs="Times New Roman"/>
                <w:sz w:val="22"/>
                <w:szCs w:val="24"/>
                <w:lang w:val="en-US"/>
              </w:rPr>
              <w:t>Early delivery of goods with written consent from the Buyer.</w:t>
            </w:r>
          </w:p>
          <w:p w14:paraId="3A933626" w14:textId="77777777" w:rsidR="00A35AF7" w:rsidRDefault="00A35AF7" w:rsidP="00511ADB">
            <w:pPr>
              <w:autoSpaceDE w:val="0"/>
              <w:autoSpaceDN w:val="0"/>
              <w:adjustRightInd w:val="0"/>
              <w:jc w:val="center"/>
              <w:rPr>
                <w:b/>
                <w:bCs/>
              </w:rPr>
            </w:pPr>
          </w:p>
          <w:p w14:paraId="3C9118B6" w14:textId="77777777" w:rsidR="00A35AF7" w:rsidRDefault="00A35AF7" w:rsidP="00511ADB">
            <w:pPr>
              <w:autoSpaceDE w:val="0"/>
              <w:autoSpaceDN w:val="0"/>
              <w:adjustRightInd w:val="0"/>
              <w:jc w:val="center"/>
              <w:rPr>
                <w:b/>
                <w:bCs/>
              </w:rPr>
            </w:pPr>
          </w:p>
          <w:p w14:paraId="256DCDD8" w14:textId="77777777" w:rsidR="00A35AF7" w:rsidRPr="00222AA8" w:rsidRDefault="00A35AF7" w:rsidP="00511ADB">
            <w:pPr>
              <w:autoSpaceDE w:val="0"/>
              <w:autoSpaceDN w:val="0"/>
              <w:adjustRightInd w:val="0"/>
              <w:jc w:val="center"/>
              <w:rPr>
                <w:b/>
                <w:bCs/>
              </w:rPr>
            </w:pPr>
            <w:r w:rsidRPr="00222AA8">
              <w:rPr>
                <w:b/>
                <w:bCs/>
                <w:sz w:val="22"/>
              </w:rPr>
              <w:t xml:space="preserve">VII. The Parties liability </w:t>
            </w:r>
          </w:p>
          <w:p w14:paraId="007E9524" w14:textId="77777777" w:rsidR="00A35AF7" w:rsidRPr="00222AA8" w:rsidRDefault="00A35AF7" w:rsidP="00511ADB">
            <w:pPr>
              <w:autoSpaceDE w:val="0"/>
              <w:autoSpaceDN w:val="0"/>
              <w:adjustRightInd w:val="0"/>
              <w:jc w:val="center"/>
              <w:rPr>
                <w:b/>
                <w:bCs/>
              </w:rPr>
            </w:pPr>
          </w:p>
          <w:p w14:paraId="132C2600" w14:textId="77777777" w:rsidR="00A35AF7" w:rsidRPr="00EE6651" w:rsidRDefault="00A35AF7" w:rsidP="00A35AF7">
            <w:pPr>
              <w:pStyle w:val="aff2"/>
              <w:numPr>
                <w:ilvl w:val="1"/>
                <w:numId w:val="22"/>
              </w:numPr>
              <w:ind w:left="0" w:firstLine="357"/>
              <w:jc w:val="both"/>
              <w:rPr>
                <w:rFonts w:ascii="Times New Roman" w:hAnsi="Times New Roman" w:cs="Times New Roman"/>
                <w:sz w:val="22"/>
                <w:szCs w:val="24"/>
                <w:lang w:val="en-US"/>
              </w:rPr>
            </w:pPr>
            <w:r w:rsidRPr="00222AA8">
              <w:rPr>
                <w:sz w:val="22"/>
                <w:lang w:val="en-US"/>
              </w:rPr>
              <w:t xml:space="preserve"> </w:t>
            </w:r>
            <w:r w:rsidRPr="00222AA8">
              <w:rPr>
                <w:rFonts w:ascii="Times New Roman" w:hAnsi="Times New Roman" w:cs="Times New Roman"/>
                <w:sz w:val="22"/>
                <w:szCs w:val="24"/>
                <w:lang w:val="en-US"/>
              </w:rPr>
              <w:t>In case of non-fulfillment or improper fulfillment of obligations under the Contract the Parties bear responsibility stipulated by the legislation of Ukraine and this Contract.</w:t>
            </w:r>
          </w:p>
          <w:p w14:paraId="1FBA9004" w14:textId="77777777" w:rsidR="00A35AF7" w:rsidRPr="00222AA8" w:rsidRDefault="00A35AF7" w:rsidP="00A35AF7">
            <w:pPr>
              <w:pStyle w:val="aff2"/>
              <w:numPr>
                <w:ilvl w:val="1"/>
                <w:numId w:val="22"/>
              </w:numPr>
              <w:ind w:left="0" w:firstLine="357"/>
              <w:jc w:val="both"/>
              <w:rPr>
                <w:rFonts w:ascii="Times New Roman" w:hAnsi="Times New Roman" w:cs="Times New Roman"/>
                <w:sz w:val="22"/>
                <w:szCs w:val="24"/>
                <w:lang w:val="en-US"/>
              </w:rPr>
            </w:pPr>
            <w:r w:rsidRPr="00222AA8">
              <w:rPr>
                <w:rFonts w:ascii="Times New Roman" w:hAnsi="Times New Roman" w:cs="Times New Roman"/>
                <w:sz w:val="22"/>
                <w:szCs w:val="24"/>
                <w:lang w:val="en-US"/>
              </w:rPr>
              <w:t>The Goods does not meet the set/completeness and/or quantity and/or quality can be accepted by the Buyer or Consignee for safekeeping at the expense of the Supplier up to its replacement and/or additional supply of messing parts. The Supplier is obliged to dispose of the goods taken into safekeeping for 10 days. If the Supplier in this period is not dispose of the goods, the Buyer has the right to dispose the Goods for reimbursement of incurred losses.</w:t>
            </w:r>
          </w:p>
          <w:p w14:paraId="5333A967" w14:textId="77777777" w:rsidR="00A35AF7" w:rsidRPr="00222AA8" w:rsidRDefault="00A35AF7" w:rsidP="00511ADB">
            <w:pPr>
              <w:pStyle w:val="aff2"/>
              <w:rPr>
                <w:rFonts w:ascii="Times New Roman" w:hAnsi="Times New Roman" w:cs="Times New Roman"/>
                <w:sz w:val="22"/>
                <w:szCs w:val="24"/>
                <w:lang w:val="en-US"/>
              </w:rPr>
            </w:pPr>
          </w:p>
          <w:p w14:paraId="7FF6C299" w14:textId="77777777" w:rsidR="00A35AF7" w:rsidRPr="006D0D08" w:rsidRDefault="00A35AF7" w:rsidP="00511ADB">
            <w:pPr>
              <w:jc w:val="both"/>
              <w:rPr>
                <w:lang w:val="en-US"/>
              </w:rPr>
            </w:pPr>
          </w:p>
          <w:p w14:paraId="38945893" w14:textId="77777777" w:rsidR="00A35AF7" w:rsidRPr="00222AA8" w:rsidRDefault="00A35AF7" w:rsidP="00A35AF7">
            <w:pPr>
              <w:pStyle w:val="aff2"/>
              <w:numPr>
                <w:ilvl w:val="1"/>
                <w:numId w:val="22"/>
              </w:numPr>
              <w:ind w:left="0" w:firstLine="357"/>
              <w:jc w:val="both"/>
              <w:rPr>
                <w:rFonts w:ascii="Times New Roman" w:hAnsi="Times New Roman" w:cs="Times New Roman"/>
                <w:sz w:val="22"/>
                <w:szCs w:val="24"/>
                <w:lang w:val="en-US"/>
              </w:rPr>
            </w:pPr>
            <w:r w:rsidRPr="00222AA8">
              <w:rPr>
                <w:rFonts w:ascii="Times New Roman" w:hAnsi="Times New Roman" w:cs="Times New Roman"/>
                <w:sz w:val="22"/>
                <w:szCs w:val="24"/>
                <w:lang w:val="en-US"/>
              </w:rPr>
              <w:t>If during the warranty period the defects or substandard quality of the Goods will be</w:t>
            </w:r>
            <w:r w:rsidRPr="00222AA8">
              <w:rPr>
                <w:sz w:val="22"/>
                <w:lang w:val="en-US"/>
              </w:rPr>
              <w:t xml:space="preserve"> identified, </w:t>
            </w:r>
            <w:r w:rsidRPr="00222AA8">
              <w:rPr>
                <w:rFonts w:ascii="Times New Roman" w:hAnsi="Times New Roman" w:cs="Times New Roman"/>
                <w:sz w:val="22"/>
                <w:szCs w:val="24"/>
                <w:lang w:val="en-US"/>
              </w:rPr>
              <w:t>the Supplier shall at his own expense to eliminate the defects of the goods on its location or to replace defective Goods by the proper quality Goods within the terms agreed by the Parties, but not more than 20 calendar days from the date of receipt of notice from the Consignee or from the Buyer about defects or substandard quality.</w:t>
            </w:r>
          </w:p>
          <w:p w14:paraId="2E16D5F2" w14:textId="77777777" w:rsidR="00A35AF7" w:rsidRPr="00222AA8" w:rsidRDefault="00A35AF7" w:rsidP="00511ADB">
            <w:pPr>
              <w:jc w:val="both"/>
              <w:rPr>
                <w:lang w:val="en-US"/>
              </w:rPr>
            </w:pPr>
          </w:p>
          <w:p w14:paraId="3D1A76E3" w14:textId="77777777" w:rsidR="00A35AF7" w:rsidRPr="006D0D08" w:rsidRDefault="00A35AF7" w:rsidP="00511ADB">
            <w:pPr>
              <w:jc w:val="both"/>
              <w:rPr>
                <w:lang w:val="en-US"/>
              </w:rPr>
            </w:pPr>
          </w:p>
          <w:p w14:paraId="3B4FB15D" w14:textId="77777777" w:rsidR="00A35AF7" w:rsidRPr="00222AA8" w:rsidRDefault="00A35AF7" w:rsidP="00A35AF7">
            <w:pPr>
              <w:pStyle w:val="aff2"/>
              <w:numPr>
                <w:ilvl w:val="1"/>
                <w:numId w:val="22"/>
              </w:numPr>
              <w:ind w:left="0" w:firstLine="357"/>
              <w:jc w:val="both"/>
              <w:rPr>
                <w:rFonts w:ascii="Times New Roman" w:hAnsi="Times New Roman" w:cs="Times New Roman"/>
                <w:sz w:val="22"/>
                <w:szCs w:val="24"/>
                <w:lang w:val="en-US"/>
              </w:rPr>
            </w:pPr>
            <w:r w:rsidRPr="00222AA8">
              <w:rPr>
                <w:rFonts w:ascii="Times New Roman" w:hAnsi="Times New Roman" w:cs="Times New Roman"/>
                <w:sz w:val="22"/>
                <w:szCs w:val="24"/>
                <w:lang w:val="en-US"/>
              </w:rPr>
              <w:t>The Supplier shall pay a penalty to the Buyer for the defective or incomplete Goods of 20% of the price of defect or incomplete Goods.</w:t>
            </w:r>
          </w:p>
          <w:p w14:paraId="7B5420E3" w14:textId="77777777" w:rsidR="00A35AF7" w:rsidRDefault="00A35AF7" w:rsidP="00511ADB">
            <w:pPr>
              <w:pStyle w:val="aff2"/>
              <w:ind w:left="357"/>
              <w:jc w:val="both"/>
              <w:rPr>
                <w:rFonts w:ascii="Times New Roman" w:hAnsi="Times New Roman" w:cs="Times New Roman"/>
                <w:sz w:val="22"/>
                <w:szCs w:val="24"/>
                <w:lang w:val="en-US"/>
              </w:rPr>
            </w:pPr>
          </w:p>
          <w:p w14:paraId="657E9814" w14:textId="77777777" w:rsidR="00A35AF7" w:rsidRPr="00222AA8" w:rsidRDefault="00A35AF7" w:rsidP="00511ADB">
            <w:pPr>
              <w:jc w:val="both"/>
              <w:rPr>
                <w:lang w:val="en-US"/>
              </w:rPr>
            </w:pPr>
          </w:p>
          <w:p w14:paraId="449D1B98" w14:textId="77777777" w:rsidR="00A35AF7" w:rsidRDefault="00A35AF7" w:rsidP="00A35AF7">
            <w:pPr>
              <w:pStyle w:val="aff2"/>
              <w:numPr>
                <w:ilvl w:val="2"/>
                <w:numId w:val="22"/>
              </w:numPr>
              <w:ind w:left="0" w:firstLine="357"/>
              <w:jc w:val="both"/>
              <w:rPr>
                <w:rFonts w:ascii="Times New Roman" w:hAnsi="Times New Roman" w:cs="Times New Roman"/>
                <w:sz w:val="22"/>
                <w:szCs w:val="24"/>
                <w:lang w:val="en-US"/>
              </w:rPr>
            </w:pPr>
            <w:r w:rsidRPr="00222AA8">
              <w:rPr>
                <w:rFonts w:ascii="Times New Roman" w:hAnsi="Times New Roman" w:cs="Times New Roman"/>
                <w:sz w:val="22"/>
                <w:szCs w:val="24"/>
                <w:lang w:val="en-US"/>
              </w:rPr>
              <w:t xml:space="preserve">Aditionally the Supplier shall </w:t>
            </w:r>
            <w:r w:rsidRPr="00222AA8">
              <w:rPr>
                <w:rFonts w:ascii="Times New Roman" w:hAnsi="Times New Roman" w:cs="Times New Roman"/>
                <w:sz w:val="22"/>
                <w:szCs w:val="24"/>
                <w:lang w:val="en-US"/>
              </w:rPr>
              <w:lastRenderedPageBreak/>
              <w:t>compensate to the Byuer all expencess related to import and customs clearance of the Goods for the defective Goods.</w:t>
            </w:r>
          </w:p>
          <w:p w14:paraId="5A387860" w14:textId="77777777" w:rsidR="00A35AF7" w:rsidRPr="00CD7936" w:rsidRDefault="00A35AF7" w:rsidP="00A35AF7">
            <w:pPr>
              <w:pStyle w:val="aff2"/>
              <w:numPr>
                <w:ilvl w:val="2"/>
                <w:numId w:val="22"/>
              </w:numPr>
              <w:ind w:left="0" w:firstLine="357"/>
              <w:jc w:val="both"/>
              <w:rPr>
                <w:rFonts w:ascii="Times New Roman" w:hAnsi="Times New Roman" w:cs="Times New Roman"/>
                <w:sz w:val="22"/>
                <w:szCs w:val="24"/>
                <w:lang w:val="en-US"/>
              </w:rPr>
            </w:pPr>
            <w:r w:rsidRPr="00437A0D">
              <w:rPr>
                <w:rFonts w:ascii="Times New Roman" w:hAnsi="Times New Roman" w:cs="Times New Roman"/>
                <w:sz w:val="22"/>
                <w:szCs w:val="24"/>
                <w:lang w:val="en-US"/>
              </w:rPr>
              <w:t>Providing the Buyer is responsible for the custom clearance of the Goods, i</w:t>
            </w:r>
            <w:r w:rsidRPr="00437A0D">
              <w:rPr>
                <w:rFonts w:ascii="Times New Roman" w:hAnsi="Times New Roman" w:cs="Times New Roman"/>
                <w:sz w:val="22"/>
                <w:szCs w:val="24"/>
                <w:lang w:val="uk-UA"/>
              </w:rPr>
              <w:t xml:space="preserve">n case of customs clearance at a different customs rate than that indicated by the Supplier in the present value calculation, the Supplier agrees to compensate </w:t>
            </w:r>
            <w:r w:rsidRPr="00437A0D">
              <w:rPr>
                <w:rFonts w:ascii="Times New Roman" w:hAnsi="Times New Roman" w:cs="Times New Roman"/>
                <w:sz w:val="22"/>
                <w:szCs w:val="24"/>
                <w:lang w:val="en-US"/>
              </w:rPr>
              <w:t xml:space="preserve">to </w:t>
            </w:r>
            <w:r w:rsidRPr="00437A0D">
              <w:rPr>
                <w:rFonts w:ascii="Times New Roman" w:hAnsi="Times New Roman" w:cs="Times New Roman"/>
                <w:sz w:val="22"/>
                <w:szCs w:val="24"/>
                <w:lang w:val="uk-UA"/>
              </w:rPr>
              <w:t>the Buyer the difference in the customs costs (particular</w:t>
            </w:r>
            <w:r w:rsidRPr="00437A0D">
              <w:rPr>
                <w:rFonts w:ascii="Times New Roman" w:hAnsi="Times New Roman" w:cs="Times New Roman"/>
                <w:sz w:val="22"/>
                <w:szCs w:val="24"/>
                <w:lang w:val="en-US"/>
              </w:rPr>
              <w:t>y</w:t>
            </w:r>
            <w:r w:rsidRPr="00437A0D">
              <w:rPr>
                <w:rFonts w:ascii="Times New Roman" w:hAnsi="Times New Roman" w:cs="Times New Roman"/>
                <w:sz w:val="22"/>
                <w:szCs w:val="24"/>
                <w:lang w:val="uk-UA"/>
              </w:rPr>
              <w:t>, the difference in the rate of</w:t>
            </w:r>
            <w:r w:rsidRPr="00437A0D">
              <w:rPr>
                <w:rFonts w:ascii="Times New Roman" w:hAnsi="Times New Roman" w:cs="Times New Roman"/>
                <w:sz w:val="22"/>
                <w:szCs w:val="24"/>
                <w:lang w:val="en-US"/>
              </w:rPr>
              <w:t xml:space="preserve"> customs</w:t>
            </w:r>
            <w:r w:rsidRPr="00437A0D">
              <w:rPr>
                <w:rFonts w:ascii="Times New Roman" w:hAnsi="Times New Roman" w:cs="Times New Roman"/>
                <w:sz w:val="22"/>
                <w:szCs w:val="24"/>
                <w:lang w:val="uk-UA"/>
              </w:rPr>
              <w:t xml:space="preserve"> duty, VAT and excise duty ( in case the Goods are excise). This difference must be paid by the Supplier to the Buyer at the written request of the Buyer within 5 days.</w:t>
            </w:r>
            <w:r w:rsidRPr="00437A0D">
              <w:rPr>
                <w:rFonts w:ascii="Times New Roman" w:hAnsi="Times New Roman" w:cs="Times New Roman"/>
                <w:sz w:val="22"/>
                <w:szCs w:val="24"/>
                <w:lang w:val="en-US"/>
              </w:rPr>
              <w:t xml:space="preserve"> </w:t>
            </w:r>
            <w:r w:rsidRPr="00437A0D">
              <w:rPr>
                <w:rFonts w:ascii="Times New Roman" w:hAnsi="Times New Roman" w:cs="Times New Roman"/>
                <w:sz w:val="22"/>
                <w:szCs w:val="24"/>
                <w:lang w:val="uk-UA"/>
              </w:rPr>
              <w:t>(</w:t>
            </w:r>
            <w:r w:rsidRPr="00437A0D">
              <w:rPr>
                <w:rFonts w:ascii="Times New Roman" w:hAnsi="Times New Roman" w:cs="Times New Roman"/>
                <w:sz w:val="22"/>
                <w:szCs w:val="24"/>
                <w:lang w:val="en-US"/>
              </w:rPr>
              <w:t>applicable if the Supplier is non-resident)</w:t>
            </w:r>
          </w:p>
          <w:p w14:paraId="436ED2C4" w14:textId="77777777" w:rsidR="00A35AF7" w:rsidRPr="00B33334" w:rsidRDefault="00A35AF7" w:rsidP="00511ADB">
            <w:pPr>
              <w:widowControl w:val="0"/>
              <w:tabs>
                <w:tab w:val="left" w:pos="567"/>
              </w:tabs>
              <w:autoSpaceDE w:val="0"/>
              <w:autoSpaceDN w:val="0"/>
              <w:adjustRightInd w:val="0"/>
              <w:jc w:val="both"/>
            </w:pPr>
            <w:r>
              <w:rPr>
                <w:sz w:val="22"/>
              </w:rPr>
              <w:t>7</w:t>
            </w:r>
            <w:r w:rsidRPr="00B33334">
              <w:rPr>
                <w:sz w:val="22"/>
              </w:rPr>
              <w:t>.4.3. If the Buyer's expenses are increased due to the greater number of customs clearance and / or deliveries in more vehicles than those indicated by the Supplier in the present value calculation at the time of participation in the sub-procurement procedure, the Supplier agrees to compensate the Buyer for the difference in such expenses on the written request of the Buyer within 5 (five) days from the day of Buyer’s request. (Applicable if the Supplier is a non-resident).</w:t>
            </w:r>
          </w:p>
          <w:p w14:paraId="0D988585" w14:textId="77777777" w:rsidR="00A35AF7" w:rsidRPr="00B33334" w:rsidRDefault="00A35AF7" w:rsidP="00511ADB">
            <w:pPr>
              <w:widowControl w:val="0"/>
              <w:tabs>
                <w:tab w:val="left" w:pos="567"/>
              </w:tabs>
              <w:autoSpaceDE w:val="0"/>
              <w:autoSpaceDN w:val="0"/>
              <w:adjustRightInd w:val="0"/>
              <w:jc w:val="both"/>
              <w:rPr>
                <w:lang w:val="en-US"/>
              </w:rPr>
            </w:pPr>
          </w:p>
          <w:p w14:paraId="2F46EA67" w14:textId="77777777" w:rsidR="00A35AF7" w:rsidRPr="0096533E" w:rsidRDefault="00A35AF7" w:rsidP="00511ADB">
            <w:pPr>
              <w:jc w:val="both"/>
              <w:rPr>
                <w:lang w:val="en-US"/>
              </w:rPr>
            </w:pPr>
            <w:r>
              <w:rPr>
                <w:sz w:val="22"/>
              </w:rPr>
              <w:t>7.4.4.</w:t>
            </w:r>
            <w:r w:rsidRPr="0096533E">
              <w:rPr>
                <w:sz w:val="22"/>
                <w:lang w:val="en-US"/>
              </w:rPr>
              <w:t>In case, if in accordance with the current legislation of Ukraine, for the caring out of the procedure of customs clearance the Certification is needed, the Supplier is obliged, upon the Buyer's written request, within 5 (five) days from the day of Buyer’s claim is made, to compensate the Buyer for the cost of such Goods’ certification. (Applicable if the Supplier is a non-resident).</w:t>
            </w:r>
          </w:p>
          <w:p w14:paraId="4E9B35E7" w14:textId="77777777" w:rsidR="00A35AF7" w:rsidRDefault="00A35AF7" w:rsidP="00511ADB">
            <w:pPr>
              <w:jc w:val="both"/>
              <w:rPr>
                <w:lang w:val="ru-RU"/>
              </w:rPr>
            </w:pPr>
          </w:p>
          <w:p w14:paraId="336FB982" w14:textId="77777777" w:rsidR="00A35AF7" w:rsidRDefault="00A35AF7" w:rsidP="00511ADB">
            <w:pPr>
              <w:jc w:val="both"/>
              <w:rPr>
                <w:lang w:val="ru-RU"/>
              </w:rPr>
            </w:pPr>
          </w:p>
          <w:p w14:paraId="602C7ADA" w14:textId="77777777" w:rsidR="00A35AF7" w:rsidRDefault="00A35AF7" w:rsidP="00511ADB">
            <w:pPr>
              <w:jc w:val="both"/>
              <w:rPr>
                <w:lang w:val="ru-RU"/>
              </w:rPr>
            </w:pPr>
          </w:p>
          <w:p w14:paraId="2571FA1A" w14:textId="77777777" w:rsidR="00A35AF7" w:rsidRDefault="00A35AF7" w:rsidP="00511ADB">
            <w:pPr>
              <w:jc w:val="both"/>
              <w:rPr>
                <w:lang w:val="ru-RU"/>
              </w:rPr>
            </w:pPr>
          </w:p>
          <w:p w14:paraId="2094896B" w14:textId="77777777" w:rsidR="00A35AF7" w:rsidRPr="00CD7936" w:rsidRDefault="00A35AF7" w:rsidP="00511ADB">
            <w:pPr>
              <w:jc w:val="both"/>
              <w:rPr>
                <w:lang w:val="ru-RU"/>
              </w:rPr>
            </w:pPr>
          </w:p>
          <w:p w14:paraId="7D689CC4" w14:textId="77777777" w:rsidR="00A35AF7" w:rsidRPr="00383E19" w:rsidRDefault="00A35AF7" w:rsidP="00511ADB">
            <w:pPr>
              <w:pStyle w:val="aff2"/>
              <w:ind w:left="357"/>
              <w:jc w:val="both"/>
              <w:rPr>
                <w:rFonts w:ascii="Times New Roman" w:hAnsi="Times New Roman" w:cs="Times New Roman"/>
                <w:sz w:val="22"/>
                <w:szCs w:val="24"/>
                <w:lang w:val="en-US"/>
              </w:rPr>
            </w:pPr>
          </w:p>
          <w:p w14:paraId="315315AC" w14:textId="77777777" w:rsidR="00A35AF7" w:rsidRPr="004E7A3B" w:rsidRDefault="00A35AF7" w:rsidP="00A35AF7">
            <w:pPr>
              <w:pStyle w:val="aff2"/>
              <w:numPr>
                <w:ilvl w:val="1"/>
                <w:numId w:val="22"/>
              </w:numPr>
              <w:rPr>
                <w:rFonts w:ascii="Times New Roman" w:hAnsi="Times New Roman" w:cs="Times New Roman"/>
                <w:sz w:val="22"/>
                <w:szCs w:val="24"/>
                <w:lang w:val="en-US"/>
              </w:rPr>
            </w:pPr>
            <w:r w:rsidRPr="004E7A3B">
              <w:rPr>
                <w:rFonts w:ascii="Times New Roman" w:hAnsi="Times New Roman" w:cs="Times New Roman"/>
                <w:sz w:val="22"/>
                <w:szCs w:val="24"/>
                <w:lang w:val="en-US"/>
              </w:rPr>
              <w:t>The Supplier shall pay to the Buyer a penalty for the shipment of the goods without shipping order of 10% of the amount of Goods shipped without shipping order.</w:t>
            </w:r>
          </w:p>
          <w:p w14:paraId="5B7334BC" w14:textId="77777777" w:rsidR="00A35AF7" w:rsidRDefault="00A35AF7" w:rsidP="00511ADB">
            <w:pPr>
              <w:pStyle w:val="aff2"/>
              <w:ind w:left="357"/>
              <w:jc w:val="both"/>
              <w:rPr>
                <w:rFonts w:ascii="Times New Roman" w:hAnsi="Times New Roman" w:cs="Times New Roman"/>
                <w:sz w:val="22"/>
                <w:szCs w:val="24"/>
                <w:lang w:val="en-US"/>
              </w:rPr>
            </w:pPr>
          </w:p>
          <w:p w14:paraId="6DBAF48C" w14:textId="77777777" w:rsidR="00A35AF7" w:rsidRDefault="00A35AF7" w:rsidP="00A35AF7">
            <w:pPr>
              <w:pStyle w:val="aff2"/>
              <w:numPr>
                <w:ilvl w:val="1"/>
                <w:numId w:val="22"/>
              </w:numPr>
              <w:jc w:val="both"/>
              <w:rPr>
                <w:rFonts w:ascii="Times New Roman" w:hAnsi="Times New Roman" w:cs="Times New Roman"/>
                <w:sz w:val="22"/>
                <w:szCs w:val="24"/>
                <w:lang w:val="en-US"/>
              </w:rPr>
            </w:pPr>
            <w:r w:rsidRPr="004559F2">
              <w:rPr>
                <w:rFonts w:ascii="Times New Roman" w:hAnsi="Times New Roman" w:cs="Times New Roman"/>
                <w:sz w:val="24"/>
                <w:szCs w:val="24"/>
                <w:lang w:val="en-US"/>
              </w:rPr>
              <w:t xml:space="preserve">For unilateral unreasonable </w:t>
            </w:r>
            <w:r>
              <w:rPr>
                <w:rFonts w:ascii="Times New Roman" w:hAnsi="Times New Roman" w:cs="Times New Roman"/>
                <w:sz w:val="24"/>
                <w:szCs w:val="24"/>
                <w:lang w:val="en-US"/>
              </w:rPr>
              <w:t>refusal</w:t>
            </w:r>
            <w:r w:rsidRPr="004559F2">
              <w:rPr>
                <w:rFonts w:ascii="Times New Roman" w:hAnsi="Times New Roman" w:cs="Times New Roman"/>
                <w:sz w:val="24"/>
                <w:szCs w:val="24"/>
                <w:lang w:val="en-US"/>
              </w:rPr>
              <w:t xml:space="preserve"> of the Contract </w:t>
            </w:r>
            <w:r>
              <w:rPr>
                <w:rFonts w:ascii="Times New Roman" w:hAnsi="Times New Roman" w:cs="Times New Roman"/>
                <w:sz w:val="24"/>
                <w:szCs w:val="24"/>
                <w:lang w:val="en-US"/>
              </w:rPr>
              <w:t>and/</w:t>
            </w:r>
            <w:r w:rsidRPr="004559F2">
              <w:rPr>
                <w:rFonts w:ascii="Times New Roman" w:hAnsi="Times New Roman" w:cs="Times New Roman"/>
                <w:sz w:val="24"/>
                <w:szCs w:val="24"/>
                <w:lang w:val="en-US"/>
              </w:rPr>
              <w:t xml:space="preserve">or </w:t>
            </w:r>
            <w:r>
              <w:rPr>
                <w:rFonts w:ascii="Times New Roman" w:hAnsi="Times New Roman" w:cs="Times New Roman"/>
                <w:sz w:val="24"/>
                <w:szCs w:val="24"/>
                <w:lang w:val="en-US"/>
              </w:rPr>
              <w:t xml:space="preserve">of the </w:t>
            </w:r>
            <w:r w:rsidRPr="004559F2">
              <w:rPr>
                <w:rFonts w:ascii="Times New Roman" w:hAnsi="Times New Roman" w:cs="Times New Roman"/>
                <w:sz w:val="24"/>
                <w:szCs w:val="24"/>
                <w:lang w:val="en-US"/>
              </w:rPr>
              <w:t xml:space="preserve">fulfillment of its obligations under the Contract, the Supplier pays the Buyer a fine of 10% of the Contract price  In case of non-provision or violation of </w:t>
            </w:r>
            <w:r>
              <w:rPr>
                <w:rFonts w:ascii="Times New Roman" w:hAnsi="Times New Roman" w:cs="Times New Roman"/>
                <w:sz w:val="24"/>
                <w:szCs w:val="24"/>
                <w:lang w:val="en-US"/>
              </w:rPr>
              <w:t xml:space="preserve">the </w:t>
            </w:r>
            <w:r w:rsidRPr="004559F2">
              <w:rPr>
                <w:rFonts w:ascii="Times New Roman" w:hAnsi="Times New Roman" w:cs="Times New Roman"/>
                <w:sz w:val="24"/>
                <w:szCs w:val="24"/>
                <w:lang w:val="en-US"/>
              </w:rPr>
              <w:t xml:space="preserve">terms of </w:t>
            </w:r>
            <w:r>
              <w:rPr>
                <w:rFonts w:ascii="Times New Roman" w:hAnsi="Times New Roman" w:cs="Times New Roman"/>
                <w:sz w:val="24"/>
                <w:szCs w:val="24"/>
                <w:lang w:val="en-US"/>
              </w:rPr>
              <w:t xml:space="preserve">provisionthe </w:t>
            </w:r>
            <w:r w:rsidRPr="004559F2">
              <w:rPr>
                <w:rFonts w:ascii="Times New Roman" w:hAnsi="Times New Roman" w:cs="Times New Roman"/>
                <w:sz w:val="24"/>
                <w:szCs w:val="24"/>
                <w:lang w:val="en-US"/>
              </w:rPr>
              <w:t xml:space="preserve"> shipping documents and / or other documents </w:t>
            </w:r>
            <w:r>
              <w:rPr>
                <w:rFonts w:ascii="Times New Roman" w:hAnsi="Times New Roman" w:cs="Times New Roman"/>
                <w:sz w:val="24"/>
                <w:szCs w:val="24"/>
                <w:lang w:val="en-US"/>
              </w:rPr>
              <w:t>according to</w:t>
            </w:r>
            <w:r w:rsidRPr="004559F2">
              <w:rPr>
                <w:rFonts w:ascii="Times New Roman" w:hAnsi="Times New Roman" w:cs="Times New Roman"/>
                <w:sz w:val="24"/>
                <w:szCs w:val="24"/>
                <w:lang w:val="en-US"/>
              </w:rPr>
              <w:t xml:space="preserve"> clauses 5.5.-5.7, 6.3.5- 6.3.7 </w:t>
            </w:r>
            <w:r>
              <w:rPr>
                <w:rFonts w:ascii="Times New Roman" w:hAnsi="Times New Roman" w:cs="Times New Roman"/>
                <w:sz w:val="24"/>
                <w:szCs w:val="24"/>
                <w:lang w:val="en-US"/>
              </w:rPr>
              <w:t>of this Contract, the Supplier shall</w:t>
            </w:r>
            <w:r w:rsidRPr="004559F2">
              <w:rPr>
                <w:rFonts w:ascii="Times New Roman" w:hAnsi="Times New Roman" w:cs="Times New Roman"/>
                <w:sz w:val="24"/>
                <w:szCs w:val="24"/>
                <w:lang w:val="en-US"/>
              </w:rPr>
              <w:t xml:space="preserve"> pay the Buyer a fine of 20% of the value of the Goods, the documents of which are not provided or are provided with a violation of the term</w:t>
            </w:r>
          </w:p>
          <w:p w14:paraId="3844A069" w14:textId="77777777" w:rsidR="00A35AF7" w:rsidRPr="00222AA8" w:rsidRDefault="00A35AF7" w:rsidP="00511ADB">
            <w:pPr>
              <w:pStyle w:val="aff2"/>
              <w:ind w:left="360"/>
              <w:jc w:val="both"/>
              <w:rPr>
                <w:rFonts w:ascii="Times New Roman" w:hAnsi="Times New Roman" w:cs="Times New Roman"/>
                <w:sz w:val="22"/>
                <w:szCs w:val="24"/>
                <w:lang w:val="en-US"/>
              </w:rPr>
            </w:pPr>
          </w:p>
          <w:p w14:paraId="3BCAB83B" w14:textId="77777777" w:rsidR="00A35AF7" w:rsidRPr="004E61BA" w:rsidRDefault="00A35AF7" w:rsidP="00A35AF7">
            <w:pPr>
              <w:pStyle w:val="aff2"/>
              <w:numPr>
                <w:ilvl w:val="1"/>
                <w:numId w:val="22"/>
              </w:numPr>
              <w:ind w:left="0" w:firstLine="357"/>
              <w:jc w:val="both"/>
              <w:rPr>
                <w:rFonts w:ascii="Times New Roman" w:hAnsi="Times New Roman" w:cs="Times New Roman"/>
                <w:sz w:val="22"/>
                <w:szCs w:val="24"/>
                <w:lang w:val="en-US"/>
              </w:rPr>
            </w:pPr>
            <w:r w:rsidRPr="004E61BA">
              <w:rPr>
                <w:rFonts w:ascii="Times New Roman" w:hAnsi="Times New Roman" w:cs="Times New Roman"/>
                <w:noProof/>
                <w:sz w:val="22"/>
                <w:szCs w:val="24"/>
                <w:lang w:val="en-US"/>
              </w:rPr>
              <w:t xml:space="preserve">If the Supplier is not fill, wrong or untimely fill </w:t>
            </w:r>
            <w:r w:rsidRPr="004E61BA">
              <w:rPr>
                <w:rFonts w:ascii="Times New Roman" w:hAnsi="Times New Roman" w:cs="Times New Roman"/>
                <w:noProof/>
                <w:sz w:val="22"/>
                <w:szCs w:val="24"/>
                <w:lang w:val="en-US"/>
              </w:rPr>
              <w:lastRenderedPageBreak/>
              <w:t>tax invoice in the system of administration</w:t>
            </w:r>
            <w:r w:rsidRPr="004E61BA">
              <w:rPr>
                <w:rFonts w:ascii="Times New Roman" w:hAnsi="Times New Roman" w:cs="Times New Roman"/>
                <w:sz w:val="22"/>
                <w:szCs w:val="24"/>
                <w:lang w:val="en-US"/>
              </w:rPr>
              <w:t xml:space="preserve"> of value added tax or committed other action/inaction resulting in the Buyer loss of the right to a tax credit, the Supplier shall pay to the Buyer a penalty of 20% of amount of operation/s on which the tax invoice has not been registered or registered incorrectly or untimely. (for the Ukrainian VAT payers)</w:t>
            </w:r>
          </w:p>
          <w:p w14:paraId="6B0A9256" w14:textId="77777777" w:rsidR="00A35AF7" w:rsidRPr="00222AA8" w:rsidRDefault="00A35AF7" w:rsidP="00511ADB">
            <w:pPr>
              <w:jc w:val="both"/>
              <w:rPr>
                <w:lang w:val="en-US"/>
              </w:rPr>
            </w:pPr>
          </w:p>
          <w:p w14:paraId="0F9CE475" w14:textId="77777777" w:rsidR="00A35AF7" w:rsidRPr="00222AA8" w:rsidRDefault="00A35AF7" w:rsidP="00511ADB">
            <w:pPr>
              <w:jc w:val="both"/>
              <w:rPr>
                <w:lang w:val="en-US"/>
              </w:rPr>
            </w:pPr>
          </w:p>
          <w:p w14:paraId="10F50FAF" w14:textId="77777777" w:rsidR="00A35AF7" w:rsidRPr="00222AA8" w:rsidRDefault="00A35AF7" w:rsidP="00A35AF7">
            <w:pPr>
              <w:pStyle w:val="aff2"/>
              <w:numPr>
                <w:ilvl w:val="1"/>
                <w:numId w:val="22"/>
              </w:numPr>
              <w:ind w:left="0" w:firstLine="357"/>
              <w:jc w:val="both"/>
              <w:rPr>
                <w:rFonts w:ascii="Times New Roman" w:hAnsi="Times New Roman" w:cs="Times New Roman"/>
                <w:sz w:val="22"/>
                <w:szCs w:val="24"/>
                <w:lang w:val="en-US"/>
              </w:rPr>
            </w:pPr>
            <w:r w:rsidRPr="00222AA8">
              <w:rPr>
                <w:rFonts w:ascii="Times New Roman" w:hAnsi="Times New Roman" w:cs="Times New Roman"/>
                <w:noProof/>
                <w:sz w:val="22"/>
                <w:szCs w:val="24"/>
                <w:lang w:val="en-US"/>
              </w:rPr>
              <w:t>In case of the Supplier failure to comply with the undertaken obligations under this Contract the Supplier shall reimburse to the Buyer all damages caused by such failure, including for  transport idle time due to the lack of necessary documents for acceptance of the Goods.</w:t>
            </w:r>
            <w:r w:rsidRPr="00222AA8">
              <w:rPr>
                <w:rFonts w:ascii="Times New Roman" w:hAnsi="Times New Roman" w:cs="Times New Roman"/>
                <w:noProof/>
                <w:sz w:val="22"/>
                <w:szCs w:val="24"/>
                <w:lang w:val="uk-UA"/>
              </w:rPr>
              <w:t xml:space="preserve"> </w:t>
            </w:r>
          </w:p>
          <w:p w14:paraId="24676260" w14:textId="77777777" w:rsidR="00A35AF7" w:rsidRPr="00BC791C" w:rsidRDefault="00A35AF7" w:rsidP="00511ADB">
            <w:pPr>
              <w:jc w:val="both"/>
              <w:rPr>
                <w:lang w:val="en-US"/>
              </w:rPr>
            </w:pPr>
          </w:p>
          <w:p w14:paraId="2D35C063" w14:textId="77777777" w:rsidR="00A35AF7" w:rsidRPr="00622840" w:rsidRDefault="00A35AF7" w:rsidP="00A35AF7">
            <w:pPr>
              <w:pStyle w:val="aff2"/>
              <w:numPr>
                <w:ilvl w:val="1"/>
                <w:numId w:val="22"/>
              </w:numPr>
              <w:ind w:left="0" w:firstLine="357"/>
              <w:jc w:val="both"/>
              <w:rPr>
                <w:rFonts w:ascii="Times New Roman" w:hAnsi="Times New Roman" w:cs="Times New Roman"/>
                <w:sz w:val="22"/>
                <w:szCs w:val="24"/>
                <w:lang w:val="en-US"/>
              </w:rPr>
            </w:pPr>
            <w:r w:rsidRPr="00222AA8">
              <w:rPr>
                <w:rFonts w:ascii="Times New Roman" w:hAnsi="Times New Roman" w:cs="Times New Roman"/>
                <w:noProof/>
                <w:sz w:val="22"/>
                <w:szCs w:val="24"/>
                <w:lang w:val="en-US"/>
              </w:rPr>
              <w:t>The Supplier compensates to the Buyer the transport idle time, when such idle time will be caused by the necessity of acceptance of the goods in the presence of authorised representative  of the Supplier, in case of delivery of the Goods that does not match the quantity and/or quality specified in the shipping documents.</w:t>
            </w:r>
          </w:p>
          <w:p w14:paraId="022262B2" w14:textId="77777777" w:rsidR="00A35AF7" w:rsidRPr="00813947" w:rsidRDefault="00A35AF7" w:rsidP="00A35AF7">
            <w:pPr>
              <w:pStyle w:val="aff2"/>
              <w:numPr>
                <w:ilvl w:val="1"/>
                <w:numId w:val="22"/>
              </w:numPr>
              <w:ind w:left="0" w:firstLine="357"/>
              <w:jc w:val="both"/>
              <w:rPr>
                <w:rFonts w:ascii="Times New Roman" w:hAnsi="Times New Roman" w:cs="Times New Roman"/>
                <w:sz w:val="22"/>
                <w:szCs w:val="24"/>
                <w:lang w:val="en-US"/>
              </w:rPr>
            </w:pPr>
            <w:r w:rsidRPr="00222AA8">
              <w:rPr>
                <w:rFonts w:ascii="Times New Roman" w:hAnsi="Times New Roman" w:cs="Times New Roman"/>
                <w:noProof/>
                <w:sz w:val="22"/>
                <w:szCs w:val="24"/>
                <w:lang w:val="en-US"/>
              </w:rPr>
              <w:t>In case of the Supplier failure to comply with the undertaken obligations on delivery of the goods within the term specified in this Contract, the latter shall pay a penalty to the Buyer in the amount of 0.1% of the undelivered or untimely delivered Goods per each day of delay, and pay the extra penalty for delay of more than thirty days in the amount of 7% of the value of undelivered or untimely delivered Goods.</w:t>
            </w:r>
          </w:p>
          <w:p w14:paraId="7C30FA23" w14:textId="77777777" w:rsidR="00A35AF7" w:rsidRDefault="00A35AF7" w:rsidP="00511ADB">
            <w:pPr>
              <w:jc w:val="both"/>
              <w:rPr>
                <w:noProof/>
                <w:lang w:val="en-US"/>
              </w:rPr>
            </w:pPr>
            <w:r>
              <w:t>7.1</w:t>
            </w:r>
            <w:r>
              <w:rPr>
                <w:lang w:val="en-US"/>
              </w:rPr>
              <w:t>1</w:t>
            </w:r>
            <w:r>
              <w:t xml:space="preserve">. </w:t>
            </w:r>
            <w:r w:rsidRPr="006C0AB2">
              <w:rPr>
                <w:noProof/>
                <w:sz w:val="22"/>
                <w:lang w:val="en-US"/>
              </w:rPr>
              <w:t>In case if the Buyer executed the preliminary payment for the Goods, the amount of penalty, stipulated in clause 7.1</w:t>
            </w:r>
            <w:r>
              <w:rPr>
                <w:noProof/>
                <w:sz w:val="22"/>
                <w:lang w:val="en-US"/>
              </w:rPr>
              <w:t>0</w:t>
            </w:r>
            <w:r w:rsidRPr="006C0AB2">
              <w:rPr>
                <w:noProof/>
                <w:sz w:val="22"/>
                <w:lang w:val="en-US"/>
              </w:rPr>
              <w:t xml:space="preserve">. of the Contract, should be rosen up for 0.3% from the amount of preliminary payment for the Goods </w:t>
            </w:r>
            <w:r>
              <w:rPr>
                <w:noProof/>
                <w:sz w:val="22"/>
                <w:lang w:val="en-US"/>
              </w:rPr>
              <w:t xml:space="preserve">starting from _____* calendar day from the date of payment’s execution (for non-resident). </w:t>
            </w:r>
          </w:p>
          <w:p w14:paraId="7DF908C0" w14:textId="77777777" w:rsidR="00A35AF7" w:rsidRDefault="00A35AF7" w:rsidP="00511ADB">
            <w:pPr>
              <w:jc w:val="both"/>
              <w:rPr>
                <w:sz w:val="16"/>
                <w:szCs w:val="16"/>
                <w:lang w:val="en-US"/>
              </w:rPr>
            </w:pPr>
            <w:r>
              <w:rPr>
                <w:noProof/>
                <w:sz w:val="22"/>
                <w:lang w:val="en-US"/>
              </w:rPr>
              <w:t>*-</w:t>
            </w:r>
            <w:r w:rsidRPr="008E1795">
              <w:rPr>
                <w:sz w:val="16"/>
                <w:szCs w:val="16"/>
              </w:rPr>
              <w:t xml:space="preserve">the amount of days is indicated in accordance </w:t>
            </w:r>
            <w:r>
              <w:rPr>
                <w:sz w:val="16"/>
                <w:szCs w:val="16"/>
                <w:lang w:val="en-US"/>
              </w:rPr>
              <w:t>with</w:t>
            </w:r>
            <w:r w:rsidRPr="008E1795">
              <w:rPr>
                <w:sz w:val="16"/>
                <w:szCs w:val="16"/>
              </w:rPr>
              <w:t xml:space="preserve"> the current legislation </w:t>
            </w:r>
            <w:r>
              <w:rPr>
                <w:sz w:val="16"/>
                <w:szCs w:val="16"/>
              </w:rPr>
              <w:t>that regulat</w:t>
            </w:r>
            <w:r>
              <w:rPr>
                <w:sz w:val="16"/>
                <w:szCs w:val="16"/>
                <w:lang w:val="en-US"/>
              </w:rPr>
              <w:t>e</w:t>
            </w:r>
            <w:r>
              <w:rPr>
                <w:sz w:val="16"/>
                <w:szCs w:val="16"/>
              </w:rPr>
              <w:t xml:space="preserve">s terms of </w:t>
            </w:r>
            <w:r>
              <w:rPr>
                <w:sz w:val="16"/>
                <w:szCs w:val="16"/>
                <w:lang w:val="en-US"/>
              </w:rPr>
              <w:t xml:space="preserve">payments in frames of </w:t>
            </w:r>
            <w:r w:rsidRPr="000E5CAC">
              <w:rPr>
                <w:sz w:val="16"/>
                <w:szCs w:val="16"/>
                <w:lang w:val="en-US"/>
              </w:rPr>
              <w:t>foreign economic operations.</w:t>
            </w:r>
          </w:p>
          <w:p w14:paraId="55D19E37" w14:textId="77777777" w:rsidR="00A35AF7" w:rsidRDefault="00A35AF7" w:rsidP="00511ADB">
            <w:pPr>
              <w:jc w:val="both"/>
              <w:rPr>
                <w:noProof/>
                <w:lang w:val="en-US"/>
              </w:rPr>
            </w:pPr>
            <w:r>
              <w:rPr>
                <w:noProof/>
                <w:sz w:val="22"/>
                <w:lang w:val="en-US"/>
              </w:rPr>
              <w:t xml:space="preserve">7.12. </w:t>
            </w:r>
            <w:r w:rsidRPr="00753727">
              <w:rPr>
                <w:noProof/>
                <w:sz w:val="22"/>
                <w:lang w:val="en-US"/>
              </w:rPr>
              <w:t xml:space="preserve">In case of violation of terms of payment, the Buyer shall pay penalty to the Supplier in the amount of 0.001% of the amount of overdue payment for each day of delay, but not more than double discount rate of the National Bank of Ukraine, effective in the period </w:t>
            </w:r>
            <w:r w:rsidRPr="005F2091">
              <w:rPr>
                <w:noProof/>
                <w:sz w:val="22"/>
                <w:lang w:val="en-US"/>
              </w:rPr>
              <w:t>for which</w:t>
            </w:r>
            <w:r w:rsidRPr="00753727">
              <w:rPr>
                <w:noProof/>
                <w:sz w:val="22"/>
                <w:lang w:val="en-US"/>
              </w:rPr>
              <w:t xml:space="preserve"> the penalty is paid. At Suppliers request, the Buyer is obliged to pay the amount of debt taking into account the established inflation rate during the whole period of delay, as well as three percent annual interest from the amount of delay.  </w:t>
            </w:r>
          </w:p>
          <w:p w14:paraId="65AF968B" w14:textId="77777777" w:rsidR="00A35AF7" w:rsidRDefault="00A35AF7" w:rsidP="00511ADB">
            <w:pPr>
              <w:jc w:val="both"/>
              <w:rPr>
                <w:noProof/>
                <w:lang w:val="en-US"/>
              </w:rPr>
            </w:pPr>
          </w:p>
          <w:p w14:paraId="1C2F4849" w14:textId="77777777" w:rsidR="00A35AF7" w:rsidRDefault="00A35AF7" w:rsidP="00511ADB">
            <w:pPr>
              <w:jc w:val="both"/>
              <w:rPr>
                <w:noProof/>
                <w:lang w:val="en-US"/>
              </w:rPr>
            </w:pPr>
            <w:r w:rsidRPr="00BD50D9">
              <w:rPr>
                <w:noProof/>
                <w:sz w:val="22"/>
                <w:lang w:val="en-US"/>
              </w:rPr>
              <w:t>7.</w:t>
            </w:r>
            <w:r>
              <w:rPr>
                <w:noProof/>
                <w:sz w:val="22"/>
                <w:lang w:val="en-US"/>
              </w:rPr>
              <w:t>13</w:t>
            </w:r>
            <w:r w:rsidRPr="00BD50D9">
              <w:rPr>
                <w:noProof/>
                <w:sz w:val="22"/>
                <w:lang w:val="en-US"/>
              </w:rPr>
              <w:t xml:space="preserve">. </w:t>
            </w:r>
            <w:r w:rsidRPr="00620908">
              <w:rPr>
                <w:noProof/>
                <w:sz w:val="22"/>
                <w:lang w:val="en-US"/>
              </w:rPr>
              <w:t xml:space="preserve">Upon payment by the Seller of the finу /-s and/or penalty/-ies, stipuleted in paragraph VII “The Parties liability”, the Buyer has the right to withold the payment for the Goods.  </w:t>
            </w:r>
          </w:p>
          <w:p w14:paraId="5CF4E0AD" w14:textId="77777777" w:rsidR="00A35AF7" w:rsidRDefault="00A35AF7" w:rsidP="00511ADB">
            <w:pPr>
              <w:jc w:val="both"/>
              <w:rPr>
                <w:noProof/>
                <w:lang w:val="en-US"/>
              </w:rPr>
            </w:pPr>
          </w:p>
          <w:p w14:paraId="395C239E" w14:textId="77777777" w:rsidR="00A35AF7" w:rsidRDefault="00A35AF7" w:rsidP="00511ADB">
            <w:pPr>
              <w:jc w:val="both"/>
              <w:rPr>
                <w:noProof/>
                <w:lang w:val="en-US"/>
              </w:rPr>
            </w:pPr>
            <w:r>
              <w:rPr>
                <w:noProof/>
                <w:sz w:val="22"/>
                <w:lang w:val="en-US"/>
              </w:rPr>
              <w:t xml:space="preserve">7.14. </w:t>
            </w:r>
            <w:r w:rsidRPr="00753727">
              <w:rPr>
                <w:noProof/>
                <w:sz w:val="22"/>
                <w:lang w:val="en-US"/>
              </w:rPr>
              <w:t xml:space="preserve">Payment of economic sanctions does not relieve the Parties from their obligations under the Contract. </w:t>
            </w:r>
          </w:p>
          <w:p w14:paraId="1ECF24EA" w14:textId="77777777" w:rsidR="00A35AF7" w:rsidRPr="00753727" w:rsidRDefault="00A35AF7" w:rsidP="00511ADB">
            <w:pPr>
              <w:jc w:val="both"/>
              <w:rPr>
                <w:lang w:val="en-US"/>
              </w:rPr>
            </w:pPr>
          </w:p>
          <w:p w14:paraId="0BC7E78C" w14:textId="77777777" w:rsidR="00A35AF7" w:rsidRPr="00222AA8" w:rsidRDefault="00A35AF7" w:rsidP="00511ADB">
            <w:pPr>
              <w:pBdr>
                <w:bottom w:val="single" w:sz="12" w:space="1" w:color="auto"/>
              </w:pBdr>
              <w:jc w:val="both"/>
              <w:rPr>
                <w:i/>
                <w:lang w:val="en-US"/>
              </w:rPr>
            </w:pPr>
            <w:r>
              <w:rPr>
                <w:noProof/>
                <w:sz w:val="22"/>
                <w:lang w:val="en-US"/>
              </w:rPr>
              <w:t xml:space="preserve">7.15. </w:t>
            </w:r>
            <w:r w:rsidRPr="00B06307">
              <w:rPr>
                <w:noProof/>
                <w:sz w:val="22"/>
                <w:lang w:val="en-US"/>
              </w:rPr>
              <w:t xml:space="preserve">In case if the Buyer is executed the preliminary payment and the Supplier breakes its obligation regarding delivery period of the Goods, specified in the present Contract, besides the penalties, that are to be paid by the Supplier, the Supplier returns to the Buyer the funds, payed as prepayment taking into account the inflation rate, as well as three percent annual interest. </w:t>
            </w:r>
          </w:p>
          <w:p w14:paraId="0F0AA4BA" w14:textId="77777777" w:rsidR="00A35AF7" w:rsidRDefault="00A35AF7" w:rsidP="00511ADB">
            <w:pPr>
              <w:autoSpaceDE w:val="0"/>
              <w:autoSpaceDN w:val="0"/>
              <w:adjustRightInd w:val="0"/>
              <w:rPr>
                <w:b/>
                <w:bCs/>
                <w:lang w:val="en-US"/>
              </w:rPr>
            </w:pPr>
          </w:p>
          <w:p w14:paraId="265E3642" w14:textId="77777777" w:rsidR="00A35AF7" w:rsidRDefault="00A35AF7" w:rsidP="00511ADB">
            <w:pPr>
              <w:autoSpaceDE w:val="0"/>
              <w:autoSpaceDN w:val="0"/>
              <w:adjustRightInd w:val="0"/>
              <w:rPr>
                <w:b/>
                <w:bCs/>
                <w:lang w:val="en-US"/>
              </w:rPr>
            </w:pPr>
          </w:p>
          <w:p w14:paraId="07544EC8" w14:textId="77777777" w:rsidR="00A35AF7" w:rsidRPr="00BC791C" w:rsidRDefault="00A35AF7" w:rsidP="00511ADB">
            <w:pPr>
              <w:autoSpaceDE w:val="0"/>
              <w:autoSpaceDN w:val="0"/>
              <w:adjustRightInd w:val="0"/>
              <w:rPr>
                <w:b/>
                <w:bCs/>
                <w:lang w:val="en-US"/>
              </w:rPr>
            </w:pPr>
          </w:p>
          <w:p w14:paraId="485F091A" w14:textId="77777777" w:rsidR="00A35AF7" w:rsidRPr="00222AA8" w:rsidRDefault="00A35AF7" w:rsidP="00511ADB">
            <w:pPr>
              <w:autoSpaceDE w:val="0"/>
              <w:autoSpaceDN w:val="0"/>
              <w:adjustRightInd w:val="0"/>
              <w:jc w:val="center"/>
              <w:rPr>
                <w:b/>
                <w:bCs/>
                <w:lang w:val="en-US"/>
              </w:rPr>
            </w:pPr>
            <w:r w:rsidRPr="00222AA8">
              <w:rPr>
                <w:b/>
                <w:bCs/>
                <w:sz w:val="22"/>
              </w:rPr>
              <w:t>VIII. Force majeure</w:t>
            </w:r>
          </w:p>
          <w:p w14:paraId="00ECF800" w14:textId="77777777" w:rsidR="00A35AF7" w:rsidRPr="00222AA8" w:rsidRDefault="00A35AF7" w:rsidP="00511ADB">
            <w:pPr>
              <w:autoSpaceDE w:val="0"/>
              <w:autoSpaceDN w:val="0"/>
              <w:adjustRightInd w:val="0"/>
              <w:jc w:val="center"/>
              <w:rPr>
                <w:b/>
                <w:bCs/>
                <w:lang w:val="en-US"/>
              </w:rPr>
            </w:pPr>
          </w:p>
          <w:p w14:paraId="1DF2CB67" w14:textId="77777777" w:rsidR="00A35AF7" w:rsidRPr="00222AA8" w:rsidRDefault="00A35AF7" w:rsidP="00A35AF7">
            <w:pPr>
              <w:pStyle w:val="aff2"/>
              <w:numPr>
                <w:ilvl w:val="1"/>
                <w:numId w:val="26"/>
              </w:numPr>
              <w:ind w:left="0" w:firstLine="357"/>
              <w:jc w:val="both"/>
              <w:rPr>
                <w:rFonts w:ascii="Times New Roman" w:hAnsi="Times New Roman" w:cs="Times New Roman"/>
                <w:sz w:val="22"/>
                <w:szCs w:val="24"/>
                <w:lang w:val="en-US"/>
              </w:rPr>
            </w:pPr>
            <w:r w:rsidRPr="00222AA8">
              <w:rPr>
                <w:rFonts w:ascii="Times New Roman" w:hAnsi="Times New Roman" w:cs="Times New Roman"/>
                <w:sz w:val="22"/>
                <w:szCs w:val="24"/>
                <w:lang w:val="en-US"/>
              </w:rPr>
              <w:t>The Parties shall be released from liability for failure or improper fulfillment of obligations under this Contract in the event of force majeure, which did not exist at the time of conclusion of the Contract and emerged out of the will of the parties (the accident, disaster, natural disaster, epidemic, epizootic, war, etc).</w:t>
            </w:r>
          </w:p>
          <w:p w14:paraId="0671F920" w14:textId="77777777" w:rsidR="00A35AF7" w:rsidRPr="007B7EF0" w:rsidRDefault="00A35AF7" w:rsidP="00511ADB">
            <w:pPr>
              <w:jc w:val="both"/>
              <w:rPr>
                <w:lang w:val="en-US"/>
              </w:rPr>
            </w:pPr>
          </w:p>
          <w:p w14:paraId="5D6F0346" w14:textId="77777777" w:rsidR="00A35AF7" w:rsidRPr="00222AA8" w:rsidRDefault="00A35AF7" w:rsidP="00A35AF7">
            <w:pPr>
              <w:pStyle w:val="aff2"/>
              <w:numPr>
                <w:ilvl w:val="1"/>
                <w:numId w:val="26"/>
              </w:numPr>
              <w:ind w:left="0" w:firstLine="357"/>
              <w:jc w:val="both"/>
              <w:rPr>
                <w:rFonts w:ascii="Times New Roman" w:hAnsi="Times New Roman" w:cs="Times New Roman"/>
                <w:sz w:val="22"/>
                <w:szCs w:val="24"/>
                <w:lang w:val="en-US"/>
              </w:rPr>
            </w:pPr>
            <w:r w:rsidRPr="00222AA8">
              <w:rPr>
                <w:rFonts w:ascii="Times New Roman" w:hAnsi="Times New Roman" w:cs="Times New Roman"/>
                <w:sz w:val="22"/>
                <w:szCs w:val="24"/>
                <w:lang w:val="en-US"/>
              </w:rPr>
              <w:t>The Party that cannot perform its</w:t>
            </w:r>
            <w:r w:rsidRPr="00222AA8">
              <w:rPr>
                <w:sz w:val="22"/>
                <w:lang w:val="en-US"/>
              </w:rPr>
              <w:t xml:space="preserve"> </w:t>
            </w:r>
            <w:r w:rsidRPr="00222AA8">
              <w:rPr>
                <w:rFonts w:ascii="Times New Roman" w:hAnsi="Times New Roman" w:cs="Times New Roman"/>
                <w:sz w:val="22"/>
                <w:szCs w:val="24"/>
                <w:lang w:val="en-US"/>
              </w:rPr>
              <w:t>obligations under this Contract as a result force majeure shall report the other Party in writing within 7 days from the moment of its occurrence.</w:t>
            </w:r>
          </w:p>
          <w:p w14:paraId="06DD70EF" w14:textId="77777777" w:rsidR="00A35AF7" w:rsidRDefault="00A35AF7" w:rsidP="00511ADB">
            <w:pPr>
              <w:rPr>
                <w:lang w:val="en-US"/>
              </w:rPr>
            </w:pPr>
          </w:p>
          <w:p w14:paraId="78422A2E" w14:textId="77777777" w:rsidR="00A35AF7" w:rsidRPr="001E55BB" w:rsidRDefault="00A35AF7" w:rsidP="00511ADB">
            <w:pPr>
              <w:rPr>
                <w:lang w:val="en-US"/>
              </w:rPr>
            </w:pPr>
          </w:p>
          <w:p w14:paraId="1D59311B" w14:textId="77777777" w:rsidR="00A35AF7" w:rsidRPr="00222AA8" w:rsidRDefault="00A35AF7" w:rsidP="00A35AF7">
            <w:pPr>
              <w:pStyle w:val="aff2"/>
              <w:numPr>
                <w:ilvl w:val="1"/>
                <w:numId w:val="26"/>
              </w:numPr>
              <w:ind w:left="0" w:firstLine="357"/>
              <w:jc w:val="both"/>
              <w:rPr>
                <w:rFonts w:ascii="Times New Roman" w:hAnsi="Times New Roman" w:cs="Times New Roman"/>
                <w:sz w:val="22"/>
                <w:szCs w:val="24"/>
                <w:lang w:val="en-US"/>
              </w:rPr>
            </w:pPr>
            <w:r w:rsidRPr="00222AA8">
              <w:rPr>
                <w:rFonts w:ascii="Times New Roman" w:hAnsi="Times New Roman" w:cs="Times New Roman"/>
                <w:sz w:val="22"/>
                <w:szCs w:val="24"/>
                <w:lang w:val="en-US"/>
              </w:rPr>
              <w:t>The evidence of force majeure and term of its duration is the appropriate documents, which are issued by the Chamber of Commerce of Ukraine</w:t>
            </w:r>
            <w:r w:rsidRPr="00222AA8">
              <w:rPr>
                <w:rFonts w:ascii="Times New Roman" w:hAnsi="Times New Roman" w:cs="Times New Roman"/>
                <w:sz w:val="22"/>
                <w:szCs w:val="24"/>
                <w:lang w:val="uk-UA"/>
              </w:rPr>
              <w:t xml:space="preserve"> </w:t>
            </w:r>
            <w:r w:rsidRPr="00222AA8">
              <w:rPr>
                <w:rFonts w:ascii="Times New Roman" w:hAnsi="Times New Roman" w:cs="Times New Roman"/>
                <w:sz w:val="22"/>
                <w:szCs w:val="24"/>
                <w:lang w:val="en-US"/>
              </w:rPr>
              <w:t xml:space="preserve">or other </w:t>
            </w:r>
            <w:r w:rsidRPr="007B7EF0">
              <w:rPr>
                <w:rFonts w:ascii="Times New Roman" w:hAnsi="Times New Roman" w:cs="Times New Roman"/>
                <w:sz w:val="22"/>
                <w:szCs w:val="24"/>
                <w:lang w:val="en-US"/>
              </w:rPr>
              <w:t>authorized body of Ukraine</w:t>
            </w:r>
            <w:r>
              <w:rPr>
                <w:rFonts w:ascii="Times New Roman" w:hAnsi="Times New Roman" w:cs="Times New Roman"/>
                <w:sz w:val="22"/>
                <w:szCs w:val="24"/>
                <w:lang w:val="en-US"/>
              </w:rPr>
              <w:t xml:space="preserve"> and/or</w:t>
            </w:r>
            <w:r w:rsidRPr="00222AA8">
              <w:rPr>
                <w:rFonts w:ascii="Times New Roman" w:hAnsi="Times New Roman" w:cs="Times New Roman"/>
                <w:sz w:val="22"/>
                <w:szCs w:val="24"/>
                <w:lang w:val="en-US"/>
              </w:rPr>
              <w:t xml:space="preserve"> the country, where such evidence took place. </w:t>
            </w:r>
          </w:p>
          <w:p w14:paraId="01BD9F2C" w14:textId="77777777" w:rsidR="00A35AF7" w:rsidRPr="00BC791C" w:rsidRDefault="00A35AF7" w:rsidP="00511ADB">
            <w:pPr>
              <w:pStyle w:val="aff2"/>
              <w:ind w:left="357"/>
              <w:jc w:val="both"/>
              <w:rPr>
                <w:rFonts w:ascii="Times New Roman" w:hAnsi="Times New Roman" w:cs="Times New Roman"/>
                <w:sz w:val="22"/>
                <w:szCs w:val="24"/>
                <w:lang w:val="en-US"/>
              </w:rPr>
            </w:pPr>
          </w:p>
          <w:p w14:paraId="628FFD99" w14:textId="77777777" w:rsidR="00A35AF7" w:rsidRDefault="00A35AF7" w:rsidP="00511ADB">
            <w:pPr>
              <w:jc w:val="both"/>
              <w:rPr>
                <w:lang w:val="en-US"/>
              </w:rPr>
            </w:pPr>
          </w:p>
          <w:p w14:paraId="4900D3A4" w14:textId="77777777" w:rsidR="00A35AF7" w:rsidRPr="001E55BB" w:rsidRDefault="00A35AF7" w:rsidP="00511ADB">
            <w:pPr>
              <w:jc w:val="both"/>
              <w:rPr>
                <w:lang w:val="en-US"/>
              </w:rPr>
            </w:pPr>
          </w:p>
          <w:p w14:paraId="3FC40B20" w14:textId="77777777" w:rsidR="00A35AF7" w:rsidRDefault="00A35AF7" w:rsidP="00A35AF7">
            <w:pPr>
              <w:pStyle w:val="aff2"/>
              <w:numPr>
                <w:ilvl w:val="1"/>
                <w:numId w:val="26"/>
              </w:numPr>
              <w:ind w:left="0" w:firstLine="357"/>
              <w:jc w:val="both"/>
              <w:rPr>
                <w:rFonts w:ascii="Times New Roman" w:hAnsi="Times New Roman" w:cs="Times New Roman"/>
                <w:sz w:val="22"/>
                <w:szCs w:val="24"/>
                <w:lang w:val="en-US"/>
              </w:rPr>
            </w:pPr>
            <w:r w:rsidRPr="00222AA8">
              <w:rPr>
                <w:rFonts w:ascii="Times New Roman" w:hAnsi="Times New Roman" w:cs="Times New Roman"/>
                <w:sz w:val="22"/>
                <w:szCs w:val="24"/>
                <w:lang w:val="en-US"/>
              </w:rPr>
              <w:t>If the period of force majeure continues for more than 60 days, each of the Parties according to established procedure has the right to terminate this Contract.</w:t>
            </w:r>
          </w:p>
          <w:p w14:paraId="5EEBAE94" w14:textId="77777777" w:rsidR="00A35AF7" w:rsidRPr="005F2091" w:rsidRDefault="00A35AF7" w:rsidP="00511ADB">
            <w:pPr>
              <w:ind w:left="357"/>
              <w:jc w:val="both"/>
              <w:rPr>
                <w:lang w:val="en-US"/>
              </w:rPr>
            </w:pPr>
          </w:p>
          <w:p w14:paraId="12954972" w14:textId="77777777" w:rsidR="00A35AF7" w:rsidRPr="00222AA8" w:rsidRDefault="00A35AF7" w:rsidP="00511ADB">
            <w:pPr>
              <w:pStyle w:val="aff2"/>
              <w:rPr>
                <w:rFonts w:ascii="Times New Roman" w:hAnsi="Times New Roman" w:cs="Times New Roman"/>
                <w:sz w:val="22"/>
                <w:szCs w:val="24"/>
                <w:lang w:val="en-US"/>
              </w:rPr>
            </w:pPr>
          </w:p>
          <w:p w14:paraId="042F608D" w14:textId="77777777" w:rsidR="00A35AF7" w:rsidRPr="00222AA8" w:rsidRDefault="00A35AF7" w:rsidP="00A35AF7">
            <w:pPr>
              <w:pStyle w:val="aff2"/>
              <w:numPr>
                <w:ilvl w:val="1"/>
                <w:numId w:val="26"/>
              </w:numPr>
              <w:pBdr>
                <w:bottom w:val="single" w:sz="12" w:space="1" w:color="auto"/>
              </w:pBdr>
              <w:ind w:left="0" w:firstLine="357"/>
              <w:jc w:val="both"/>
              <w:rPr>
                <w:rFonts w:ascii="Times New Roman" w:hAnsi="Times New Roman" w:cs="Times New Roman"/>
                <w:sz w:val="22"/>
                <w:szCs w:val="24"/>
                <w:lang w:val="en-US"/>
              </w:rPr>
            </w:pPr>
            <w:r w:rsidRPr="00222AA8">
              <w:rPr>
                <w:rFonts w:ascii="Times New Roman" w:hAnsi="Times New Roman" w:cs="Times New Roman"/>
                <w:sz w:val="22"/>
                <w:szCs w:val="24"/>
                <w:lang w:val="en-US"/>
              </w:rPr>
              <w:t xml:space="preserve">In case of preliminary payment, the Supplier shall return to the Buyer the funds’ for nondelivered or shortdelivered Goods, during three banking days from the termination of the present Contract. </w:t>
            </w:r>
          </w:p>
          <w:p w14:paraId="2897B54D" w14:textId="77777777" w:rsidR="00A35AF7" w:rsidRPr="00BC791C" w:rsidRDefault="00A35AF7" w:rsidP="00511ADB">
            <w:pPr>
              <w:autoSpaceDE w:val="0"/>
              <w:autoSpaceDN w:val="0"/>
              <w:adjustRightInd w:val="0"/>
              <w:rPr>
                <w:b/>
                <w:bCs/>
                <w:lang w:val="en-US"/>
              </w:rPr>
            </w:pPr>
          </w:p>
          <w:p w14:paraId="5F1307AA" w14:textId="77777777" w:rsidR="00A35AF7" w:rsidRPr="00222AA8" w:rsidRDefault="00A35AF7" w:rsidP="00511ADB">
            <w:pPr>
              <w:autoSpaceDE w:val="0"/>
              <w:autoSpaceDN w:val="0"/>
              <w:adjustRightInd w:val="0"/>
              <w:jc w:val="center"/>
              <w:rPr>
                <w:b/>
                <w:bCs/>
              </w:rPr>
            </w:pPr>
            <w:r w:rsidRPr="00222AA8">
              <w:rPr>
                <w:b/>
                <w:bCs/>
                <w:sz w:val="22"/>
              </w:rPr>
              <w:t>IX. Dispute resolution</w:t>
            </w:r>
          </w:p>
          <w:p w14:paraId="7819E38A" w14:textId="77777777" w:rsidR="00A35AF7" w:rsidRPr="00222AA8" w:rsidRDefault="00A35AF7" w:rsidP="00511ADB">
            <w:pPr>
              <w:autoSpaceDE w:val="0"/>
              <w:autoSpaceDN w:val="0"/>
              <w:adjustRightInd w:val="0"/>
              <w:jc w:val="both"/>
              <w:rPr>
                <w:b/>
                <w:bCs/>
              </w:rPr>
            </w:pPr>
          </w:p>
          <w:p w14:paraId="143B1CB9" w14:textId="77777777" w:rsidR="00A35AF7" w:rsidRPr="00222AA8" w:rsidRDefault="00A35AF7" w:rsidP="00A35AF7">
            <w:pPr>
              <w:pStyle w:val="aff2"/>
              <w:numPr>
                <w:ilvl w:val="1"/>
                <w:numId w:val="23"/>
              </w:numPr>
              <w:tabs>
                <w:tab w:val="left" w:pos="2880"/>
                <w:tab w:val="center" w:pos="4677"/>
                <w:tab w:val="right" w:pos="9355"/>
              </w:tabs>
              <w:ind w:left="0" w:firstLine="357"/>
              <w:jc w:val="both"/>
              <w:rPr>
                <w:rFonts w:ascii="Times New Roman" w:hAnsi="Times New Roman" w:cs="Times New Roman"/>
                <w:sz w:val="22"/>
                <w:szCs w:val="24"/>
                <w:lang w:val="en-US"/>
              </w:rPr>
            </w:pPr>
            <w:r w:rsidRPr="00222AA8">
              <w:rPr>
                <w:rFonts w:ascii="Times New Roman" w:hAnsi="Times New Roman" w:cs="Times New Roman"/>
                <w:sz w:val="22"/>
                <w:szCs w:val="24"/>
                <w:lang w:val="en-US"/>
              </w:rPr>
              <w:t>In case of any dispute or disagreement, the Parties undertake to resolve them through mutual negotiations and consultations.</w:t>
            </w:r>
          </w:p>
          <w:p w14:paraId="3AC994CA" w14:textId="77777777" w:rsidR="00A35AF7" w:rsidRPr="00222AA8" w:rsidRDefault="00A35AF7" w:rsidP="00511ADB">
            <w:pPr>
              <w:pStyle w:val="aff2"/>
              <w:tabs>
                <w:tab w:val="left" w:pos="2880"/>
                <w:tab w:val="center" w:pos="4677"/>
                <w:tab w:val="right" w:pos="9355"/>
              </w:tabs>
              <w:ind w:left="357"/>
              <w:jc w:val="both"/>
              <w:rPr>
                <w:rFonts w:ascii="Times New Roman" w:hAnsi="Times New Roman" w:cs="Times New Roman"/>
                <w:sz w:val="22"/>
                <w:szCs w:val="24"/>
                <w:lang w:val="en-US"/>
              </w:rPr>
            </w:pPr>
          </w:p>
          <w:p w14:paraId="625DC9F8" w14:textId="77777777" w:rsidR="00A35AF7" w:rsidRDefault="00A35AF7" w:rsidP="00A35AF7">
            <w:pPr>
              <w:pStyle w:val="aff2"/>
              <w:numPr>
                <w:ilvl w:val="1"/>
                <w:numId w:val="23"/>
              </w:numPr>
              <w:tabs>
                <w:tab w:val="left" w:pos="2880"/>
                <w:tab w:val="center" w:pos="4677"/>
                <w:tab w:val="right" w:pos="9355"/>
              </w:tabs>
              <w:ind w:left="0" w:firstLine="357"/>
              <w:jc w:val="both"/>
              <w:rPr>
                <w:rFonts w:ascii="Times New Roman" w:hAnsi="Times New Roman" w:cs="Times New Roman"/>
                <w:sz w:val="22"/>
                <w:szCs w:val="24"/>
                <w:lang w:val="en-US"/>
              </w:rPr>
            </w:pPr>
            <w:r w:rsidRPr="00222AA8">
              <w:rPr>
                <w:rFonts w:ascii="Times New Roman" w:hAnsi="Times New Roman" w:cs="Times New Roman"/>
                <w:sz w:val="22"/>
                <w:szCs w:val="24"/>
                <w:lang w:val="en-US"/>
              </w:rPr>
              <w:t>In case of failure to achieve consensus by the Parties the dispu</w:t>
            </w:r>
            <w:r>
              <w:rPr>
                <w:rFonts w:ascii="Times New Roman" w:hAnsi="Times New Roman" w:cs="Times New Roman"/>
                <w:sz w:val="22"/>
                <w:szCs w:val="24"/>
                <w:lang w:val="en-US"/>
              </w:rPr>
              <w:t>tes (disagreements) should be settled:</w:t>
            </w:r>
          </w:p>
          <w:p w14:paraId="431A1EF6" w14:textId="77777777" w:rsidR="00A35AF7" w:rsidRPr="00DA40A7" w:rsidRDefault="00A35AF7" w:rsidP="00511ADB">
            <w:pPr>
              <w:pStyle w:val="aff2"/>
              <w:tabs>
                <w:tab w:val="left" w:pos="2880"/>
                <w:tab w:val="center" w:pos="4677"/>
                <w:tab w:val="right" w:pos="9355"/>
              </w:tabs>
              <w:ind w:left="357"/>
              <w:jc w:val="both"/>
              <w:rPr>
                <w:rFonts w:ascii="Times New Roman" w:hAnsi="Times New Roman" w:cs="Times New Roman"/>
                <w:sz w:val="22"/>
                <w:szCs w:val="24"/>
                <w:lang w:val="en-US"/>
              </w:rPr>
            </w:pPr>
            <w:r>
              <w:rPr>
                <w:rFonts w:ascii="Times New Roman" w:hAnsi="Times New Roman" w:cs="Times New Roman"/>
                <w:sz w:val="22"/>
                <w:szCs w:val="24"/>
                <w:lang w:val="uk-UA"/>
              </w:rPr>
              <w:t>-</w:t>
            </w:r>
            <w:r w:rsidRPr="00DA40A7">
              <w:rPr>
                <w:lang w:val="en-US"/>
              </w:rPr>
              <w:t xml:space="preserve"> </w:t>
            </w:r>
            <w:r w:rsidRPr="00DA40A7">
              <w:rPr>
                <w:rFonts w:ascii="Times New Roman" w:hAnsi="Times New Roman" w:cs="Times New Roman"/>
                <w:sz w:val="22"/>
                <w:szCs w:val="24"/>
                <w:lang w:val="uk-UA"/>
              </w:rPr>
              <w:t>court</w:t>
            </w:r>
            <w:r>
              <w:rPr>
                <w:rFonts w:ascii="Times New Roman" w:hAnsi="Times New Roman" w:cs="Times New Roman"/>
                <w:sz w:val="22"/>
                <w:szCs w:val="24"/>
                <w:lang w:val="en-US"/>
              </w:rPr>
              <w:t>s</w:t>
            </w:r>
            <w:r w:rsidRPr="00DA40A7">
              <w:rPr>
                <w:rFonts w:ascii="Times New Roman" w:hAnsi="Times New Roman" w:cs="Times New Roman"/>
                <w:sz w:val="22"/>
                <w:szCs w:val="24"/>
                <w:lang w:val="uk-UA"/>
              </w:rPr>
              <w:t xml:space="preserve"> of Ukraine in accordance with the</w:t>
            </w:r>
            <w:r>
              <w:rPr>
                <w:rFonts w:ascii="Times New Roman" w:hAnsi="Times New Roman" w:cs="Times New Roman"/>
                <w:sz w:val="22"/>
                <w:szCs w:val="24"/>
                <w:lang w:val="uk-UA"/>
              </w:rPr>
              <w:t xml:space="preserve"> current legislation of Ukraine (</w:t>
            </w:r>
            <w:r>
              <w:rPr>
                <w:rFonts w:ascii="Times New Roman" w:hAnsi="Times New Roman" w:cs="Times New Roman"/>
                <w:sz w:val="22"/>
                <w:szCs w:val="24"/>
                <w:lang w:val="en-US"/>
              </w:rPr>
              <w:t>for resident).</w:t>
            </w:r>
          </w:p>
          <w:p w14:paraId="5C22A479" w14:textId="77777777" w:rsidR="00A35AF7" w:rsidRDefault="00A35AF7" w:rsidP="00511ADB">
            <w:pPr>
              <w:autoSpaceDE w:val="0"/>
              <w:autoSpaceDN w:val="0"/>
              <w:adjustRightInd w:val="0"/>
              <w:rPr>
                <w:lang w:val="en-US"/>
              </w:rPr>
            </w:pPr>
          </w:p>
          <w:p w14:paraId="380C9F62" w14:textId="77777777" w:rsidR="00A35AF7" w:rsidRPr="000C25B4" w:rsidRDefault="00A35AF7" w:rsidP="00511ADB">
            <w:pPr>
              <w:autoSpaceDE w:val="0"/>
              <w:autoSpaceDN w:val="0"/>
              <w:adjustRightInd w:val="0"/>
              <w:jc w:val="both"/>
              <w:rPr>
                <w:kern w:val="1"/>
                <w:lang w:val="en-US"/>
              </w:rPr>
            </w:pPr>
            <w:r w:rsidRPr="000C25B4">
              <w:rPr>
                <w:kern w:val="1"/>
                <w:sz w:val="22"/>
                <w:szCs w:val="22"/>
                <w:lang w:val="en-US"/>
              </w:rPr>
              <w:lastRenderedPageBreak/>
              <w:t>-  International Commercial Arbitration Court at the Chamber of Commerce of Ukraine in accordance with the Rules of the International Commercial Arbitration Court at the Chamber of Commerce of Ukraine.</w:t>
            </w:r>
          </w:p>
          <w:p w14:paraId="574B3BE1" w14:textId="77777777" w:rsidR="00A35AF7" w:rsidRPr="000C25B4" w:rsidRDefault="00A35AF7" w:rsidP="00511ADB">
            <w:pPr>
              <w:keepNext/>
              <w:keepLines/>
              <w:autoSpaceDE w:val="0"/>
              <w:autoSpaceDN w:val="0"/>
              <w:adjustRightInd w:val="0"/>
              <w:ind w:right="151"/>
              <w:jc w:val="both"/>
              <w:rPr>
                <w:kern w:val="1"/>
                <w:lang w:val="en-US"/>
              </w:rPr>
            </w:pPr>
            <w:r w:rsidRPr="000C25B4">
              <w:rPr>
                <w:kern w:val="1"/>
                <w:sz w:val="22"/>
                <w:szCs w:val="22"/>
                <w:lang w:val="en-US"/>
              </w:rPr>
              <w:t>Quantity of arbitrators: three.</w:t>
            </w:r>
          </w:p>
          <w:p w14:paraId="7C45194D" w14:textId="77777777" w:rsidR="00A35AF7" w:rsidRPr="000C25B4" w:rsidRDefault="00A35AF7" w:rsidP="00511ADB">
            <w:pPr>
              <w:keepNext/>
              <w:keepLines/>
              <w:autoSpaceDE w:val="0"/>
              <w:autoSpaceDN w:val="0"/>
              <w:adjustRightInd w:val="0"/>
              <w:ind w:right="151"/>
              <w:jc w:val="both"/>
              <w:rPr>
                <w:kern w:val="1"/>
                <w:lang w:val="en-US"/>
              </w:rPr>
            </w:pPr>
            <w:r w:rsidRPr="000C25B4">
              <w:rPr>
                <w:kern w:val="1"/>
                <w:sz w:val="22"/>
                <w:szCs w:val="22"/>
                <w:lang w:val="en-US"/>
              </w:rPr>
              <w:t>The seat of arbitration shall be Kyiv.</w:t>
            </w:r>
          </w:p>
          <w:p w14:paraId="01E894C4" w14:textId="77777777" w:rsidR="00A35AF7" w:rsidRPr="000C25B4" w:rsidRDefault="00A35AF7" w:rsidP="00511ADB">
            <w:pPr>
              <w:keepNext/>
              <w:keepLines/>
              <w:autoSpaceDE w:val="0"/>
              <w:autoSpaceDN w:val="0"/>
              <w:adjustRightInd w:val="0"/>
              <w:ind w:right="151"/>
              <w:jc w:val="both"/>
              <w:rPr>
                <w:kern w:val="1"/>
                <w:lang w:val="en-US"/>
              </w:rPr>
            </w:pPr>
            <w:r w:rsidRPr="000C25B4">
              <w:rPr>
                <w:kern w:val="1"/>
                <w:sz w:val="22"/>
                <w:szCs w:val="22"/>
                <w:lang w:val="en-US"/>
              </w:rPr>
              <w:t>The language used in the arbitration: Ukrainian with simultaneous translation into English.</w:t>
            </w:r>
          </w:p>
          <w:p w14:paraId="529FC4FF" w14:textId="77777777" w:rsidR="00A35AF7" w:rsidRPr="000C25B4" w:rsidRDefault="00A35AF7" w:rsidP="00511ADB">
            <w:pPr>
              <w:keepNext/>
              <w:keepLines/>
              <w:autoSpaceDE w:val="0"/>
              <w:autoSpaceDN w:val="0"/>
              <w:adjustRightInd w:val="0"/>
              <w:ind w:right="151"/>
              <w:jc w:val="both"/>
              <w:rPr>
                <w:kern w:val="1"/>
                <w:lang w:val="en-US"/>
              </w:rPr>
            </w:pPr>
            <w:r w:rsidRPr="000C25B4">
              <w:rPr>
                <w:kern w:val="1"/>
                <w:sz w:val="22"/>
                <w:szCs w:val="22"/>
                <w:lang w:val="en-US"/>
              </w:rPr>
              <w:t>Governing law of the Contract is the substantive law of Ukraine. (for non-resident)</w:t>
            </w:r>
          </w:p>
          <w:p w14:paraId="56554168" w14:textId="77777777" w:rsidR="00A35AF7" w:rsidRPr="00222AA8" w:rsidRDefault="00A35AF7" w:rsidP="00511ADB">
            <w:pPr>
              <w:autoSpaceDE w:val="0"/>
              <w:autoSpaceDN w:val="0"/>
              <w:adjustRightInd w:val="0"/>
              <w:rPr>
                <w:b/>
                <w:bCs/>
                <w:lang w:val="en-US"/>
              </w:rPr>
            </w:pPr>
          </w:p>
          <w:p w14:paraId="1FBB0A4D" w14:textId="77777777" w:rsidR="00A35AF7" w:rsidRPr="00222AA8" w:rsidRDefault="00A35AF7" w:rsidP="00511ADB">
            <w:pPr>
              <w:autoSpaceDE w:val="0"/>
              <w:autoSpaceDN w:val="0"/>
              <w:adjustRightInd w:val="0"/>
              <w:jc w:val="center"/>
              <w:rPr>
                <w:b/>
                <w:bCs/>
              </w:rPr>
            </w:pPr>
            <w:r w:rsidRPr="00222AA8">
              <w:rPr>
                <w:b/>
                <w:bCs/>
                <w:sz w:val="22"/>
              </w:rPr>
              <w:t>X. Contract validity period</w:t>
            </w:r>
          </w:p>
          <w:p w14:paraId="6586E571" w14:textId="77777777" w:rsidR="00A35AF7" w:rsidRPr="00222AA8" w:rsidRDefault="00A35AF7" w:rsidP="00511ADB">
            <w:pPr>
              <w:autoSpaceDE w:val="0"/>
              <w:autoSpaceDN w:val="0"/>
              <w:adjustRightInd w:val="0"/>
              <w:jc w:val="center"/>
              <w:rPr>
                <w:b/>
                <w:bCs/>
              </w:rPr>
            </w:pPr>
          </w:p>
          <w:p w14:paraId="031D061B" w14:textId="77777777" w:rsidR="00A35AF7" w:rsidRPr="00F210EB" w:rsidRDefault="00A35AF7" w:rsidP="00A35AF7">
            <w:pPr>
              <w:pStyle w:val="aff2"/>
              <w:numPr>
                <w:ilvl w:val="1"/>
                <w:numId w:val="24"/>
              </w:numPr>
              <w:ind w:left="0" w:firstLine="357"/>
              <w:jc w:val="both"/>
              <w:rPr>
                <w:rFonts w:ascii="Times New Roman" w:hAnsi="Times New Roman" w:cs="Times New Roman"/>
                <w:i/>
                <w:noProof/>
                <w:sz w:val="22"/>
                <w:szCs w:val="24"/>
                <w:lang w:val="en-US"/>
              </w:rPr>
            </w:pPr>
            <w:r w:rsidRPr="00222AA8">
              <w:rPr>
                <w:rFonts w:ascii="Times New Roman" w:hAnsi="Times New Roman" w:cs="Times New Roman"/>
                <w:noProof/>
                <w:sz w:val="22"/>
                <w:szCs w:val="24"/>
                <w:lang w:val="en-US"/>
              </w:rPr>
              <w:t xml:space="preserve">This Contract shall enter into force from the date of its signing and sealing </w:t>
            </w:r>
            <w:r w:rsidRPr="001D7DF1">
              <w:rPr>
                <w:rFonts w:ascii="Times New Roman" w:hAnsi="Times New Roman" w:cs="Times New Roman"/>
                <w:noProof/>
                <w:sz w:val="22"/>
                <w:szCs w:val="24"/>
                <w:lang w:val="en-US"/>
              </w:rPr>
              <w:t>it by the Parties</w:t>
            </w:r>
            <w:r>
              <w:rPr>
                <w:rFonts w:ascii="Times New Roman" w:hAnsi="Times New Roman" w:cs="Times New Roman"/>
                <w:noProof/>
                <w:sz w:val="22"/>
                <w:szCs w:val="24"/>
                <w:lang w:val="en-US"/>
              </w:rPr>
              <w:t xml:space="preserve"> (if available), </w:t>
            </w:r>
            <w:r w:rsidRPr="00312B8F">
              <w:rPr>
                <w:rFonts w:ascii="Times New Roman" w:hAnsi="Times New Roman" w:cs="Times New Roman"/>
                <w:i/>
                <w:noProof/>
                <w:sz w:val="22"/>
                <w:szCs w:val="24"/>
                <w:lang w:val="en-US"/>
              </w:rPr>
              <w:t xml:space="preserve">under condition </w:t>
            </w:r>
            <w:r>
              <w:rPr>
                <w:rFonts w:ascii="Times New Roman" w:hAnsi="Times New Roman" w:cs="Times New Roman"/>
                <w:i/>
                <w:noProof/>
                <w:sz w:val="22"/>
                <w:szCs w:val="24"/>
                <w:lang w:val="en-US"/>
              </w:rPr>
              <w:t>that the Supplier has provided the security of fulfillment of</w:t>
            </w:r>
            <w:r w:rsidRPr="00312B8F">
              <w:rPr>
                <w:rFonts w:ascii="Times New Roman" w:hAnsi="Times New Roman" w:cs="Times New Roman"/>
                <w:i/>
                <w:noProof/>
                <w:sz w:val="22"/>
                <w:szCs w:val="24"/>
                <w:lang w:val="en-US"/>
              </w:rPr>
              <w:t xml:space="preserve"> its obligations under the Contract, which correspond to the requirements stipulated in cl. 10.2. of the Contract</w:t>
            </w:r>
            <w:r>
              <w:rPr>
                <w:rFonts w:ascii="Times New Roman" w:hAnsi="Times New Roman" w:cs="Times New Roman"/>
                <w:noProof/>
                <w:sz w:val="22"/>
                <w:szCs w:val="24"/>
                <w:lang w:val="en-US"/>
              </w:rPr>
              <w:t xml:space="preserve"> </w:t>
            </w:r>
            <w:r w:rsidRPr="00312B8F">
              <w:rPr>
                <w:rFonts w:ascii="Times New Roman" w:hAnsi="Times New Roman" w:cs="Times New Roman"/>
                <w:noProof/>
                <w:sz w:val="22"/>
                <w:szCs w:val="24"/>
                <w:lang w:val="en-US"/>
              </w:rPr>
              <w:t>and acts to full implementation of commitments.</w:t>
            </w:r>
          </w:p>
          <w:p w14:paraId="0B7FFC6C" w14:textId="77777777" w:rsidR="00A35AF7" w:rsidRPr="00EF60B3" w:rsidRDefault="00A35AF7" w:rsidP="00511ADB">
            <w:pPr>
              <w:pStyle w:val="aff2"/>
              <w:ind w:left="357"/>
              <w:jc w:val="both"/>
              <w:rPr>
                <w:rFonts w:ascii="Times New Roman" w:hAnsi="Times New Roman" w:cs="Times New Roman"/>
                <w:noProof/>
                <w:sz w:val="22"/>
                <w:szCs w:val="24"/>
                <w:lang w:val="en-US"/>
              </w:rPr>
            </w:pPr>
            <w:r w:rsidRPr="00EF60B3">
              <w:rPr>
                <w:rFonts w:ascii="Times New Roman" w:hAnsi="Times New Roman" w:cs="Times New Roman"/>
                <w:noProof/>
                <w:sz w:val="22"/>
                <w:szCs w:val="24"/>
                <w:lang w:val="en-US"/>
              </w:rPr>
              <w:t>10.2. Requirements for the security of fulfillment of obligations under the Contract by the Supplier:</w:t>
            </w:r>
          </w:p>
          <w:p w14:paraId="48038112" w14:textId="77777777" w:rsidR="00A35AF7" w:rsidRPr="00EF60B3" w:rsidRDefault="00A35AF7" w:rsidP="00511ADB">
            <w:pPr>
              <w:pStyle w:val="aff2"/>
              <w:ind w:left="357"/>
              <w:jc w:val="both"/>
              <w:rPr>
                <w:rFonts w:ascii="Times New Roman" w:hAnsi="Times New Roman" w:cs="Times New Roman"/>
                <w:noProof/>
                <w:sz w:val="22"/>
                <w:szCs w:val="24"/>
                <w:lang w:val="en-US"/>
              </w:rPr>
            </w:pPr>
            <w:r w:rsidRPr="00EF60B3">
              <w:rPr>
                <w:rFonts w:ascii="Times New Roman" w:hAnsi="Times New Roman" w:cs="Times New Roman"/>
                <w:noProof/>
                <w:sz w:val="22"/>
                <w:szCs w:val="24"/>
                <w:lang w:val="en-US"/>
              </w:rPr>
              <w:t>the security of fulfillment of obligations under the Contract is provided before the date of conclusion of the Contract in one of the ways:</w:t>
            </w:r>
          </w:p>
          <w:p w14:paraId="497B6519" w14:textId="77777777" w:rsidR="00A35AF7" w:rsidRPr="00EF60B3" w:rsidRDefault="00A35AF7" w:rsidP="00511ADB">
            <w:pPr>
              <w:pStyle w:val="aff2"/>
              <w:ind w:left="357"/>
              <w:jc w:val="both"/>
              <w:rPr>
                <w:rFonts w:ascii="Times New Roman" w:hAnsi="Times New Roman" w:cs="Times New Roman"/>
                <w:noProof/>
                <w:sz w:val="22"/>
                <w:szCs w:val="24"/>
                <w:lang w:val="en-US"/>
              </w:rPr>
            </w:pPr>
            <w:r w:rsidRPr="00EF60B3">
              <w:rPr>
                <w:rFonts w:ascii="Times New Roman" w:hAnsi="Times New Roman" w:cs="Times New Roman"/>
                <w:noProof/>
                <w:sz w:val="22"/>
                <w:szCs w:val="24"/>
                <w:lang w:val="en-US"/>
              </w:rPr>
              <w:t xml:space="preserve">(1) The amount of funds, as security of fulfillment of obligation under the Contract, should be transferred by the Supplier to the separate account, provided by the Buyer and should not be less than 5%  from the Contract’s total value. </w:t>
            </w:r>
          </w:p>
          <w:p w14:paraId="1DE24B46" w14:textId="77777777" w:rsidR="00A35AF7" w:rsidRPr="00EF60B3" w:rsidRDefault="00A35AF7" w:rsidP="00511ADB">
            <w:pPr>
              <w:jc w:val="both"/>
              <w:rPr>
                <w:noProof/>
                <w:lang w:val="en-US"/>
              </w:rPr>
            </w:pPr>
          </w:p>
          <w:p w14:paraId="0D6E7215" w14:textId="77777777" w:rsidR="00A35AF7" w:rsidRPr="00EF60B3" w:rsidRDefault="00A35AF7" w:rsidP="00511ADB">
            <w:pPr>
              <w:jc w:val="both"/>
              <w:rPr>
                <w:noProof/>
                <w:lang w:val="en-US"/>
              </w:rPr>
            </w:pPr>
            <w:r w:rsidRPr="00EF60B3">
              <w:rPr>
                <w:noProof/>
                <w:sz w:val="22"/>
                <w:lang w:val="en-US"/>
              </w:rPr>
              <w:t>or</w:t>
            </w:r>
          </w:p>
          <w:p w14:paraId="611B4533" w14:textId="77777777" w:rsidR="00A35AF7" w:rsidRPr="00EF60B3" w:rsidRDefault="00A35AF7" w:rsidP="00511ADB">
            <w:pPr>
              <w:pStyle w:val="aff2"/>
              <w:ind w:left="357"/>
              <w:jc w:val="both"/>
              <w:rPr>
                <w:rFonts w:ascii="Times New Roman" w:hAnsi="Times New Roman" w:cs="Times New Roman"/>
                <w:noProof/>
                <w:sz w:val="22"/>
                <w:szCs w:val="24"/>
                <w:lang w:val="en-US"/>
              </w:rPr>
            </w:pPr>
            <w:r w:rsidRPr="00EF60B3">
              <w:rPr>
                <w:rFonts w:ascii="Times New Roman" w:hAnsi="Times New Roman" w:cs="Times New Roman"/>
                <w:noProof/>
                <w:sz w:val="22"/>
                <w:szCs w:val="24"/>
                <w:lang w:val="en-US"/>
              </w:rPr>
              <w:t xml:space="preserve">(2) Perfomance Bond should correspond to the requirements stipulated in Typical form of  Perfomance Bond, which is  Appendix </w:t>
            </w:r>
            <w:r w:rsidRPr="00EF60B3">
              <w:rPr>
                <w:rFonts w:ascii="Times New Roman" w:hAnsi="Times New Roman" w:cs="Times New Roman"/>
                <w:noProof/>
                <w:sz w:val="22"/>
                <w:szCs w:val="24"/>
                <w:lang w:val="uk-UA"/>
              </w:rPr>
              <w:t xml:space="preserve">№ </w:t>
            </w:r>
            <w:r>
              <w:rPr>
                <w:rFonts w:ascii="Times New Roman" w:hAnsi="Times New Roman" w:cs="Times New Roman"/>
                <w:noProof/>
                <w:sz w:val="22"/>
                <w:szCs w:val="24"/>
                <w:lang w:val="uk-UA"/>
              </w:rPr>
              <w:t>6</w:t>
            </w:r>
            <w:r w:rsidRPr="00EF60B3">
              <w:rPr>
                <w:rFonts w:ascii="Times New Roman" w:hAnsi="Times New Roman" w:cs="Times New Roman"/>
                <w:noProof/>
                <w:sz w:val="22"/>
                <w:szCs w:val="24"/>
                <w:lang w:val="en-US"/>
              </w:rPr>
              <w:t xml:space="preserve"> to the Contract and the amount of Perfomance Bond should not be less than 5 % from the Contract’s total value. </w:t>
            </w:r>
          </w:p>
          <w:p w14:paraId="6E3AB0DB" w14:textId="77777777" w:rsidR="00A35AF7" w:rsidRPr="00EF60B3" w:rsidRDefault="00A35AF7" w:rsidP="00511ADB">
            <w:pPr>
              <w:jc w:val="both"/>
              <w:rPr>
                <w:noProof/>
                <w:lang w:val="en-US"/>
              </w:rPr>
            </w:pPr>
          </w:p>
          <w:p w14:paraId="5C9FC103" w14:textId="77777777" w:rsidR="00A35AF7" w:rsidRDefault="00A35AF7" w:rsidP="00511ADB">
            <w:pPr>
              <w:autoSpaceDE w:val="0"/>
              <w:autoSpaceDN w:val="0"/>
              <w:adjustRightInd w:val="0"/>
              <w:jc w:val="center"/>
              <w:rPr>
                <w:b/>
                <w:bCs/>
              </w:rPr>
            </w:pPr>
          </w:p>
          <w:p w14:paraId="77BC68E0" w14:textId="77777777" w:rsidR="00A35AF7" w:rsidRPr="00222AA8" w:rsidRDefault="00A35AF7" w:rsidP="00511ADB">
            <w:pPr>
              <w:autoSpaceDE w:val="0"/>
              <w:autoSpaceDN w:val="0"/>
              <w:adjustRightInd w:val="0"/>
              <w:jc w:val="center"/>
              <w:rPr>
                <w:b/>
                <w:bCs/>
              </w:rPr>
            </w:pPr>
            <w:r w:rsidRPr="00222AA8">
              <w:rPr>
                <w:b/>
                <w:bCs/>
                <w:sz w:val="22"/>
              </w:rPr>
              <w:t>XI. Other conditions</w:t>
            </w:r>
          </w:p>
          <w:p w14:paraId="121062F2" w14:textId="77777777" w:rsidR="00A35AF7" w:rsidRPr="00222AA8" w:rsidRDefault="00A35AF7" w:rsidP="00511ADB">
            <w:pPr>
              <w:autoSpaceDE w:val="0"/>
              <w:autoSpaceDN w:val="0"/>
              <w:adjustRightInd w:val="0"/>
              <w:jc w:val="center"/>
              <w:rPr>
                <w:b/>
                <w:bCs/>
              </w:rPr>
            </w:pPr>
          </w:p>
          <w:p w14:paraId="19B0A446" w14:textId="77777777" w:rsidR="00A35AF7" w:rsidRPr="00622840" w:rsidRDefault="00A35AF7" w:rsidP="00A35AF7">
            <w:pPr>
              <w:pStyle w:val="aff2"/>
              <w:numPr>
                <w:ilvl w:val="1"/>
                <w:numId w:val="31"/>
              </w:numPr>
              <w:ind w:left="0" w:firstLine="357"/>
              <w:jc w:val="both"/>
              <w:rPr>
                <w:rFonts w:ascii="Times New Roman" w:hAnsi="Times New Roman" w:cs="Times New Roman"/>
                <w:noProof/>
                <w:sz w:val="22"/>
                <w:szCs w:val="24"/>
                <w:lang w:val="en-US"/>
              </w:rPr>
            </w:pPr>
            <w:r w:rsidRPr="00222AA8">
              <w:rPr>
                <w:rFonts w:ascii="Times New Roman" w:hAnsi="Times New Roman" w:cs="Times New Roman"/>
                <w:noProof/>
                <w:sz w:val="22"/>
                <w:szCs w:val="24"/>
                <w:lang w:val="en-US"/>
              </w:rPr>
              <w:t xml:space="preserve"> This Contract may be modified or terminated only by agreement of the Parties, except as established by this Contract and the legislation of Ukraine. </w:t>
            </w:r>
          </w:p>
          <w:p w14:paraId="289ADA69" w14:textId="77777777" w:rsidR="00A35AF7" w:rsidRPr="00222AA8" w:rsidRDefault="00A35AF7" w:rsidP="00511ADB">
            <w:pPr>
              <w:pStyle w:val="aff2"/>
              <w:ind w:left="357"/>
              <w:jc w:val="both"/>
              <w:rPr>
                <w:rFonts w:ascii="Times New Roman" w:hAnsi="Times New Roman" w:cs="Times New Roman"/>
                <w:noProof/>
                <w:sz w:val="22"/>
                <w:szCs w:val="24"/>
                <w:lang w:val="en-US"/>
              </w:rPr>
            </w:pPr>
          </w:p>
          <w:p w14:paraId="57B9C4D6" w14:textId="77777777" w:rsidR="00A35AF7" w:rsidRPr="00253A0A" w:rsidRDefault="00A35AF7" w:rsidP="00A35AF7">
            <w:pPr>
              <w:pStyle w:val="aff2"/>
              <w:numPr>
                <w:ilvl w:val="1"/>
                <w:numId w:val="31"/>
              </w:numPr>
              <w:ind w:left="0" w:firstLine="357"/>
              <w:jc w:val="both"/>
              <w:rPr>
                <w:rFonts w:ascii="Times New Roman" w:hAnsi="Times New Roman" w:cs="Times New Roman"/>
                <w:sz w:val="22"/>
                <w:szCs w:val="24"/>
                <w:lang w:val="en-US"/>
              </w:rPr>
            </w:pPr>
            <w:r w:rsidRPr="00253A0A">
              <w:rPr>
                <w:rFonts w:ascii="Times New Roman" w:hAnsi="Times New Roman" w:cs="Times New Roman"/>
                <w:sz w:val="22"/>
                <w:szCs w:val="24"/>
                <w:lang w:val="en-US"/>
              </w:rPr>
              <w:t xml:space="preserve">If during the period of validity the Contract is not executed or executed not in full by the Supplier and the Buyer find out the Goods with price lower than the price specified in the Contract, the Buyer sends a letter to the Supplier proposing amendments to the Contract to reduce the price of the unsupplied goods to the price finded out by the Buyer, and draft of amendment to the Contract about making such changes to the Contract signed by the Buyer. The Supplier within three business days from the date of receipt of the letter from the Buyer and the draft of amendment to </w:t>
            </w:r>
            <w:r w:rsidRPr="00253A0A">
              <w:rPr>
                <w:rFonts w:ascii="Times New Roman" w:hAnsi="Times New Roman" w:cs="Times New Roman"/>
                <w:sz w:val="22"/>
                <w:szCs w:val="24"/>
                <w:lang w:val="en-US"/>
              </w:rPr>
              <w:lastRenderedPageBreak/>
              <w:t>the Contract concerning the reduction of the price of the Goods, is required to sign and return to the Buyer the amendment to the Contract. If the Supplier has not returned to the Buyer the signed amendment to the Contract within the time specified in this paragraph, the Buyer has the right to terminate the Contract unilaterally without compensation for any damages to the Supplier.</w:t>
            </w:r>
            <w:r>
              <w:rPr>
                <w:rFonts w:ascii="Times New Roman" w:hAnsi="Times New Roman" w:cs="Times New Roman"/>
                <w:sz w:val="22"/>
                <w:szCs w:val="24"/>
                <w:lang w:val="en-US"/>
              </w:rPr>
              <w:t xml:space="preserve"> </w:t>
            </w:r>
            <w:r w:rsidRPr="004E61BA">
              <w:rPr>
                <w:rFonts w:ascii="Times New Roman" w:hAnsi="Times New Roman" w:cs="Times New Roman"/>
                <w:sz w:val="22"/>
                <w:szCs w:val="24"/>
                <w:lang w:val="en-US"/>
              </w:rPr>
              <w:t>In case if unilaterraly termination of this Contract is made on the basis of the terms menshioned in this clause, the Contract should be terminated from the date of transmition of notice of termination by the Buyer, this date is a date stated in the postmark of mail company.</w:t>
            </w:r>
            <w:r>
              <w:rPr>
                <w:rFonts w:ascii="Times New Roman" w:hAnsi="Times New Roman" w:cs="Times New Roman"/>
                <w:sz w:val="22"/>
                <w:szCs w:val="24"/>
                <w:lang w:val="en-US"/>
              </w:rPr>
              <w:t xml:space="preserve"> </w:t>
            </w:r>
          </w:p>
          <w:p w14:paraId="0CC125A7" w14:textId="77777777" w:rsidR="00A35AF7" w:rsidRPr="00222AA8" w:rsidRDefault="00A35AF7" w:rsidP="00511ADB">
            <w:pPr>
              <w:pStyle w:val="aff2"/>
              <w:ind w:left="357"/>
              <w:jc w:val="both"/>
              <w:rPr>
                <w:rFonts w:ascii="Times New Roman" w:hAnsi="Times New Roman" w:cs="Times New Roman"/>
                <w:noProof/>
                <w:sz w:val="22"/>
                <w:szCs w:val="24"/>
                <w:lang w:val="en-US"/>
              </w:rPr>
            </w:pPr>
          </w:p>
          <w:p w14:paraId="68CE3E53" w14:textId="77777777" w:rsidR="00A35AF7" w:rsidRPr="00222AA8" w:rsidRDefault="00A35AF7" w:rsidP="00511ADB">
            <w:pPr>
              <w:pStyle w:val="aff2"/>
              <w:ind w:left="357"/>
              <w:jc w:val="both"/>
              <w:rPr>
                <w:rFonts w:ascii="Times New Roman" w:hAnsi="Times New Roman" w:cs="Times New Roman"/>
                <w:noProof/>
                <w:sz w:val="22"/>
                <w:szCs w:val="24"/>
                <w:lang w:val="en-US"/>
              </w:rPr>
            </w:pPr>
          </w:p>
          <w:p w14:paraId="4B39DB01" w14:textId="77777777" w:rsidR="00A35AF7" w:rsidRPr="00222AA8" w:rsidRDefault="00A35AF7" w:rsidP="00511ADB">
            <w:pPr>
              <w:pStyle w:val="aff2"/>
              <w:ind w:left="357"/>
              <w:jc w:val="both"/>
              <w:rPr>
                <w:rFonts w:ascii="Times New Roman" w:hAnsi="Times New Roman" w:cs="Times New Roman"/>
                <w:noProof/>
                <w:sz w:val="22"/>
                <w:szCs w:val="24"/>
                <w:lang w:val="en-US"/>
              </w:rPr>
            </w:pPr>
          </w:p>
          <w:p w14:paraId="0593A1F0" w14:textId="77777777" w:rsidR="00A35AF7" w:rsidRDefault="00A35AF7" w:rsidP="00511ADB">
            <w:pPr>
              <w:pStyle w:val="aff2"/>
              <w:ind w:left="357"/>
              <w:jc w:val="both"/>
              <w:rPr>
                <w:rFonts w:ascii="Times New Roman" w:hAnsi="Times New Roman" w:cs="Times New Roman"/>
                <w:noProof/>
                <w:sz w:val="22"/>
                <w:szCs w:val="24"/>
                <w:lang w:val="en-US"/>
              </w:rPr>
            </w:pPr>
          </w:p>
          <w:p w14:paraId="0BB82F3C" w14:textId="77777777" w:rsidR="00A35AF7" w:rsidRPr="00222AA8" w:rsidRDefault="00A35AF7" w:rsidP="00511ADB">
            <w:pPr>
              <w:pStyle w:val="aff2"/>
              <w:ind w:left="357"/>
              <w:jc w:val="both"/>
              <w:rPr>
                <w:rFonts w:ascii="Times New Roman" w:hAnsi="Times New Roman" w:cs="Times New Roman"/>
                <w:noProof/>
                <w:sz w:val="22"/>
                <w:szCs w:val="24"/>
                <w:lang w:val="en-US"/>
              </w:rPr>
            </w:pPr>
          </w:p>
          <w:p w14:paraId="33F8C95E" w14:textId="77777777" w:rsidR="00A35AF7" w:rsidRPr="00222AA8" w:rsidRDefault="00A35AF7" w:rsidP="00511ADB">
            <w:pPr>
              <w:pStyle w:val="aff2"/>
              <w:ind w:left="357"/>
              <w:jc w:val="both"/>
              <w:rPr>
                <w:rFonts w:ascii="Times New Roman" w:hAnsi="Times New Roman" w:cs="Times New Roman"/>
                <w:noProof/>
                <w:sz w:val="22"/>
                <w:szCs w:val="24"/>
                <w:lang w:val="en-US"/>
              </w:rPr>
            </w:pPr>
          </w:p>
          <w:p w14:paraId="6A51FA4E" w14:textId="77777777" w:rsidR="00A35AF7" w:rsidRPr="00222AA8" w:rsidRDefault="00A35AF7" w:rsidP="00A35AF7">
            <w:pPr>
              <w:pStyle w:val="aff2"/>
              <w:numPr>
                <w:ilvl w:val="1"/>
                <w:numId w:val="31"/>
              </w:numPr>
              <w:ind w:left="0" w:firstLine="357"/>
              <w:jc w:val="both"/>
              <w:rPr>
                <w:rFonts w:ascii="Times New Roman" w:hAnsi="Times New Roman" w:cs="Times New Roman"/>
                <w:noProof/>
                <w:sz w:val="22"/>
                <w:szCs w:val="24"/>
                <w:lang w:val="en-US"/>
              </w:rPr>
            </w:pPr>
            <w:r w:rsidRPr="00222AA8">
              <w:rPr>
                <w:rFonts w:ascii="Times New Roman" w:hAnsi="Times New Roman" w:cs="Times New Roman"/>
                <w:sz w:val="22"/>
                <w:szCs w:val="24"/>
                <w:lang w:val="en-US"/>
              </w:rPr>
              <w:t>The Buyer has the right to cancel the Contract unilaterally in the following cases:</w:t>
            </w:r>
          </w:p>
          <w:p w14:paraId="65FC7666" w14:textId="77777777" w:rsidR="00A35AF7" w:rsidRPr="001B75FB" w:rsidRDefault="00A35AF7" w:rsidP="00511ADB">
            <w:pPr>
              <w:jc w:val="both"/>
              <w:rPr>
                <w:noProof/>
                <w:lang w:val="en-US"/>
              </w:rPr>
            </w:pPr>
          </w:p>
          <w:p w14:paraId="21570EC2" w14:textId="77777777" w:rsidR="00A35AF7" w:rsidRPr="00222AA8" w:rsidRDefault="00A35AF7" w:rsidP="00511ADB">
            <w:pPr>
              <w:autoSpaceDE w:val="0"/>
              <w:autoSpaceDN w:val="0"/>
              <w:adjustRightInd w:val="0"/>
              <w:ind w:firstLine="851"/>
              <w:jc w:val="both"/>
            </w:pPr>
            <w:r w:rsidRPr="00222AA8">
              <w:rPr>
                <w:sz w:val="22"/>
              </w:rPr>
              <w:t>-failure to provide to the Supplier the documents as regards the Goods appurtenant and subject to transfer together with the Goods;</w:t>
            </w:r>
          </w:p>
          <w:p w14:paraId="23DDEAF1" w14:textId="77777777" w:rsidR="00A35AF7" w:rsidRPr="00222AA8" w:rsidRDefault="00A35AF7" w:rsidP="00511ADB">
            <w:pPr>
              <w:autoSpaceDE w:val="0"/>
              <w:autoSpaceDN w:val="0"/>
              <w:adjustRightInd w:val="0"/>
              <w:ind w:firstLine="851"/>
              <w:jc w:val="both"/>
            </w:pPr>
            <w:r w:rsidRPr="00222AA8">
              <w:rPr>
                <w:sz w:val="22"/>
              </w:rPr>
              <w:t xml:space="preserve"> -if the Supplier delivered fewer Goods than established by this Contract, (including the Buyer has the right to refuse already delivered Goods); </w:t>
            </w:r>
          </w:p>
          <w:p w14:paraId="138AD773" w14:textId="77777777" w:rsidR="00A35AF7" w:rsidRPr="00222AA8" w:rsidRDefault="00A35AF7" w:rsidP="00511ADB">
            <w:pPr>
              <w:autoSpaceDE w:val="0"/>
              <w:autoSpaceDN w:val="0"/>
              <w:adjustRightInd w:val="0"/>
              <w:ind w:firstLine="851"/>
              <w:jc w:val="both"/>
            </w:pPr>
          </w:p>
          <w:p w14:paraId="50781D95" w14:textId="77777777" w:rsidR="00A35AF7" w:rsidRPr="00222AA8" w:rsidRDefault="00A35AF7" w:rsidP="00511ADB">
            <w:pPr>
              <w:autoSpaceDE w:val="0"/>
              <w:autoSpaceDN w:val="0"/>
              <w:adjustRightInd w:val="0"/>
              <w:ind w:firstLine="851"/>
              <w:jc w:val="both"/>
            </w:pPr>
            <w:r w:rsidRPr="00222AA8">
              <w:rPr>
                <w:sz w:val="22"/>
              </w:rPr>
              <w:t>-if the Supplier delivered the Goods that does not match the set/completeness;</w:t>
            </w:r>
          </w:p>
          <w:p w14:paraId="2B13CFEC" w14:textId="77777777" w:rsidR="00A35AF7" w:rsidRPr="00222AA8" w:rsidRDefault="00A35AF7" w:rsidP="00511ADB">
            <w:pPr>
              <w:autoSpaceDE w:val="0"/>
              <w:autoSpaceDN w:val="0"/>
              <w:adjustRightInd w:val="0"/>
              <w:ind w:firstLine="851"/>
              <w:jc w:val="both"/>
            </w:pPr>
            <w:r w:rsidRPr="00222AA8">
              <w:rPr>
                <w:sz w:val="22"/>
              </w:rPr>
              <w:t xml:space="preserve"> -If the Supplier delivered the poor quality Goods;</w:t>
            </w:r>
          </w:p>
          <w:p w14:paraId="321C4EB4" w14:textId="77777777" w:rsidR="00A35AF7" w:rsidRDefault="00A35AF7" w:rsidP="00511ADB">
            <w:pPr>
              <w:autoSpaceDE w:val="0"/>
              <w:autoSpaceDN w:val="0"/>
              <w:adjustRightInd w:val="0"/>
              <w:ind w:firstLine="851"/>
              <w:jc w:val="both"/>
            </w:pPr>
            <w:r w:rsidRPr="00222AA8">
              <w:rPr>
                <w:sz w:val="22"/>
              </w:rPr>
              <w:t xml:space="preserve"> -in other cases stipulated by the current legislation of Ukraine. </w:t>
            </w:r>
          </w:p>
          <w:p w14:paraId="03040B30" w14:textId="77777777" w:rsidR="00A35AF7" w:rsidRPr="00222AA8" w:rsidRDefault="00A35AF7" w:rsidP="00511ADB">
            <w:pPr>
              <w:autoSpaceDE w:val="0"/>
              <w:autoSpaceDN w:val="0"/>
              <w:adjustRightInd w:val="0"/>
              <w:jc w:val="both"/>
            </w:pPr>
          </w:p>
          <w:p w14:paraId="4D2DE1F7" w14:textId="77777777" w:rsidR="00A35AF7" w:rsidRPr="00222AA8" w:rsidRDefault="00A35AF7" w:rsidP="00A35AF7">
            <w:pPr>
              <w:pStyle w:val="aff2"/>
              <w:numPr>
                <w:ilvl w:val="1"/>
                <w:numId w:val="31"/>
              </w:numPr>
              <w:ind w:left="0" w:firstLine="357"/>
              <w:jc w:val="both"/>
              <w:rPr>
                <w:rFonts w:ascii="Times New Roman" w:hAnsi="Times New Roman" w:cs="Times New Roman"/>
                <w:sz w:val="22"/>
                <w:szCs w:val="24"/>
                <w:lang w:val="en-US"/>
              </w:rPr>
            </w:pPr>
            <w:r w:rsidRPr="00222AA8">
              <w:rPr>
                <w:rFonts w:ascii="Times New Roman" w:hAnsi="Times New Roman" w:cs="Times New Roman"/>
                <w:sz w:val="22"/>
                <w:szCs w:val="24"/>
                <w:lang w:val="en-US"/>
              </w:rPr>
              <w:t>In case the Buyer makes decision to refuse the Contract on the grounds specified in section 11.3. of this Contract, the Buyer has the right to:</w:t>
            </w:r>
          </w:p>
          <w:p w14:paraId="74429D0B" w14:textId="77777777" w:rsidR="00A35AF7" w:rsidRPr="00222AA8" w:rsidRDefault="00A35AF7" w:rsidP="00511ADB">
            <w:pPr>
              <w:autoSpaceDE w:val="0"/>
              <w:autoSpaceDN w:val="0"/>
              <w:adjustRightInd w:val="0"/>
              <w:ind w:firstLine="851"/>
              <w:jc w:val="both"/>
            </w:pPr>
            <w:r w:rsidRPr="00222AA8">
              <w:rPr>
                <w:sz w:val="22"/>
              </w:rPr>
              <w:t xml:space="preserve">-notify the Supplier about repudiation of the Contract unilaterally indicating the reason of such decision. In this case, the Contract is terminated from the date of sending the notification about repudiation of the Contract. </w:t>
            </w:r>
          </w:p>
          <w:p w14:paraId="3A8F9772" w14:textId="77777777" w:rsidR="00A35AF7" w:rsidRDefault="00A35AF7" w:rsidP="00511ADB">
            <w:pPr>
              <w:autoSpaceDE w:val="0"/>
              <w:autoSpaceDN w:val="0"/>
              <w:adjustRightInd w:val="0"/>
              <w:ind w:firstLine="851"/>
              <w:jc w:val="both"/>
            </w:pPr>
          </w:p>
          <w:p w14:paraId="31B1D259" w14:textId="77777777" w:rsidR="00A35AF7" w:rsidRPr="00222AA8" w:rsidRDefault="00A35AF7" w:rsidP="00511ADB">
            <w:pPr>
              <w:autoSpaceDE w:val="0"/>
              <w:autoSpaceDN w:val="0"/>
              <w:adjustRightInd w:val="0"/>
              <w:jc w:val="both"/>
            </w:pPr>
          </w:p>
          <w:p w14:paraId="0DDF6352" w14:textId="77777777" w:rsidR="00A35AF7" w:rsidRDefault="00A35AF7" w:rsidP="00511ADB">
            <w:pPr>
              <w:autoSpaceDE w:val="0"/>
              <w:autoSpaceDN w:val="0"/>
              <w:adjustRightInd w:val="0"/>
              <w:ind w:firstLine="851"/>
              <w:jc w:val="both"/>
            </w:pPr>
            <w:r w:rsidRPr="00222AA8">
              <w:rPr>
                <w:sz w:val="22"/>
              </w:rPr>
              <w:t xml:space="preserve">  -set the term in which the Supplier is obliged to rectify the deffects that led to the repudiation of the Contract unilaterally. In this case, the Buyer sends the written notice to the Supplier indicating the defects and the term for elimination of such deficiencies.  If the deficiencies are not eliminated within the established deadline, the Contract is terminated upon the expiration of the period specified by t</w:t>
            </w:r>
            <w:r>
              <w:rPr>
                <w:sz w:val="22"/>
              </w:rPr>
              <w:t>he Buyer for elimination of def</w:t>
            </w:r>
            <w:r>
              <w:rPr>
                <w:sz w:val="22"/>
                <w:lang w:val="en-US"/>
              </w:rPr>
              <w:t>ects</w:t>
            </w:r>
            <w:r w:rsidRPr="00222AA8">
              <w:rPr>
                <w:sz w:val="22"/>
              </w:rPr>
              <w:t xml:space="preserve">. </w:t>
            </w:r>
          </w:p>
          <w:p w14:paraId="4DF2031A" w14:textId="77777777" w:rsidR="00A35AF7" w:rsidRDefault="00A35AF7" w:rsidP="00511ADB">
            <w:pPr>
              <w:autoSpaceDE w:val="0"/>
              <w:autoSpaceDN w:val="0"/>
              <w:adjustRightInd w:val="0"/>
              <w:jc w:val="both"/>
            </w:pPr>
          </w:p>
          <w:p w14:paraId="586DCCC4" w14:textId="77777777" w:rsidR="00A35AF7" w:rsidRDefault="00A35AF7" w:rsidP="00511ADB">
            <w:pPr>
              <w:autoSpaceDE w:val="0"/>
              <w:autoSpaceDN w:val="0"/>
              <w:adjustRightInd w:val="0"/>
              <w:jc w:val="both"/>
            </w:pPr>
            <w:r w:rsidRPr="007E7A72">
              <w:rPr>
                <w:sz w:val="22"/>
              </w:rPr>
              <w:t xml:space="preserve">11.5. If during exection of the Contract the Buyer reveals the fact of participation in the procurement </w:t>
            </w:r>
            <w:r w:rsidRPr="007E7A72">
              <w:rPr>
                <w:sz w:val="22"/>
              </w:rPr>
              <w:lastRenderedPageBreak/>
              <w:t>procedure, under the results of which the present Contract was concluded, the related entity regarding the Supplier and such related entity corresponds to any of the features, indicated in Appendix #</w:t>
            </w:r>
            <w:r w:rsidRPr="00CD7936">
              <w:rPr>
                <w:sz w:val="22"/>
                <w:lang w:val="en-US"/>
              </w:rPr>
              <w:t>5</w:t>
            </w:r>
            <w:r w:rsidRPr="007E7A72">
              <w:rPr>
                <w:sz w:val="22"/>
              </w:rPr>
              <w:t xml:space="preserve"> to the present Contract which is an integral part thereof, the Buyer has the right to terminate unilaterally this Contract and/or the Supplier shall pay to the Buyer a penalty of 20% of the value of the Goods. </w:t>
            </w:r>
            <w:r>
              <w:rPr>
                <w:sz w:val="22"/>
                <w:lang w:val="en-US"/>
              </w:rPr>
              <w:t>(applicable if Contract is concluded under the results of tender procurement procedure).</w:t>
            </w:r>
          </w:p>
          <w:p w14:paraId="0755709F" w14:textId="77777777" w:rsidR="00A35AF7" w:rsidRDefault="00A35AF7" w:rsidP="00511ADB">
            <w:pPr>
              <w:autoSpaceDE w:val="0"/>
              <w:autoSpaceDN w:val="0"/>
              <w:adjustRightInd w:val="0"/>
              <w:jc w:val="both"/>
            </w:pPr>
          </w:p>
          <w:p w14:paraId="73CE2913" w14:textId="77777777" w:rsidR="00A35AF7" w:rsidRDefault="00A35AF7" w:rsidP="00511ADB">
            <w:pPr>
              <w:autoSpaceDE w:val="0"/>
              <w:autoSpaceDN w:val="0"/>
              <w:adjustRightInd w:val="0"/>
              <w:jc w:val="both"/>
            </w:pPr>
          </w:p>
          <w:p w14:paraId="470AA946" w14:textId="77777777" w:rsidR="00A35AF7" w:rsidRPr="007A3C3D" w:rsidRDefault="00A35AF7" w:rsidP="00511ADB">
            <w:pPr>
              <w:autoSpaceDE w:val="0"/>
              <w:autoSpaceDN w:val="0"/>
              <w:adjustRightInd w:val="0"/>
              <w:jc w:val="both"/>
              <w:rPr>
                <w:lang w:val="en-US"/>
              </w:rPr>
            </w:pPr>
            <w:r w:rsidRPr="004E61BA">
              <w:rPr>
                <w:sz w:val="22"/>
                <w:lang w:val="en-US"/>
              </w:rPr>
              <w:t xml:space="preserve">11.6. </w:t>
            </w:r>
            <w:r>
              <w:rPr>
                <w:noProof/>
                <w:sz w:val="22"/>
                <w:lang w:val="en-US"/>
              </w:rPr>
              <w:t>The Buyer is entiteled to withhold</w:t>
            </w:r>
            <w:r w:rsidRPr="004E61BA">
              <w:rPr>
                <w:noProof/>
                <w:sz w:val="22"/>
                <w:lang w:val="en-US"/>
              </w:rPr>
              <w:t xml:space="preserve"> payments (par</w:t>
            </w:r>
            <w:r>
              <w:rPr>
                <w:noProof/>
                <w:sz w:val="22"/>
                <w:lang w:val="en-US"/>
              </w:rPr>
              <w:t>t</w:t>
            </w:r>
            <w:r w:rsidRPr="004E61BA">
              <w:rPr>
                <w:noProof/>
                <w:sz w:val="22"/>
                <w:lang w:val="en-US"/>
              </w:rPr>
              <w:t>ialy, in amount of penalty) for the Goods untill the penalty stated in cl. 11.5. is paid by the Supplier.</w:t>
            </w:r>
          </w:p>
          <w:p w14:paraId="7F0CC781" w14:textId="77777777" w:rsidR="00A35AF7" w:rsidRDefault="00A35AF7" w:rsidP="00511ADB">
            <w:pPr>
              <w:autoSpaceDE w:val="0"/>
              <w:autoSpaceDN w:val="0"/>
              <w:adjustRightInd w:val="0"/>
              <w:jc w:val="both"/>
            </w:pPr>
          </w:p>
          <w:p w14:paraId="284EA157" w14:textId="77777777" w:rsidR="00A35AF7" w:rsidRDefault="00A35AF7" w:rsidP="00511ADB">
            <w:pPr>
              <w:autoSpaceDE w:val="0"/>
              <w:autoSpaceDN w:val="0"/>
              <w:adjustRightInd w:val="0"/>
              <w:jc w:val="both"/>
            </w:pPr>
            <w:r>
              <w:rPr>
                <w:sz w:val="22"/>
              </w:rPr>
              <w:t>11.7</w:t>
            </w:r>
            <w:r w:rsidRPr="007E7A72">
              <w:rPr>
                <w:sz w:val="22"/>
              </w:rPr>
              <w:t>. If the Contract is unilaterally terminated by the Buyer due to the reveal of the fact of participation in the procurement procedure, under the results of which the present Contract was concluded, the related entity regarding the Supplier and such related entity corresponds to any of the features, indicated in Appendix #</w:t>
            </w:r>
            <w:r w:rsidRPr="00403892">
              <w:rPr>
                <w:sz w:val="22"/>
                <w:highlight w:val="lightGray"/>
              </w:rPr>
              <w:t>5</w:t>
            </w:r>
            <w:r w:rsidRPr="007E7A72">
              <w:rPr>
                <w:sz w:val="22"/>
              </w:rPr>
              <w:t xml:space="preserve"> to the present Contract which is an integral part thereof, the Buyer undertakes to inform the Supplier in written form about unilitaral termination of Contract with obligatoire indication of reasons. </w:t>
            </w:r>
          </w:p>
          <w:p w14:paraId="6B905BA6" w14:textId="77777777" w:rsidR="00A35AF7" w:rsidRPr="001553DE" w:rsidRDefault="00A35AF7" w:rsidP="00511ADB">
            <w:pPr>
              <w:autoSpaceDE w:val="0"/>
              <w:autoSpaceDN w:val="0"/>
              <w:adjustRightInd w:val="0"/>
              <w:jc w:val="both"/>
            </w:pPr>
            <w:r w:rsidRPr="00F635B5">
              <w:rPr>
                <w:sz w:val="22"/>
              </w:rPr>
              <w:t>In this case the Contract ceases to be in force from the date of sending of the written request about Contract’s termination which is the date of stamp at which the request was sent.</w:t>
            </w:r>
            <w:r w:rsidRPr="007E7A72">
              <w:rPr>
                <w:sz w:val="22"/>
              </w:rPr>
              <w:t xml:space="preserve"> </w:t>
            </w:r>
          </w:p>
          <w:p w14:paraId="1C18CF5E" w14:textId="77777777" w:rsidR="00A35AF7" w:rsidRPr="00EE6651" w:rsidRDefault="00A35AF7" w:rsidP="00511ADB">
            <w:pPr>
              <w:pStyle w:val="aff2"/>
              <w:numPr>
                <w:ilvl w:val="1"/>
                <w:numId w:val="43"/>
              </w:numPr>
              <w:jc w:val="both"/>
              <w:rPr>
                <w:rFonts w:ascii="Times New Roman" w:hAnsi="Times New Roman" w:cs="Times New Roman"/>
                <w:noProof/>
                <w:sz w:val="22"/>
                <w:szCs w:val="24"/>
                <w:lang w:val="en-US"/>
              </w:rPr>
            </w:pPr>
            <w:r w:rsidRPr="00222AA8">
              <w:rPr>
                <w:rFonts w:ascii="Times New Roman" w:hAnsi="Times New Roman" w:cs="Times New Roman"/>
                <w:noProof/>
                <w:sz w:val="22"/>
                <w:szCs w:val="24"/>
                <w:lang w:val="en-US"/>
              </w:rPr>
              <w:t>All amendments, specifications and annexes to the Contract is its essential parts, if they are presented in writing, signed by the representatives authorized by the Parties and seal.</w:t>
            </w:r>
          </w:p>
          <w:p w14:paraId="7ED7F787" w14:textId="77777777" w:rsidR="00A35AF7" w:rsidRPr="00C42599" w:rsidRDefault="00A35AF7" w:rsidP="00511ADB">
            <w:pPr>
              <w:pStyle w:val="aff2"/>
              <w:numPr>
                <w:ilvl w:val="1"/>
                <w:numId w:val="43"/>
              </w:numPr>
              <w:ind w:left="0" w:firstLine="357"/>
              <w:jc w:val="both"/>
              <w:rPr>
                <w:rFonts w:ascii="Times New Roman" w:hAnsi="Times New Roman" w:cs="Times New Roman"/>
                <w:noProof/>
                <w:sz w:val="22"/>
                <w:szCs w:val="24"/>
                <w:lang w:val="en-US"/>
              </w:rPr>
            </w:pPr>
            <w:r w:rsidRPr="00222AA8">
              <w:rPr>
                <w:rFonts w:ascii="Times New Roman" w:hAnsi="Times New Roman" w:cs="Times New Roman"/>
                <w:noProof/>
                <w:sz w:val="22"/>
                <w:szCs w:val="24"/>
                <w:lang w:val="en-US"/>
              </w:rPr>
              <w:t xml:space="preserve">The supplier is not entitled to transfer their rights and obligations under the Contract to third parties without the written consent of the Buyer. </w:t>
            </w:r>
          </w:p>
          <w:p w14:paraId="3E3FE097" w14:textId="77777777" w:rsidR="00A35AF7" w:rsidRPr="00222AA8" w:rsidRDefault="00A35AF7" w:rsidP="00511ADB">
            <w:pPr>
              <w:pStyle w:val="aff2"/>
              <w:numPr>
                <w:ilvl w:val="1"/>
                <w:numId w:val="43"/>
              </w:numPr>
              <w:ind w:left="0" w:firstLine="357"/>
              <w:jc w:val="both"/>
              <w:rPr>
                <w:rFonts w:ascii="Times New Roman" w:hAnsi="Times New Roman" w:cs="Times New Roman"/>
                <w:noProof/>
                <w:sz w:val="22"/>
                <w:szCs w:val="24"/>
                <w:lang w:val="en-US"/>
              </w:rPr>
            </w:pPr>
            <w:r w:rsidRPr="00222AA8">
              <w:rPr>
                <w:rFonts w:ascii="Times New Roman" w:hAnsi="Times New Roman" w:cs="Times New Roman"/>
                <w:sz w:val="22"/>
                <w:szCs w:val="24"/>
                <w:lang w:val="en-US"/>
              </w:rPr>
              <w:t>By signing of this Contract the Supplier confirms that he is aware of and agrees with the Instruction on the procedure of registration of issued, returned and used powers of attorney, approved by the order of "Ukrgasvydobuvannya".</w:t>
            </w:r>
          </w:p>
          <w:p w14:paraId="3397E616" w14:textId="77777777" w:rsidR="00A35AF7" w:rsidRDefault="00A35AF7" w:rsidP="00511ADB">
            <w:pPr>
              <w:pStyle w:val="aff2"/>
              <w:ind w:left="357"/>
              <w:jc w:val="both"/>
              <w:rPr>
                <w:rFonts w:ascii="Times New Roman" w:hAnsi="Times New Roman" w:cs="Times New Roman"/>
                <w:noProof/>
                <w:sz w:val="22"/>
                <w:szCs w:val="24"/>
                <w:lang w:val="en-US"/>
              </w:rPr>
            </w:pPr>
          </w:p>
          <w:p w14:paraId="65629CAD" w14:textId="77777777" w:rsidR="00A35AF7" w:rsidRPr="005D3431" w:rsidRDefault="00A35AF7" w:rsidP="00511ADB">
            <w:pPr>
              <w:jc w:val="both"/>
              <w:rPr>
                <w:noProof/>
                <w:lang w:val="en-US"/>
              </w:rPr>
            </w:pPr>
          </w:p>
          <w:p w14:paraId="13218C04" w14:textId="77777777" w:rsidR="00A35AF7" w:rsidRPr="00EE6651" w:rsidRDefault="00A35AF7" w:rsidP="00511ADB">
            <w:pPr>
              <w:pStyle w:val="aff2"/>
              <w:numPr>
                <w:ilvl w:val="1"/>
                <w:numId w:val="43"/>
              </w:numPr>
              <w:ind w:left="0" w:firstLine="357"/>
              <w:jc w:val="both"/>
              <w:rPr>
                <w:rFonts w:ascii="Times New Roman" w:hAnsi="Times New Roman" w:cs="Times New Roman"/>
                <w:noProof/>
                <w:sz w:val="22"/>
                <w:szCs w:val="24"/>
                <w:lang w:val="en-US"/>
              </w:rPr>
            </w:pPr>
            <w:r w:rsidRPr="00222AA8">
              <w:rPr>
                <w:rFonts w:ascii="Times New Roman" w:hAnsi="Times New Roman" w:cs="Times New Roman"/>
                <w:sz w:val="22"/>
                <w:szCs w:val="24"/>
                <w:lang w:val="en-US"/>
              </w:rPr>
              <w:t xml:space="preserve">In interpreting terms of delivery under this Contract the International rules for the interpretation of the commercial terms Incoterms (Edition 2010) is applied taking into account the special conditions of delivery specified by the Parties in this Contract. </w:t>
            </w:r>
          </w:p>
          <w:p w14:paraId="09052FE7" w14:textId="77777777" w:rsidR="00A35AF7" w:rsidRPr="00EE6651" w:rsidRDefault="00A35AF7" w:rsidP="00511ADB">
            <w:pPr>
              <w:pStyle w:val="aff2"/>
              <w:numPr>
                <w:ilvl w:val="1"/>
                <w:numId w:val="43"/>
              </w:numPr>
              <w:ind w:left="0" w:firstLine="357"/>
              <w:jc w:val="both"/>
              <w:rPr>
                <w:rFonts w:ascii="Times New Roman" w:hAnsi="Times New Roman" w:cs="Times New Roman"/>
                <w:noProof/>
                <w:sz w:val="22"/>
                <w:szCs w:val="24"/>
                <w:lang w:val="en-US"/>
              </w:rPr>
            </w:pPr>
            <w:r w:rsidRPr="00222AA8">
              <w:rPr>
                <w:rFonts w:ascii="Times New Roman" w:hAnsi="Times New Roman" w:cs="Times New Roman"/>
                <w:noProof/>
                <w:sz w:val="22"/>
                <w:szCs w:val="24"/>
                <w:lang w:val="en-US"/>
              </w:rPr>
              <w:t xml:space="preserve">The contract, its content is not subject for disclosure or use by the Parties without the consent of the other Party, except for cases stipulated by current legislation of Ukraine. </w:t>
            </w:r>
          </w:p>
          <w:p w14:paraId="270B581B" w14:textId="77777777" w:rsidR="00A35AF7" w:rsidRPr="00222AA8" w:rsidRDefault="00A35AF7" w:rsidP="00511ADB">
            <w:pPr>
              <w:pStyle w:val="aff2"/>
              <w:numPr>
                <w:ilvl w:val="1"/>
                <w:numId w:val="43"/>
              </w:numPr>
              <w:ind w:left="0" w:firstLine="495"/>
              <w:jc w:val="both"/>
              <w:rPr>
                <w:rFonts w:ascii="Times New Roman" w:hAnsi="Times New Roman" w:cs="Times New Roman"/>
                <w:noProof/>
                <w:sz w:val="22"/>
                <w:szCs w:val="24"/>
                <w:lang w:val="en-US"/>
              </w:rPr>
            </w:pPr>
            <w:r w:rsidRPr="00222AA8">
              <w:rPr>
                <w:rFonts w:ascii="Times New Roman" w:hAnsi="Times New Roman" w:cs="Times New Roman"/>
                <w:snapToGrid w:val="0"/>
                <w:sz w:val="22"/>
                <w:szCs w:val="24"/>
                <w:lang w:val="uk-UA"/>
              </w:rPr>
              <w:t>According to the tax code of Ukraine the Supplier hereunder is/is not a payer of income tax _ _ _ _ _ _ _ _ _ _ _ _ _ _ _ _ _ and is/is not a payer of value added tax on general conditions</w:t>
            </w:r>
            <w:r w:rsidRPr="00222AA8">
              <w:rPr>
                <w:rFonts w:ascii="Times New Roman" w:hAnsi="Times New Roman" w:cs="Times New Roman"/>
                <w:snapToGrid w:val="0"/>
                <w:sz w:val="22"/>
                <w:szCs w:val="24"/>
                <w:lang w:val="en-US"/>
              </w:rPr>
              <w:t xml:space="preserve"> (under condition </w:t>
            </w:r>
            <w:r w:rsidRPr="00222AA8">
              <w:rPr>
                <w:rFonts w:ascii="Times New Roman" w:hAnsi="Times New Roman" w:cs="Times New Roman"/>
                <w:snapToGrid w:val="0"/>
                <w:sz w:val="22"/>
                <w:szCs w:val="24"/>
                <w:lang w:val="en-US"/>
              </w:rPr>
              <w:lastRenderedPageBreak/>
              <w:t xml:space="preserve">that the Supplier is the payer </w:t>
            </w:r>
            <w:r w:rsidRPr="00222AA8">
              <w:rPr>
                <w:rFonts w:ascii="Times New Roman" w:hAnsi="Times New Roman" w:cs="Times New Roman"/>
                <w:snapToGrid w:val="0"/>
                <w:sz w:val="22"/>
                <w:szCs w:val="24"/>
                <w:lang w:val="uk-UA"/>
              </w:rPr>
              <w:t>a payer of income tax</w:t>
            </w:r>
            <w:r w:rsidRPr="00222AA8">
              <w:rPr>
                <w:rFonts w:ascii="Times New Roman" w:hAnsi="Times New Roman" w:cs="Times New Roman"/>
                <w:snapToGrid w:val="0"/>
                <w:sz w:val="22"/>
                <w:szCs w:val="24"/>
                <w:lang w:val="en-US"/>
              </w:rPr>
              <w:t xml:space="preserve"> and VAT-payer) </w:t>
            </w:r>
            <w:r w:rsidRPr="00222AA8">
              <w:rPr>
                <w:rFonts w:ascii="Times New Roman" w:hAnsi="Times New Roman" w:cs="Times New Roman"/>
                <w:snapToGrid w:val="0"/>
                <w:sz w:val="22"/>
                <w:szCs w:val="24"/>
                <w:lang w:val="uk-UA"/>
              </w:rPr>
              <w:t>; The Buyer is a payer of income tax and value added tax on general conditions.</w:t>
            </w:r>
          </w:p>
          <w:p w14:paraId="793FDD92" w14:textId="77777777" w:rsidR="00A35AF7" w:rsidRPr="00BC791C" w:rsidRDefault="00A35AF7" w:rsidP="00511ADB">
            <w:pPr>
              <w:jc w:val="both"/>
              <w:rPr>
                <w:noProof/>
                <w:lang w:val="en-US"/>
              </w:rPr>
            </w:pPr>
          </w:p>
          <w:p w14:paraId="22241B1C" w14:textId="77777777" w:rsidR="00A35AF7" w:rsidRPr="00C450DC" w:rsidRDefault="00A35AF7" w:rsidP="00511ADB">
            <w:pPr>
              <w:pStyle w:val="aff2"/>
              <w:numPr>
                <w:ilvl w:val="1"/>
                <w:numId w:val="43"/>
              </w:numPr>
              <w:ind w:left="0" w:firstLine="357"/>
              <w:jc w:val="both"/>
              <w:rPr>
                <w:rFonts w:ascii="Times New Roman" w:hAnsi="Times New Roman" w:cs="Times New Roman"/>
                <w:noProof/>
                <w:sz w:val="22"/>
                <w:szCs w:val="24"/>
                <w:lang w:val="en-US"/>
              </w:rPr>
            </w:pPr>
            <w:r w:rsidRPr="00C450DC">
              <w:rPr>
                <w:rFonts w:ascii="Times New Roman" w:hAnsi="Times New Roman" w:cs="Times New Roman"/>
                <w:noProof/>
                <w:sz w:val="22"/>
                <w:szCs w:val="24"/>
                <w:lang w:val="en-US"/>
              </w:rPr>
              <w:t xml:space="preserve">Relationship of the Parties not stipulated in this Contract, shall be governed by the current legislation of Ukraine. </w:t>
            </w:r>
            <w:r>
              <w:rPr>
                <w:rFonts w:ascii="Times New Roman" w:hAnsi="Times New Roman" w:cs="Times New Roman"/>
                <w:noProof/>
                <w:sz w:val="22"/>
                <w:szCs w:val="24"/>
                <w:lang w:val="uk-UA"/>
              </w:rPr>
              <w:t xml:space="preserve"> </w:t>
            </w:r>
            <w:r w:rsidRPr="00C450DC">
              <w:rPr>
                <w:rFonts w:ascii="Times New Roman" w:hAnsi="Times New Roman" w:cs="Times New Roman"/>
                <w:noProof/>
                <w:sz w:val="22"/>
                <w:szCs w:val="24"/>
                <w:lang w:val="en-US"/>
              </w:rPr>
              <w:t xml:space="preserve">If in this Contract the Parties retreat from provisions of the civil law, regulating their relationship at its own discretion, the rules of the Contract have the priority.     </w:t>
            </w:r>
          </w:p>
          <w:p w14:paraId="5E30B864" w14:textId="77777777" w:rsidR="00A35AF7" w:rsidRPr="00BC791C" w:rsidRDefault="00A35AF7" w:rsidP="00511ADB">
            <w:pPr>
              <w:pStyle w:val="aff2"/>
              <w:ind w:left="480"/>
              <w:jc w:val="both"/>
              <w:rPr>
                <w:rFonts w:ascii="Times New Roman" w:hAnsi="Times New Roman" w:cs="Times New Roman"/>
                <w:noProof/>
                <w:sz w:val="22"/>
                <w:szCs w:val="24"/>
                <w:lang w:val="en-US"/>
              </w:rPr>
            </w:pPr>
          </w:p>
          <w:p w14:paraId="0E1ECF83" w14:textId="77777777" w:rsidR="00A35AF7" w:rsidRPr="00283F83" w:rsidRDefault="00A35AF7" w:rsidP="00511ADB">
            <w:pPr>
              <w:jc w:val="both"/>
              <w:rPr>
                <w:noProof/>
                <w:lang w:val="en-US"/>
              </w:rPr>
            </w:pPr>
          </w:p>
          <w:p w14:paraId="4F0B9FBE" w14:textId="77777777" w:rsidR="00A35AF7" w:rsidRPr="00222AA8" w:rsidRDefault="00A35AF7" w:rsidP="00511ADB">
            <w:pPr>
              <w:pStyle w:val="aff2"/>
              <w:numPr>
                <w:ilvl w:val="1"/>
                <w:numId w:val="43"/>
              </w:numPr>
              <w:ind w:left="0" w:firstLine="357"/>
              <w:jc w:val="both"/>
              <w:rPr>
                <w:rFonts w:ascii="Times New Roman" w:hAnsi="Times New Roman" w:cs="Times New Roman"/>
                <w:noProof/>
                <w:sz w:val="22"/>
                <w:szCs w:val="24"/>
                <w:lang w:val="en-US"/>
              </w:rPr>
            </w:pPr>
            <w:r w:rsidRPr="00222AA8">
              <w:rPr>
                <w:rFonts w:ascii="Times New Roman" w:hAnsi="Times New Roman" w:cs="Times New Roman"/>
                <w:noProof/>
                <w:sz w:val="22"/>
                <w:szCs w:val="24"/>
                <w:lang w:val="en-US"/>
              </w:rPr>
              <w:t>The Parties undertake to inform one another in writing in case of adoption, liquidation, reorganization or bankruptcy of one of the Parties not later than 3 days from the date of such decision.</w:t>
            </w:r>
          </w:p>
          <w:p w14:paraId="0BFC1CFC" w14:textId="77777777" w:rsidR="00A35AF7" w:rsidRPr="00222AA8" w:rsidRDefault="00A35AF7" w:rsidP="00511ADB">
            <w:pPr>
              <w:jc w:val="both"/>
              <w:rPr>
                <w:noProof/>
                <w:lang w:val="en-US"/>
              </w:rPr>
            </w:pPr>
          </w:p>
          <w:p w14:paraId="61F0A4AB" w14:textId="77777777" w:rsidR="00A35AF7" w:rsidRPr="00222AA8" w:rsidRDefault="00A35AF7" w:rsidP="00511ADB">
            <w:pPr>
              <w:pStyle w:val="aff2"/>
              <w:ind w:left="357"/>
              <w:jc w:val="both"/>
              <w:rPr>
                <w:rFonts w:ascii="Times New Roman" w:hAnsi="Times New Roman" w:cs="Times New Roman"/>
                <w:noProof/>
                <w:sz w:val="22"/>
                <w:szCs w:val="24"/>
                <w:lang w:val="en-US"/>
              </w:rPr>
            </w:pPr>
            <w:r w:rsidRPr="00222AA8">
              <w:rPr>
                <w:rFonts w:ascii="Times New Roman" w:hAnsi="Times New Roman" w:cs="Times New Roman"/>
                <w:noProof/>
                <w:sz w:val="22"/>
                <w:szCs w:val="24"/>
                <w:lang w:val="en-US"/>
              </w:rPr>
              <w:t>In case of change of</w:t>
            </w:r>
            <w:r>
              <w:rPr>
                <w:rFonts w:ascii="Times New Roman" w:hAnsi="Times New Roman" w:cs="Times New Roman"/>
                <w:noProof/>
                <w:sz w:val="22"/>
                <w:szCs w:val="24"/>
                <w:lang w:val="en-US"/>
              </w:rPr>
              <w:t>:</w:t>
            </w:r>
            <w:r w:rsidRPr="00222AA8">
              <w:rPr>
                <w:rFonts w:ascii="Times New Roman" w:hAnsi="Times New Roman" w:cs="Times New Roman"/>
                <w:noProof/>
                <w:sz w:val="22"/>
                <w:szCs w:val="24"/>
                <w:lang w:val="en-US"/>
              </w:rPr>
              <w:t xml:space="preserve"> location, bank details, status of the taxpayer of the Party,</w:t>
            </w:r>
            <w:r>
              <w:rPr>
                <w:rFonts w:ascii="Times New Roman" w:hAnsi="Times New Roman" w:cs="Times New Roman"/>
                <w:noProof/>
                <w:sz w:val="22"/>
                <w:szCs w:val="24"/>
                <w:lang w:val="en-US"/>
              </w:rPr>
              <w:t xml:space="preserve"> </w:t>
            </w:r>
            <w:r w:rsidRPr="00F635B5">
              <w:rPr>
                <w:rFonts w:ascii="Times New Roman" w:hAnsi="Times New Roman" w:cs="Times New Roman"/>
                <w:noProof/>
                <w:sz w:val="22"/>
                <w:szCs w:val="24"/>
                <w:lang w:val="en-US"/>
              </w:rPr>
              <w:t>email adresses</w:t>
            </w:r>
            <w:r>
              <w:rPr>
                <w:rFonts w:ascii="Times New Roman" w:hAnsi="Times New Roman" w:cs="Times New Roman"/>
                <w:noProof/>
                <w:sz w:val="22"/>
                <w:szCs w:val="24"/>
                <w:lang w:val="uk-UA"/>
              </w:rPr>
              <w:t xml:space="preserve"> </w:t>
            </w:r>
            <w:r w:rsidRPr="00222AA8">
              <w:rPr>
                <w:rFonts w:ascii="Times New Roman" w:hAnsi="Times New Roman" w:cs="Times New Roman"/>
                <w:noProof/>
                <w:sz w:val="22"/>
                <w:szCs w:val="24"/>
                <w:lang w:val="en-US"/>
              </w:rPr>
              <w:t xml:space="preserve"> such Party is obliged to notify the other Party within 3 days of such changes.</w:t>
            </w:r>
          </w:p>
          <w:p w14:paraId="67EA2C01" w14:textId="77777777" w:rsidR="00A35AF7" w:rsidRDefault="00A35AF7" w:rsidP="00511ADB">
            <w:pPr>
              <w:jc w:val="both"/>
              <w:rPr>
                <w:noProof/>
                <w:lang w:val="en-US"/>
              </w:rPr>
            </w:pPr>
          </w:p>
          <w:p w14:paraId="1DA7142F" w14:textId="77777777" w:rsidR="00A35AF7" w:rsidRDefault="00A35AF7" w:rsidP="00511ADB">
            <w:pPr>
              <w:jc w:val="both"/>
              <w:rPr>
                <w:noProof/>
                <w:lang w:val="en-US"/>
              </w:rPr>
            </w:pPr>
          </w:p>
          <w:p w14:paraId="2DBDFF2E" w14:textId="77777777" w:rsidR="00A35AF7" w:rsidRDefault="00A35AF7" w:rsidP="00511ADB">
            <w:pPr>
              <w:jc w:val="both"/>
              <w:rPr>
                <w:noProof/>
                <w:lang w:val="en-US"/>
              </w:rPr>
            </w:pPr>
          </w:p>
          <w:p w14:paraId="6CF352B6" w14:textId="77777777" w:rsidR="00A35AF7" w:rsidRPr="00F635B5" w:rsidRDefault="00A35AF7" w:rsidP="00511ADB">
            <w:pPr>
              <w:jc w:val="both"/>
              <w:rPr>
                <w:noProof/>
                <w:lang w:val="en-US"/>
              </w:rPr>
            </w:pPr>
            <w:r w:rsidRPr="00F635B5">
              <w:rPr>
                <w:noProof/>
                <w:sz w:val="22"/>
                <w:lang w:val="en-US"/>
              </w:rPr>
              <w:t xml:space="preserve">11.16. If under Contract conditions the sending of letters, notifications are allowed  in electronic form via email adresses of the Parties, such notification are considered as sent if they are sent via email adresses, stated in section XIV of this Contract. </w:t>
            </w:r>
          </w:p>
          <w:p w14:paraId="4DB90980" w14:textId="77777777" w:rsidR="00A35AF7" w:rsidRDefault="00A35AF7" w:rsidP="00511ADB">
            <w:pPr>
              <w:jc w:val="both"/>
              <w:rPr>
                <w:noProof/>
                <w:lang w:val="en-US"/>
              </w:rPr>
            </w:pPr>
          </w:p>
          <w:p w14:paraId="4EAE573B" w14:textId="77777777" w:rsidR="00A35AF7" w:rsidRDefault="00A35AF7" w:rsidP="00511ADB">
            <w:pPr>
              <w:jc w:val="both"/>
              <w:rPr>
                <w:noProof/>
                <w:lang w:val="en-US"/>
              </w:rPr>
            </w:pPr>
          </w:p>
          <w:p w14:paraId="11554336" w14:textId="77777777" w:rsidR="00A35AF7" w:rsidRDefault="00A35AF7" w:rsidP="00511ADB">
            <w:pPr>
              <w:jc w:val="both"/>
              <w:rPr>
                <w:noProof/>
                <w:lang w:val="en-US"/>
              </w:rPr>
            </w:pPr>
          </w:p>
          <w:p w14:paraId="0F001AC1" w14:textId="77777777" w:rsidR="00A35AF7" w:rsidRPr="00C442FF" w:rsidRDefault="00A35AF7" w:rsidP="00511ADB">
            <w:pPr>
              <w:jc w:val="both"/>
              <w:rPr>
                <w:noProof/>
                <w:lang w:val="en-US"/>
              </w:rPr>
            </w:pPr>
            <w:r>
              <w:rPr>
                <w:noProof/>
                <w:sz w:val="22"/>
                <w:lang w:val="en-US"/>
              </w:rPr>
              <w:t>11.17. The C</w:t>
            </w:r>
            <w:r w:rsidRPr="00C442FF">
              <w:rPr>
                <w:noProof/>
                <w:sz w:val="22"/>
                <w:lang w:val="en-US"/>
              </w:rPr>
              <w:t>ontract drawn up in Ukrainian – for residents or in Ukrainian and English – for non-residents in two copies (one copy for the Supplier and 1 copy for the Buyer), which have the same legal force. In case of discrepancies between the texts in Ukrainian and English languages the text in Ukrainian language shall prevail.</w:t>
            </w:r>
          </w:p>
          <w:p w14:paraId="120F1111" w14:textId="77777777" w:rsidR="00A35AF7" w:rsidRPr="00BC791C" w:rsidRDefault="00A35AF7" w:rsidP="00511ADB">
            <w:pPr>
              <w:rPr>
                <w:b/>
                <w:bCs/>
                <w:lang w:val="en-US"/>
              </w:rPr>
            </w:pPr>
          </w:p>
          <w:p w14:paraId="670E806E" w14:textId="77777777" w:rsidR="00A35AF7" w:rsidRDefault="00A35AF7" w:rsidP="00511ADB">
            <w:pPr>
              <w:autoSpaceDE w:val="0"/>
              <w:autoSpaceDN w:val="0"/>
              <w:adjustRightInd w:val="0"/>
              <w:rPr>
                <w:b/>
                <w:bCs/>
              </w:rPr>
            </w:pPr>
          </w:p>
          <w:tbl>
            <w:tblPr>
              <w:tblStyle w:val="aa"/>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3"/>
            </w:tblGrid>
            <w:tr w:rsidR="00A35AF7" w14:paraId="47782EE9" w14:textId="77777777" w:rsidTr="00511ADB">
              <w:tc>
                <w:tcPr>
                  <w:tcW w:w="4933" w:type="dxa"/>
                  <w:hideMark/>
                </w:tcPr>
                <w:p w14:paraId="3261F233" w14:textId="77777777" w:rsidR="00A35AF7" w:rsidRDefault="00A35AF7" w:rsidP="00511ADB">
                  <w:pPr>
                    <w:shd w:val="clear" w:color="auto" w:fill="FFFFFF"/>
                    <w:ind w:firstLine="288"/>
                    <w:jc w:val="both"/>
                    <w:rPr>
                      <w:b/>
                      <w:lang w:val="en-US"/>
                    </w:rPr>
                  </w:pPr>
                  <w:r>
                    <w:rPr>
                      <w:b/>
                      <w:lang w:val="en-US"/>
                    </w:rPr>
                    <w:t>ХІІ. ANTI-CORRUPTION CONDITIONS</w:t>
                  </w:r>
                </w:p>
                <w:p w14:paraId="72955A21" w14:textId="77777777" w:rsidR="00A35AF7" w:rsidRDefault="00A35AF7" w:rsidP="00511ADB">
                  <w:pPr>
                    <w:ind w:firstLine="288"/>
                    <w:jc w:val="both"/>
                    <w:rPr>
                      <w:lang w:val="en-US"/>
                    </w:rPr>
                  </w:pPr>
                  <w:r>
                    <w:rPr>
                      <w:lang w:val="en-US"/>
                    </w:rPr>
                    <w:t>12.1. In fulfilling their obligations hereunder, Parties, their affiliates, employees or intermediaries shall not pay, offer and permit to pay any funds or valuables either directly or indirectly to any persons to influence actions or decisions of these persons for obtainment of any undue preferences or for any other improper advantage.</w:t>
                  </w:r>
                </w:p>
                <w:p w14:paraId="66AF8864" w14:textId="77777777" w:rsidR="00A35AF7" w:rsidRDefault="00A35AF7" w:rsidP="00511ADB">
                  <w:pPr>
                    <w:ind w:firstLine="288"/>
                    <w:jc w:val="both"/>
                    <w:rPr>
                      <w:lang w:val="en-US"/>
                    </w:rPr>
                  </w:pPr>
                </w:p>
                <w:p w14:paraId="77104D73" w14:textId="77777777" w:rsidR="00A35AF7" w:rsidRDefault="00A35AF7" w:rsidP="00511ADB">
                  <w:pPr>
                    <w:ind w:firstLine="288"/>
                    <w:jc w:val="both"/>
                    <w:rPr>
                      <w:lang w:val="en-US"/>
                    </w:rPr>
                  </w:pPr>
                </w:p>
              </w:tc>
            </w:tr>
            <w:tr w:rsidR="00A35AF7" w14:paraId="310DD8B1" w14:textId="77777777" w:rsidTr="00511ADB">
              <w:tc>
                <w:tcPr>
                  <w:tcW w:w="4933" w:type="dxa"/>
                  <w:hideMark/>
                </w:tcPr>
                <w:p w14:paraId="68AC7D7B" w14:textId="77777777" w:rsidR="00A35AF7" w:rsidRDefault="00A35AF7" w:rsidP="00511ADB">
                  <w:pPr>
                    <w:ind w:firstLine="288"/>
                    <w:jc w:val="both"/>
                    <w:rPr>
                      <w:lang w:val="en-US"/>
                    </w:rPr>
                  </w:pPr>
                  <w:r>
                    <w:rPr>
                      <w:lang w:val="en-US"/>
                    </w:rPr>
                    <w:t xml:space="preserve">12.2. In fulfilling their obligations hereunder, Parties, their affiliates, their employees or intermediaries shall not perform any actions classified by applicable for the purpose of this </w:t>
                  </w:r>
                  <w:r>
                    <w:rPr>
                      <w:lang w:val="en-US"/>
                    </w:rPr>
                    <w:lastRenderedPageBreak/>
                    <w:t>Contract law as giving / receiving of improper advantage, corruption offense, as well as actions violating requirements of applicable laws on corruption prevention and international acts on anti-money laundering.</w:t>
                  </w:r>
                </w:p>
                <w:p w14:paraId="3C56B38C" w14:textId="77777777" w:rsidR="00A35AF7" w:rsidRDefault="00A35AF7" w:rsidP="00511ADB">
                  <w:pPr>
                    <w:ind w:firstLine="288"/>
                    <w:jc w:val="both"/>
                    <w:rPr>
                      <w:lang w:val="en-US"/>
                    </w:rPr>
                  </w:pPr>
                </w:p>
                <w:p w14:paraId="6532CFDC" w14:textId="77777777" w:rsidR="00A35AF7" w:rsidRDefault="00A35AF7" w:rsidP="00511ADB">
                  <w:pPr>
                    <w:ind w:firstLine="288"/>
                    <w:jc w:val="both"/>
                    <w:rPr>
                      <w:lang w:val="en-US"/>
                    </w:rPr>
                  </w:pPr>
                </w:p>
                <w:p w14:paraId="695D0821" w14:textId="77777777" w:rsidR="00A35AF7" w:rsidRDefault="00A35AF7" w:rsidP="00511ADB">
                  <w:pPr>
                    <w:ind w:firstLine="288"/>
                    <w:jc w:val="both"/>
                    <w:rPr>
                      <w:lang w:val="en-US"/>
                    </w:rPr>
                  </w:pPr>
                </w:p>
              </w:tc>
            </w:tr>
            <w:tr w:rsidR="00A35AF7" w14:paraId="772BA523" w14:textId="77777777" w:rsidTr="00511ADB">
              <w:tc>
                <w:tcPr>
                  <w:tcW w:w="4933" w:type="dxa"/>
                </w:tcPr>
                <w:p w14:paraId="7B3EDE0E" w14:textId="77777777" w:rsidR="00A35AF7" w:rsidRDefault="00A35AF7" w:rsidP="00511ADB">
                  <w:pPr>
                    <w:ind w:firstLine="288"/>
                    <w:jc w:val="both"/>
                    <w:rPr>
                      <w:lang w:val="en-US"/>
                    </w:rPr>
                  </w:pPr>
                  <w:r>
                    <w:rPr>
                      <w:lang w:val="en-US"/>
                    </w:rPr>
                    <w:lastRenderedPageBreak/>
                    <w:t>12.3. In fulfilling their obligations hereunder, each Party shall waive inducing in any manner of the other Party’s employees including by means of granting sums of money, gifts, gratuitous performance of any work (rendering of any services to them) and other means not indicated in this clause, binding employees somehow and forcing them to perform any actions in favor of the inducing Party.</w:t>
                  </w:r>
                </w:p>
                <w:p w14:paraId="35D9C489" w14:textId="77777777" w:rsidR="00A35AF7" w:rsidRDefault="00A35AF7" w:rsidP="00511ADB">
                  <w:pPr>
                    <w:ind w:firstLine="288"/>
                    <w:jc w:val="both"/>
                    <w:rPr>
                      <w:lang w:val="en-US"/>
                    </w:rPr>
                  </w:pPr>
                </w:p>
                <w:p w14:paraId="7E558293" w14:textId="77777777" w:rsidR="00A35AF7" w:rsidRDefault="00A35AF7" w:rsidP="00511ADB">
                  <w:pPr>
                    <w:ind w:firstLine="288"/>
                    <w:jc w:val="both"/>
                    <w:rPr>
                      <w:lang w:val="en-US"/>
                    </w:rPr>
                  </w:pPr>
                </w:p>
                <w:p w14:paraId="317F3432" w14:textId="77777777" w:rsidR="00A35AF7" w:rsidRDefault="00A35AF7" w:rsidP="00511ADB">
                  <w:pPr>
                    <w:ind w:firstLine="288"/>
                    <w:jc w:val="both"/>
                    <w:rPr>
                      <w:lang w:val="en-US"/>
                    </w:rPr>
                  </w:pPr>
                  <w:r>
                    <w:rPr>
                      <w:lang w:val="en-US"/>
                    </w:rPr>
                    <w:t>Actions of employees performed in favor of the inducing Party include the following:</w:t>
                  </w:r>
                </w:p>
                <w:p w14:paraId="78022020" w14:textId="77777777" w:rsidR="00A35AF7" w:rsidRDefault="00A35AF7" w:rsidP="00511ADB">
                  <w:pPr>
                    <w:ind w:firstLine="288"/>
                    <w:jc w:val="both"/>
                    <w:rPr>
                      <w:lang w:val="en-US"/>
                    </w:rPr>
                  </w:pPr>
                </w:p>
                <w:p w14:paraId="04977426" w14:textId="77777777" w:rsidR="00A35AF7" w:rsidRDefault="00A35AF7" w:rsidP="00A35AF7">
                  <w:pPr>
                    <w:numPr>
                      <w:ilvl w:val="0"/>
                      <w:numId w:val="51"/>
                    </w:numPr>
                    <w:ind w:left="0" w:firstLine="288"/>
                    <w:jc w:val="both"/>
                    <w:rPr>
                      <w:lang w:val="en-US"/>
                    </w:rPr>
                  </w:pPr>
                  <w:r>
                    <w:rPr>
                      <w:lang w:val="en-US"/>
                    </w:rPr>
                    <w:t>Provision of unjustified benefits in comparison with benefits to any other  counterparties;</w:t>
                  </w:r>
                </w:p>
                <w:p w14:paraId="414F877B" w14:textId="77777777" w:rsidR="00A35AF7" w:rsidRDefault="00A35AF7" w:rsidP="00A35AF7">
                  <w:pPr>
                    <w:numPr>
                      <w:ilvl w:val="0"/>
                      <w:numId w:val="51"/>
                    </w:numPr>
                    <w:ind w:left="0" w:firstLine="288"/>
                    <w:jc w:val="both"/>
                    <w:rPr>
                      <w:lang w:val="en-US"/>
                    </w:rPr>
                  </w:pPr>
                  <w:r>
                    <w:rPr>
                      <w:lang w:val="en-US"/>
                    </w:rPr>
                    <w:t xml:space="preserve">Provision of any </w:t>
                  </w:r>
                  <w:r w:rsidRPr="003C467A">
                    <w:rPr>
                      <w:lang w:val="en-US"/>
                    </w:rPr>
                    <w:t xml:space="preserve">guarantees </w:t>
                  </w:r>
                  <w:r>
                    <w:rPr>
                      <w:lang w:val="en-US"/>
                    </w:rPr>
                    <w:t>;</w:t>
                  </w:r>
                </w:p>
                <w:p w14:paraId="230D63EF" w14:textId="77777777" w:rsidR="00A35AF7" w:rsidRDefault="00A35AF7" w:rsidP="00A35AF7">
                  <w:pPr>
                    <w:numPr>
                      <w:ilvl w:val="0"/>
                      <w:numId w:val="51"/>
                    </w:numPr>
                    <w:ind w:left="0" w:firstLine="288"/>
                    <w:jc w:val="both"/>
                    <w:rPr>
                      <w:lang w:val="en-US"/>
                    </w:rPr>
                  </w:pPr>
                  <w:r>
                    <w:rPr>
                      <w:lang w:val="en-US"/>
                    </w:rPr>
                    <w:t>Acceleration of existing procedures (formalities simplification);</w:t>
                  </w:r>
                </w:p>
                <w:p w14:paraId="53BF9107" w14:textId="77777777" w:rsidR="00A35AF7" w:rsidRDefault="00A35AF7" w:rsidP="00A35AF7">
                  <w:pPr>
                    <w:numPr>
                      <w:ilvl w:val="0"/>
                      <w:numId w:val="51"/>
                    </w:numPr>
                    <w:ind w:left="0" w:firstLine="288"/>
                    <w:jc w:val="both"/>
                    <w:rPr>
                      <w:lang w:val="en-US"/>
                    </w:rPr>
                  </w:pPr>
                  <w:r>
                    <w:rPr>
                      <w:lang w:val="en-US"/>
                    </w:rPr>
                    <w:t>Any other actions performed by employees within their functions, however contradicting the principles of transparency and openness of relations between Parties.</w:t>
                  </w:r>
                </w:p>
              </w:tc>
            </w:tr>
            <w:tr w:rsidR="00A35AF7" w14:paraId="48F4A34C" w14:textId="77777777" w:rsidTr="00511ADB">
              <w:tc>
                <w:tcPr>
                  <w:tcW w:w="4933" w:type="dxa"/>
                </w:tcPr>
                <w:p w14:paraId="606B299F" w14:textId="77777777" w:rsidR="00A35AF7" w:rsidRDefault="00A35AF7" w:rsidP="00511ADB">
                  <w:pPr>
                    <w:ind w:firstLine="288"/>
                    <w:jc w:val="both"/>
                    <w:rPr>
                      <w:lang w:val="en-US"/>
                    </w:rPr>
                  </w:pPr>
                  <w:r>
                    <w:rPr>
                      <w:lang w:val="en-US"/>
                    </w:rPr>
                    <w:t xml:space="preserve">12.4. In case Parties have any suspicions that during fulfillment of obligations under this Contract any violation of anti-corruption terms takes or may take place, the relevant Party shall provide the other Party a written notice indicating such fact. Upon and after receiving a written notice, the relevant Party has the right to suspend </w:t>
                  </w:r>
                  <w:r w:rsidRPr="003C467A">
                    <w:rPr>
                      <w:lang w:val="en-US"/>
                    </w:rPr>
                    <w:t xml:space="preserve">performance of obligations under </w:t>
                  </w:r>
                  <w:r>
                    <w:rPr>
                      <w:lang w:val="en-US"/>
                    </w:rPr>
                    <w:t>this Contract until receipt of confirmation that such violation has not occur or will not  occur. Such confirmation must be sent within 5 (five) business days as of the sending date of the written notice.</w:t>
                  </w:r>
                </w:p>
                <w:p w14:paraId="0A28A6FC" w14:textId="77777777" w:rsidR="00A35AF7" w:rsidRDefault="00A35AF7" w:rsidP="00511ADB">
                  <w:pPr>
                    <w:ind w:firstLine="288"/>
                    <w:jc w:val="both"/>
                    <w:rPr>
                      <w:lang w:val="en-US"/>
                    </w:rPr>
                  </w:pPr>
                  <w:r>
                    <w:rPr>
                      <w:lang w:val="en-US"/>
                    </w:rPr>
                    <w:t>In such written notice, Party shall refer to facts or provide the materials that reliable confirm or give grounds to assume that the violation of such terms by   counterparty, its affiliates, employees or intermediaries occurred or may occur, and is qualified under applicable legislation as giving / receiving improper advantage, corruption offense, as well as actions violating applicable laws on corruption prevention and international regulations on anti-money laundering.</w:t>
                  </w:r>
                </w:p>
                <w:p w14:paraId="549ACC71" w14:textId="77777777" w:rsidR="00A35AF7" w:rsidRDefault="00A35AF7" w:rsidP="00511ADB">
                  <w:pPr>
                    <w:ind w:firstLine="288"/>
                    <w:jc w:val="both"/>
                    <w:rPr>
                      <w:lang w:val="en-US"/>
                    </w:rPr>
                  </w:pPr>
                </w:p>
                <w:p w14:paraId="51A1DC0C" w14:textId="77777777" w:rsidR="00A35AF7" w:rsidRDefault="00A35AF7" w:rsidP="00511ADB">
                  <w:pPr>
                    <w:ind w:firstLine="288"/>
                    <w:jc w:val="both"/>
                    <w:rPr>
                      <w:lang w:val="en-US"/>
                    </w:rPr>
                  </w:pPr>
                </w:p>
                <w:p w14:paraId="49839FC3" w14:textId="77777777" w:rsidR="00A35AF7" w:rsidRDefault="00A35AF7" w:rsidP="00511ADB">
                  <w:pPr>
                    <w:ind w:firstLine="288"/>
                    <w:jc w:val="both"/>
                    <w:rPr>
                      <w:lang w:val="en-US"/>
                    </w:rPr>
                  </w:pPr>
                </w:p>
                <w:p w14:paraId="5994C8CA" w14:textId="77777777" w:rsidR="00A35AF7" w:rsidRDefault="00A35AF7" w:rsidP="00511ADB">
                  <w:pPr>
                    <w:ind w:firstLine="288"/>
                    <w:jc w:val="both"/>
                    <w:rPr>
                      <w:lang w:val="en-US"/>
                    </w:rPr>
                  </w:pPr>
                </w:p>
                <w:p w14:paraId="3BE7DC21" w14:textId="77777777" w:rsidR="00A35AF7" w:rsidRDefault="00A35AF7" w:rsidP="00511ADB">
                  <w:pPr>
                    <w:ind w:firstLine="288"/>
                    <w:jc w:val="both"/>
                    <w:rPr>
                      <w:lang w:val="en-US"/>
                    </w:rPr>
                  </w:pPr>
                </w:p>
              </w:tc>
            </w:tr>
            <w:tr w:rsidR="00A35AF7" w14:paraId="0D7F104A" w14:textId="77777777" w:rsidTr="00511ADB">
              <w:tc>
                <w:tcPr>
                  <w:tcW w:w="4933" w:type="dxa"/>
                  <w:hideMark/>
                </w:tcPr>
                <w:p w14:paraId="6C29751F" w14:textId="77777777" w:rsidR="00A35AF7" w:rsidRDefault="00A35AF7" w:rsidP="00511ADB">
                  <w:pPr>
                    <w:ind w:firstLine="288"/>
                    <w:jc w:val="both"/>
                    <w:rPr>
                      <w:lang w:val="en-US"/>
                    </w:rPr>
                  </w:pPr>
                  <w:r>
                    <w:rPr>
                      <w:lang w:val="en-US"/>
                    </w:rPr>
                    <w:lastRenderedPageBreak/>
                    <w:t xml:space="preserve">12.5. Parties under  this Contract acknowledge the anti-corruption procedures and </w:t>
                  </w:r>
                  <w:r w:rsidRPr="003C467A">
                    <w:rPr>
                      <w:lang w:val="en-US"/>
                    </w:rPr>
                    <w:t>control its observance</w:t>
                  </w:r>
                  <w:r>
                    <w:rPr>
                      <w:lang w:val="en-US"/>
                    </w:rPr>
                    <w:t>. At this, Parties shall make reasonable efforts to minimize the risk of business relationships with  counterparties who may be involved in corrupt activities and assist each other in preventing corruption. Parties shall ensure the implementation of anti-corruption monitoring in order to prevent the risk of involvement of Parties in corrupt activities.</w:t>
                  </w:r>
                </w:p>
              </w:tc>
            </w:tr>
            <w:tr w:rsidR="00A35AF7" w14:paraId="64DB0674" w14:textId="77777777" w:rsidTr="00511ADB">
              <w:tc>
                <w:tcPr>
                  <w:tcW w:w="4933" w:type="dxa"/>
                </w:tcPr>
                <w:p w14:paraId="5EA09B42" w14:textId="77777777" w:rsidR="00A35AF7" w:rsidRDefault="00A35AF7" w:rsidP="00511ADB">
                  <w:pPr>
                    <w:ind w:firstLine="288"/>
                    <w:jc w:val="both"/>
                    <w:rPr>
                      <w:lang w:val="en-US"/>
                    </w:rPr>
                  </w:pPr>
                </w:p>
                <w:p w14:paraId="52710B8A" w14:textId="77777777" w:rsidR="00A35AF7" w:rsidRDefault="00A35AF7" w:rsidP="00511ADB">
                  <w:pPr>
                    <w:ind w:firstLine="288"/>
                    <w:jc w:val="both"/>
                    <w:rPr>
                      <w:lang w:val="en-US"/>
                    </w:rPr>
                  </w:pPr>
                </w:p>
                <w:p w14:paraId="55D4A1CC" w14:textId="77777777" w:rsidR="00A35AF7" w:rsidRDefault="00A35AF7" w:rsidP="00511ADB">
                  <w:pPr>
                    <w:ind w:firstLine="288"/>
                    <w:jc w:val="both"/>
                    <w:rPr>
                      <w:lang w:val="en-US"/>
                    </w:rPr>
                  </w:pPr>
                </w:p>
                <w:p w14:paraId="594FE1D4" w14:textId="77777777" w:rsidR="00A35AF7" w:rsidRDefault="00A35AF7" w:rsidP="00511ADB">
                  <w:pPr>
                    <w:ind w:firstLine="288"/>
                    <w:jc w:val="both"/>
                    <w:rPr>
                      <w:lang w:val="en-US"/>
                    </w:rPr>
                  </w:pPr>
                  <w:r>
                    <w:rPr>
                      <w:lang w:val="en-US"/>
                    </w:rPr>
                    <w:t>12.6. For the purpose of anti-corruption monitoring, , the Supplier shall provide the information on Supplier’s ownership structure, including owners at all levels (entire ownership chain), including an ultimate beneficiary (controller) by filling and submitting the form provided in Annex 2 hereto together with supporting documentation (hereinafter – the “Information”), no later than 5 (five) business days as of the date of signing of this Contract, as well as at any time within the effective period hereof</w:t>
                  </w:r>
                  <w:r w:rsidRPr="00222AA8">
                    <w:rPr>
                      <w:sz w:val="22"/>
                      <w:lang w:val="en-US"/>
                    </w:rPr>
                    <w:t xml:space="preserve"> </w:t>
                  </w:r>
                  <w:r>
                    <w:rPr>
                      <w:lang w:val="en-US"/>
                    </w:rPr>
                    <w:t xml:space="preserve">at the written request of the Buyer. </w:t>
                  </w:r>
                </w:p>
                <w:p w14:paraId="6897703C" w14:textId="77777777" w:rsidR="00A35AF7" w:rsidRDefault="00A35AF7" w:rsidP="00511ADB">
                  <w:pPr>
                    <w:ind w:firstLine="288"/>
                    <w:jc w:val="both"/>
                    <w:rPr>
                      <w:lang w:val="en-US"/>
                    </w:rPr>
                  </w:pPr>
                </w:p>
                <w:p w14:paraId="14B98F0F" w14:textId="77777777" w:rsidR="00A35AF7" w:rsidRDefault="00A35AF7" w:rsidP="00511ADB">
                  <w:pPr>
                    <w:ind w:firstLine="288"/>
                    <w:jc w:val="both"/>
                    <w:rPr>
                      <w:lang w:val="en-US"/>
                    </w:rPr>
                  </w:pPr>
                </w:p>
                <w:p w14:paraId="2DB1DD16" w14:textId="77777777" w:rsidR="00A35AF7" w:rsidRDefault="00A35AF7" w:rsidP="00511ADB">
                  <w:pPr>
                    <w:ind w:firstLine="288"/>
                    <w:jc w:val="both"/>
                    <w:rPr>
                      <w:lang w:val="en-US"/>
                    </w:rPr>
                  </w:pPr>
                  <w:r>
                    <w:rPr>
                      <w:lang w:val="en-US"/>
                    </w:rPr>
                    <w:t>In case of any change in the Supplier’s ownership structure, including an ultimate beneficiary (controller) and (or) change within the executive bodies, Supplier shall provide applicable information to Buyer no later than 5 (five) business days as of the date of such change.</w:t>
                  </w:r>
                </w:p>
                <w:p w14:paraId="1B7B5608" w14:textId="77777777" w:rsidR="00A35AF7" w:rsidRDefault="00A35AF7" w:rsidP="00511ADB">
                  <w:pPr>
                    <w:ind w:firstLine="288"/>
                    <w:jc w:val="both"/>
                    <w:rPr>
                      <w:lang w:val="en-US"/>
                    </w:rPr>
                  </w:pPr>
                </w:p>
                <w:p w14:paraId="65A03DDB" w14:textId="77777777" w:rsidR="00A35AF7" w:rsidRDefault="00A35AF7" w:rsidP="00511ADB">
                  <w:pPr>
                    <w:ind w:firstLine="288"/>
                    <w:jc w:val="both"/>
                    <w:rPr>
                      <w:lang w:val="en-US"/>
                    </w:rPr>
                  </w:pPr>
                  <w:r>
                    <w:rPr>
                      <w:lang w:val="en-US"/>
                    </w:rPr>
                    <w:t>Information shall be provided on paper, signed by an official who is the sole executive body of Supplier or by person who is given the signing authority under the power of attorney, and sent by mail to the Buyer’s address including a description of attachments. The date of provision of such Information is the date of receipt of the mail by the Buyer. Additional information shall be provided on electronic media.</w:t>
                  </w:r>
                </w:p>
                <w:p w14:paraId="4F71E94D" w14:textId="77777777" w:rsidR="00A35AF7" w:rsidRDefault="00A35AF7" w:rsidP="00511ADB">
                  <w:pPr>
                    <w:ind w:firstLine="288"/>
                    <w:jc w:val="both"/>
                    <w:rPr>
                      <w:lang w:val="en-US"/>
                    </w:rPr>
                  </w:pPr>
                </w:p>
                <w:p w14:paraId="60101AA5" w14:textId="77777777" w:rsidR="00A35AF7" w:rsidRDefault="00A35AF7" w:rsidP="00511ADB">
                  <w:pPr>
                    <w:jc w:val="both"/>
                    <w:rPr>
                      <w:lang w:val="en-US"/>
                    </w:rPr>
                  </w:pPr>
                </w:p>
              </w:tc>
            </w:tr>
            <w:tr w:rsidR="00A35AF7" w14:paraId="51C277EC" w14:textId="77777777" w:rsidTr="00511ADB">
              <w:tc>
                <w:tcPr>
                  <w:tcW w:w="4933" w:type="dxa"/>
                </w:tcPr>
                <w:p w14:paraId="41937A2A" w14:textId="77777777" w:rsidR="00A35AF7" w:rsidRDefault="00A35AF7" w:rsidP="00511ADB">
                  <w:pPr>
                    <w:jc w:val="both"/>
                    <w:rPr>
                      <w:lang w:val="en-US"/>
                    </w:rPr>
                  </w:pPr>
                  <w:r>
                    <w:rPr>
                      <w:lang w:val="en-US"/>
                    </w:rPr>
                    <w:t xml:space="preserve">12.7. Parties recognize that their possible misconduct and violations of anti-corruption provisions of this Contract may result in adverse effects – from reduced reliability rating of the </w:t>
                  </w:r>
                  <w:r>
                    <w:rPr>
                      <w:lang w:val="en-US"/>
                    </w:rPr>
                    <w:lastRenderedPageBreak/>
                    <w:t>counterparty (Supplier) to significant business relations restrictions, up to the termination of this Contract.</w:t>
                  </w:r>
                </w:p>
              </w:tc>
            </w:tr>
            <w:tr w:rsidR="00A35AF7" w14:paraId="2E8BDA2B" w14:textId="77777777" w:rsidTr="00511ADB">
              <w:tc>
                <w:tcPr>
                  <w:tcW w:w="4933" w:type="dxa"/>
                </w:tcPr>
                <w:p w14:paraId="2C7F6A55" w14:textId="77777777" w:rsidR="00A35AF7" w:rsidRDefault="00A35AF7" w:rsidP="00511ADB">
                  <w:pPr>
                    <w:ind w:firstLine="288"/>
                    <w:jc w:val="both"/>
                    <w:rPr>
                      <w:lang w:val="en-US"/>
                    </w:rPr>
                  </w:pPr>
                  <w:r>
                    <w:rPr>
                      <w:lang w:val="en-US"/>
                    </w:rPr>
                    <w:lastRenderedPageBreak/>
                    <w:t xml:space="preserve">12.8. Parties guarantee due consideration of facts represented under this Contract in compliance with confidentiality terms and implementation of the effective measures for addressing practical issues and preventing possible </w:t>
                  </w:r>
                  <w:r w:rsidRPr="00222AA8">
                    <w:rPr>
                      <w:sz w:val="22"/>
                      <w:lang w:val="en-US"/>
                    </w:rPr>
                    <w:t>conflict situations.</w:t>
                  </w:r>
                  <w:r>
                    <w:rPr>
                      <w:lang w:val="en-US"/>
                    </w:rPr>
                    <w:t>.</w:t>
                  </w:r>
                </w:p>
                <w:p w14:paraId="2F1F114D" w14:textId="77777777" w:rsidR="00A35AF7" w:rsidRPr="006B31F3" w:rsidRDefault="00A35AF7" w:rsidP="00511ADB">
                  <w:pPr>
                    <w:widowControl w:val="0"/>
                    <w:autoSpaceDE w:val="0"/>
                    <w:autoSpaceDN w:val="0"/>
                    <w:adjustRightInd w:val="0"/>
                    <w:jc w:val="both"/>
                    <w:rPr>
                      <w:lang w:val="en-US"/>
                    </w:rPr>
                  </w:pPr>
                </w:p>
                <w:p w14:paraId="55E78951" w14:textId="77777777" w:rsidR="00A35AF7" w:rsidRDefault="00A35AF7" w:rsidP="00511ADB">
                  <w:pPr>
                    <w:ind w:firstLine="288"/>
                    <w:jc w:val="both"/>
                    <w:rPr>
                      <w:lang w:val="en-US"/>
                    </w:rPr>
                  </w:pPr>
                </w:p>
              </w:tc>
            </w:tr>
            <w:tr w:rsidR="00A35AF7" w14:paraId="3E763B63" w14:textId="77777777" w:rsidTr="00511ADB">
              <w:tc>
                <w:tcPr>
                  <w:tcW w:w="4933" w:type="dxa"/>
                  <w:hideMark/>
                </w:tcPr>
                <w:p w14:paraId="463D731F" w14:textId="77777777" w:rsidR="00A35AF7" w:rsidRDefault="00A35AF7" w:rsidP="00511ADB">
                  <w:pPr>
                    <w:ind w:firstLine="288"/>
                    <w:jc w:val="both"/>
                    <w:rPr>
                      <w:lang w:val="en-US"/>
                    </w:rPr>
                  </w:pPr>
                  <w:r>
                    <w:rPr>
                      <w:lang w:val="en-US"/>
                    </w:rPr>
                    <w:t>12.9. Parties guarantee complete confidentiality during the performance of anti-corruption terms of this Contract, as well as non-occurrence of negative consequences for Supplier in general, as well as for individual employees of Supplier, who had reported facts of violation hereunder.</w:t>
                  </w:r>
                </w:p>
              </w:tc>
            </w:tr>
            <w:tr w:rsidR="00A35AF7" w14:paraId="6AB86DAF" w14:textId="77777777" w:rsidTr="00511ADB">
              <w:tc>
                <w:tcPr>
                  <w:tcW w:w="4933" w:type="dxa"/>
                </w:tcPr>
                <w:p w14:paraId="58D1179C" w14:textId="77777777" w:rsidR="00A35AF7" w:rsidRDefault="00A35AF7" w:rsidP="00511ADB">
                  <w:pPr>
                    <w:ind w:firstLine="288"/>
                    <w:jc w:val="both"/>
                    <w:rPr>
                      <w:lang w:val="en-US"/>
                    </w:rPr>
                  </w:pPr>
                  <w:r>
                    <w:rPr>
                      <w:lang w:val="en-US"/>
                    </w:rPr>
                    <w:t>12.10. Should Supplier refuse to provide Information defined hereunder, fail to provide such information, provide information in violation of the terms hereof or provide false Information, Buyer has the right to withdraw from this Contract unilaterally by sending a written notice about the Contract termination 5 (five) business days after sending such notice.</w:t>
                  </w:r>
                </w:p>
                <w:p w14:paraId="6883A2EC" w14:textId="77777777" w:rsidR="00A35AF7" w:rsidRDefault="00A35AF7" w:rsidP="00511ADB">
                  <w:pPr>
                    <w:jc w:val="both"/>
                    <w:rPr>
                      <w:lang w:val="en-US"/>
                    </w:rPr>
                  </w:pPr>
                </w:p>
                <w:p w14:paraId="1D0E1D1D" w14:textId="77777777" w:rsidR="00A35AF7" w:rsidRDefault="00A35AF7" w:rsidP="00511ADB">
                  <w:pPr>
                    <w:jc w:val="both"/>
                    <w:rPr>
                      <w:lang w:val="en-US"/>
                    </w:rPr>
                  </w:pPr>
                </w:p>
                <w:p w14:paraId="417FB229" w14:textId="77777777" w:rsidR="00A35AF7" w:rsidRDefault="00A35AF7" w:rsidP="00511ADB">
                  <w:pPr>
                    <w:ind w:firstLine="288"/>
                    <w:jc w:val="both"/>
                    <w:rPr>
                      <w:lang w:val="en-US"/>
                    </w:rPr>
                  </w:pPr>
                </w:p>
                <w:p w14:paraId="5AE29374" w14:textId="77777777" w:rsidR="00A35AF7" w:rsidRDefault="00A35AF7" w:rsidP="00511ADB">
                  <w:pPr>
                    <w:ind w:firstLine="288"/>
                    <w:jc w:val="both"/>
                    <w:rPr>
                      <w:lang w:val="en-US"/>
                    </w:rPr>
                  </w:pPr>
                  <w:r>
                    <w:rPr>
                      <w:lang w:val="en-US"/>
                    </w:rPr>
                    <w:t>Should Supplier provide incomplete Information or fail to provide information indicated in the form in Annex 2 hereto, Buyer should send a second request for Information to be provided  per the specified form in order to add missing information, specifying the information provision deadline. Should Supplier fail to provide such information or provide information in violation of the terms herein, or provide false information, Buyer has the right to withdraw from this Contract unilaterally by sending a written notice on Contract termination 5 (five) business days after sending such notice.</w:t>
                  </w:r>
                </w:p>
                <w:p w14:paraId="413FAAB3" w14:textId="77777777" w:rsidR="00A35AF7" w:rsidRDefault="00A35AF7" w:rsidP="00511ADB">
                  <w:pPr>
                    <w:ind w:firstLine="288"/>
                    <w:jc w:val="both"/>
                    <w:rPr>
                      <w:lang w:val="en-US"/>
                    </w:rPr>
                  </w:pPr>
                </w:p>
                <w:p w14:paraId="42845B89" w14:textId="77777777" w:rsidR="00A35AF7" w:rsidRDefault="00A35AF7" w:rsidP="00511ADB">
                  <w:pPr>
                    <w:ind w:firstLine="288"/>
                    <w:jc w:val="both"/>
                    <w:rPr>
                      <w:lang w:val="en-US"/>
                    </w:rPr>
                  </w:pPr>
                </w:p>
              </w:tc>
            </w:tr>
            <w:tr w:rsidR="00A35AF7" w14:paraId="23B516BE" w14:textId="77777777" w:rsidTr="00511ADB">
              <w:tc>
                <w:tcPr>
                  <w:tcW w:w="4933" w:type="dxa"/>
                </w:tcPr>
                <w:p w14:paraId="4054C763" w14:textId="77777777" w:rsidR="00A35AF7" w:rsidRDefault="00A35AF7" w:rsidP="00511ADB">
                  <w:pPr>
                    <w:ind w:firstLine="288"/>
                    <w:jc w:val="both"/>
                    <w:rPr>
                      <w:lang w:val="en-US"/>
                    </w:rPr>
                  </w:pPr>
                  <w:r>
                    <w:rPr>
                      <w:lang w:val="en-US"/>
                    </w:rPr>
                    <w:t>12.11. The terms referred to in this section make an essential condition of this Contract pursuant to Part 1 of Article 638 of Civil Code of Ukraine.</w:t>
                  </w:r>
                </w:p>
                <w:p w14:paraId="0F7201A0" w14:textId="77777777" w:rsidR="00A35AF7" w:rsidRDefault="00A35AF7" w:rsidP="00511ADB">
                  <w:pPr>
                    <w:ind w:firstLine="288"/>
                    <w:jc w:val="both"/>
                    <w:rPr>
                      <w:lang w:val="en-US"/>
                    </w:rPr>
                  </w:pPr>
                </w:p>
              </w:tc>
            </w:tr>
          </w:tbl>
          <w:p w14:paraId="753632AA" w14:textId="77777777" w:rsidR="00A35AF7" w:rsidRPr="00285B64" w:rsidRDefault="00A35AF7" w:rsidP="00511ADB">
            <w:pPr>
              <w:autoSpaceDE w:val="0"/>
              <w:autoSpaceDN w:val="0"/>
              <w:adjustRightInd w:val="0"/>
              <w:rPr>
                <w:b/>
                <w:bCs/>
                <w:lang w:val="en-US"/>
              </w:rPr>
            </w:pPr>
          </w:p>
          <w:p w14:paraId="3B429413" w14:textId="77777777" w:rsidR="00A35AF7" w:rsidRPr="00222AA8" w:rsidRDefault="00A35AF7" w:rsidP="00511ADB">
            <w:pPr>
              <w:autoSpaceDE w:val="0"/>
              <w:autoSpaceDN w:val="0"/>
              <w:adjustRightInd w:val="0"/>
              <w:jc w:val="center"/>
              <w:rPr>
                <w:b/>
                <w:bCs/>
              </w:rPr>
            </w:pPr>
            <w:r>
              <w:rPr>
                <w:b/>
                <w:bCs/>
                <w:sz w:val="22"/>
              </w:rPr>
              <w:t>XI</w:t>
            </w:r>
            <w:r>
              <w:rPr>
                <w:b/>
                <w:bCs/>
                <w:sz w:val="22"/>
                <w:lang w:val="en-US"/>
              </w:rPr>
              <w:t>II</w:t>
            </w:r>
            <w:r w:rsidRPr="00222AA8">
              <w:rPr>
                <w:b/>
                <w:bCs/>
                <w:sz w:val="22"/>
              </w:rPr>
              <w:t>. Appendixes to the Contract</w:t>
            </w:r>
          </w:p>
          <w:p w14:paraId="04378189" w14:textId="77777777" w:rsidR="00A35AF7" w:rsidRPr="00222AA8" w:rsidRDefault="00A35AF7" w:rsidP="00A35AF7">
            <w:pPr>
              <w:pStyle w:val="aff2"/>
              <w:numPr>
                <w:ilvl w:val="1"/>
                <w:numId w:val="30"/>
              </w:numPr>
              <w:ind w:left="0" w:firstLine="357"/>
              <w:jc w:val="both"/>
              <w:rPr>
                <w:rFonts w:ascii="Times New Roman" w:hAnsi="Times New Roman" w:cs="Times New Roman"/>
                <w:noProof/>
                <w:sz w:val="22"/>
                <w:szCs w:val="24"/>
                <w:lang w:val="en-US"/>
              </w:rPr>
            </w:pPr>
            <w:r w:rsidRPr="00222AA8">
              <w:rPr>
                <w:rFonts w:ascii="Times New Roman" w:hAnsi="Times New Roman" w:cs="Times New Roman"/>
                <w:noProof/>
                <w:sz w:val="22"/>
                <w:szCs w:val="24"/>
                <w:lang w:val="en-US"/>
              </w:rPr>
              <w:t xml:space="preserve">Appendix 1: Specification/s No </w:t>
            </w:r>
            <w:r>
              <w:rPr>
                <w:rFonts w:ascii="Times New Roman" w:hAnsi="Times New Roman" w:cs="Times New Roman"/>
                <w:noProof/>
                <w:sz w:val="22"/>
                <w:szCs w:val="24"/>
                <w:lang w:val="en-US"/>
              </w:rPr>
              <w:t>1</w:t>
            </w:r>
            <w:r w:rsidRPr="00222AA8">
              <w:rPr>
                <w:rFonts w:ascii="Times New Roman" w:hAnsi="Times New Roman" w:cs="Times New Roman"/>
                <w:noProof/>
                <w:sz w:val="22"/>
                <w:szCs w:val="24"/>
                <w:lang w:val="en-US"/>
              </w:rPr>
              <w:t>.</w:t>
            </w:r>
          </w:p>
          <w:p w14:paraId="60711612" w14:textId="77777777" w:rsidR="00A35AF7" w:rsidRPr="00831438" w:rsidRDefault="00A35AF7" w:rsidP="00A35AF7">
            <w:pPr>
              <w:pStyle w:val="aff2"/>
              <w:numPr>
                <w:ilvl w:val="1"/>
                <w:numId w:val="30"/>
              </w:numPr>
              <w:ind w:left="480"/>
              <w:jc w:val="both"/>
              <w:rPr>
                <w:rFonts w:ascii="Times New Roman" w:hAnsi="Times New Roman" w:cs="Times New Roman"/>
                <w:noProof/>
                <w:sz w:val="22"/>
                <w:szCs w:val="24"/>
                <w:lang w:val="en-US"/>
              </w:rPr>
            </w:pPr>
            <w:r w:rsidRPr="00222AA8">
              <w:rPr>
                <w:rFonts w:ascii="Times New Roman" w:hAnsi="Times New Roman" w:cs="Times New Roman"/>
                <w:noProof/>
                <w:sz w:val="22"/>
                <w:szCs w:val="24"/>
                <w:lang w:val="en-US"/>
              </w:rPr>
              <w:t xml:space="preserve">Appendix 2: </w:t>
            </w:r>
            <w:r>
              <w:rPr>
                <w:rFonts w:ascii="Times New Roman" w:hAnsi="Times New Roman" w:cs="Times New Roman"/>
                <w:noProof/>
                <w:sz w:val="22"/>
                <w:szCs w:val="24"/>
                <w:lang w:val="en-US"/>
              </w:rPr>
              <w:t>F</w:t>
            </w:r>
            <w:r w:rsidRPr="00222AA8">
              <w:rPr>
                <w:rFonts w:ascii="Times New Roman" w:hAnsi="Times New Roman" w:cs="Times New Roman"/>
                <w:noProof/>
                <w:sz w:val="22"/>
                <w:szCs w:val="24"/>
                <w:lang w:val="en-US"/>
              </w:rPr>
              <w:t>orm – “</w:t>
            </w:r>
            <w:r w:rsidRPr="003224D2">
              <w:rPr>
                <w:rFonts w:ascii="Times New Roman" w:hAnsi="Times New Roman" w:cs="Times New Roman"/>
                <w:noProof/>
                <w:sz w:val="22"/>
                <w:szCs w:val="24"/>
                <w:lang w:val="en-US"/>
              </w:rPr>
              <w:t xml:space="preserve">Information on Supplier’s ownership structure, including ultimate </w:t>
            </w:r>
            <w:r w:rsidRPr="003224D2">
              <w:rPr>
                <w:rFonts w:ascii="Times New Roman" w:hAnsi="Times New Roman" w:cs="Times New Roman"/>
                <w:noProof/>
                <w:sz w:val="22"/>
                <w:szCs w:val="24"/>
                <w:lang w:val="en-US"/>
              </w:rPr>
              <w:lastRenderedPageBreak/>
              <w:t>beneficiary (controller)</w:t>
            </w:r>
            <w:r w:rsidRPr="00222AA8">
              <w:rPr>
                <w:rFonts w:ascii="Times New Roman" w:hAnsi="Times New Roman" w:cs="Times New Roman"/>
                <w:noProof/>
                <w:sz w:val="22"/>
                <w:szCs w:val="24"/>
                <w:lang w:val="en-US"/>
              </w:rPr>
              <w:t>”.</w:t>
            </w:r>
          </w:p>
          <w:p w14:paraId="6D689E4E" w14:textId="77777777" w:rsidR="00A35AF7" w:rsidRPr="00831438" w:rsidRDefault="00A35AF7" w:rsidP="00A35AF7">
            <w:pPr>
              <w:pStyle w:val="aff2"/>
              <w:numPr>
                <w:ilvl w:val="1"/>
                <w:numId w:val="30"/>
              </w:numPr>
              <w:ind w:left="0" w:firstLine="357"/>
              <w:jc w:val="both"/>
              <w:rPr>
                <w:rFonts w:ascii="Times New Roman" w:hAnsi="Times New Roman" w:cs="Times New Roman"/>
                <w:noProof/>
                <w:sz w:val="22"/>
                <w:szCs w:val="24"/>
                <w:lang w:val="en-US"/>
              </w:rPr>
            </w:pPr>
            <w:r w:rsidRPr="00222AA8">
              <w:rPr>
                <w:rFonts w:ascii="Times New Roman" w:hAnsi="Times New Roman" w:cs="Times New Roman"/>
                <w:noProof/>
                <w:sz w:val="22"/>
                <w:szCs w:val="24"/>
                <w:lang w:val="en-US"/>
              </w:rPr>
              <w:t xml:space="preserve">Appendix </w:t>
            </w:r>
            <w:r>
              <w:rPr>
                <w:rFonts w:ascii="Times New Roman" w:hAnsi="Times New Roman" w:cs="Times New Roman"/>
                <w:noProof/>
                <w:sz w:val="22"/>
                <w:szCs w:val="24"/>
                <w:lang w:val="en-US"/>
              </w:rPr>
              <w:t>3</w:t>
            </w:r>
            <w:r w:rsidRPr="00222AA8">
              <w:rPr>
                <w:rFonts w:ascii="Times New Roman" w:hAnsi="Times New Roman" w:cs="Times New Roman"/>
                <w:noProof/>
                <w:sz w:val="22"/>
                <w:szCs w:val="24"/>
                <w:lang w:val="en-US"/>
              </w:rPr>
              <w:t xml:space="preserve">: </w:t>
            </w:r>
            <w:r>
              <w:rPr>
                <w:rFonts w:ascii="Times New Roman" w:hAnsi="Times New Roman" w:cs="Times New Roman"/>
                <w:noProof/>
                <w:sz w:val="22"/>
                <w:szCs w:val="24"/>
                <w:lang w:val="en-US"/>
              </w:rPr>
              <w:t>F</w:t>
            </w:r>
            <w:r w:rsidRPr="00222AA8">
              <w:rPr>
                <w:rFonts w:ascii="Times New Roman" w:hAnsi="Times New Roman" w:cs="Times New Roman"/>
                <w:noProof/>
                <w:sz w:val="22"/>
                <w:szCs w:val="24"/>
                <w:lang w:val="en-US"/>
              </w:rPr>
              <w:t>orm – “Delivery-Acceptance Act of the Goods”.</w:t>
            </w:r>
            <w:r>
              <w:rPr>
                <w:rFonts w:ascii="Times New Roman" w:hAnsi="Times New Roman" w:cs="Times New Roman"/>
                <w:noProof/>
                <w:sz w:val="22"/>
                <w:szCs w:val="24"/>
                <w:lang w:val="uk-UA"/>
              </w:rPr>
              <w:t xml:space="preserve"> (</w:t>
            </w:r>
            <w:r>
              <w:rPr>
                <w:rFonts w:ascii="Times New Roman" w:hAnsi="Times New Roman" w:cs="Times New Roman"/>
                <w:noProof/>
                <w:sz w:val="22"/>
                <w:szCs w:val="24"/>
                <w:lang w:val="en-US"/>
              </w:rPr>
              <w:t>form of act only for non-resident)</w:t>
            </w:r>
          </w:p>
          <w:p w14:paraId="618E1A82" w14:textId="77777777" w:rsidR="00A35AF7" w:rsidRDefault="00A35AF7" w:rsidP="00A35AF7">
            <w:pPr>
              <w:pStyle w:val="aff2"/>
              <w:numPr>
                <w:ilvl w:val="1"/>
                <w:numId w:val="30"/>
              </w:numPr>
              <w:ind w:left="0" w:firstLine="357"/>
              <w:jc w:val="both"/>
              <w:rPr>
                <w:rFonts w:ascii="Times New Roman" w:hAnsi="Times New Roman" w:cs="Times New Roman"/>
                <w:noProof/>
                <w:sz w:val="22"/>
                <w:szCs w:val="24"/>
                <w:lang w:val="en-US"/>
              </w:rPr>
            </w:pPr>
            <w:r w:rsidRPr="00222AA8">
              <w:rPr>
                <w:rFonts w:ascii="Times New Roman" w:hAnsi="Times New Roman" w:cs="Times New Roman"/>
                <w:noProof/>
                <w:sz w:val="22"/>
                <w:szCs w:val="24"/>
                <w:lang w:val="en-US"/>
              </w:rPr>
              <w:t>Appendix</w:t>
            </w:r>
            <w:r>
              <w:rPr>
                <w:rFonts w:ascii="Times New Roman" w:hAnsi="Times New Roman" w:cs="Times New Roman"/>
                <w:noProof/>
                <w:sz w:val="22"/>
                <w:szCs w:val="24"/>
                <w:lang w:val="en-US"/>
              </w:rPr>
              <w:t>4</w:t>
            </w:r>
            <w:r w:rsidRPr="00222AA8">
              <w:rPr>
                <w:rFonts w:ascii="Times New Roman" w:hAnsi="Times New Roman" w:cs="Times New Roman"/>
                <w:noProof/>
                <w:sz w:val="22"/>
                <w:szCs w:val="24"/>
                <w:lang w:val="en-US"/>
              </w:rPr>
              <w:t xml:space="preserve">: “Technical features of the Goods”. </w:t>
            </w:r>
            <w:r>
              <w:rPr>
                <w:rFonts w:ascii="Times New Roman" w:hAnsi="Times New Roman" w:cs="Times New Roman"/>
                <w:noProof/>
                <w:sz w:val="22"/>
                <w:szCs w:val="24"/>
                <w:lang w:val="en-US"/>
              </w:rPr>
              <w:t xml:space="preserve">(applicable if case of necessity) </w:t>
            </w:r>
          </w:p>
          <w:p w14:paraId="239BD6F4" w14:textId="77777777" w:rsidR="00A35AF7" w:rsidRDefault="00A35AF7" w:rsidP="00511ADB">
            <w:pPr>
              <w:pStyle w:val="aff2"/>
              <w:ind w:left="357"/>
              <w:jc w:val="both"/>
              <w:rPr>
                <w:rFonts w:ascii="Times New Roman" w:hAnsi="Times New Roman" w:cs="Times New Roman"/>
                <w:noProof/>
                <w:sz w:val="22"/>
                <w:szCs w:val="24"/>
                <w:lang w:val="en-US"/>
              </w:rPr>
            </w:pPr>
          </w:p>
          <w:p w14:paraId="2C920D6F" w14:textId="77777777" w:rsidR="00A35AF7" w:rsidRDefault="00A35AF7" w:rsidP="00511ADB">
            <w:pPr>
              <w:pStyle w:val="aff2"/>
              <w:ind w:left="357"/>
              <w:jc w:val="both"/>
              <w:rPr>
                <w:rFonts w:ascii="Times New Roman" w:hAnsi="Times New Roman" w:cs="Times New Roman"/>
                <w:noProof/>
                <w:sz w:val="22"/>
                <w:szCs w:val="24"/>
                <w:lang w:val="en-US"/>
              </w:rPr>
            </w:pPr>
          </w:p>
          <w:p w14:paraId="7A1A170A" w14:textId="77777777" w:rsidR="00A35AF7" w:rsidRPr="00F635B5" w:rsidRDefault="00A35AF7" w:rsidP="00A35AF7">
            <w:pPr>
              <w:pStyle w:val="aff2"/>
              <w:numPr>
                <w:ilvl w:val="1"/>
                <w:numId w:val="30"/>
              </w:numPr>
              <w:ind w:left="0" w:firstLine="357"/>
              <w:jc w:val="both"/>
              <w:rPr>
                <w:rFonts w:ascii="Times New Roman" w:hAnsi="Times New Roman" w:cs="Times New Roman"/>
                <w:noProof/>
                <w:sz w:val="22"/>
                <w:szCs w:val="24"/>
                <w:lang w:val="en-US"/>
              </w:rPr>
            </w:pPr>
            <w:r w:rsidRPr="00F635B5">
              <w:rPr>
                <w:rFonts w:ascii="Times New Roman" w:hAnsi="Times New Roman" w:cs="Times New Roman"/>
                <w:noProof/>
                <w:sz w:val="22"/>
                <w:szCs w:val="24"/>
                <w:lang w:val="en-US"/>
              </w:rPr>
              <w:t>Appendix 5</w:t>
            </w:r>
            <w:r w:rsidRPr="00F635B5">
              <w:rPr>
                <w:rFonts w:ascii="Times New Roman" w:hAnsi="Times New Roman" w:cs="Times New Roman"/>
                <w:noProof/>
                <w:sz w:val="22"/>
                <w:szCs w:val="24"/>
                <w:lang w:val="uk-UA"/>
              </w:rPr>
              <w:t xml:space="preserve">: </w:t>
            </w:r>
            <w:r w:rsidRPr="00F635B5">
              <w:rPr>
                <w:rFonts w:ascii="Times New Roman" w:hAnsi="Times New Roman" w:cs="Times New Roman"/>
                <w:noProof/>
                <w:sz w:val="22"/>
                <w:szCs w:val="24"/>
                <w:lang w:val="en-US"/>
              </w:rPr>
              <w:t>“</w:t>
            </w:r>
            <w:r>
              <w:rPr>
                <w:rFonts w:ascii="Times New Roman" w:hAnsi="Times New Roman" w:cs="Times New Roman"/>
                <w:noProof/>
                <w:sz w:val="22"/>
                <w:szCs w:val="24"/>
                <w:lang w:val="en-US"/>
              </w:rPr>
              <w:t>Features</w:t>
            </w:r>
            <w:r w:rsidRPr="00F635B5">
              <w:rPr>
                <w:rFonts w:ascii="Times New Roman" w:hAnsi="Times New Roman" w:cs="Times New Roman"/>
                <w:noProof/>
                <w:sz w:val="22"/>
                <w:szCs w:val="24"/>
                <w:lang w:val="en-US"/>
              </w:rPr>
              <w:t xml:space="preserve"> of related </w:t>
            </w:r>
            <w:r>
              <w:rPr>
                <w:rFonts w:ascii="Times New Roman" w:hAnsi="Times New Roman" w:cs="Times New Roman"/>
                <w:noProof/>
                <w:sz w:val="22"/>
                <w:szCs w:val="24"/>
                <w:lang w:val="en-US"/>
              </w:rPr>
              <w:t>entity</w:t>
            </w:r>
            <w:r w:rsidRPr="00F635B5">
              <w:rPr>
                <w:rFonts w:ascii="Times New Roman" w:hAnsi="Times New Roman" w:cs="Times New Roman"/>
                <w:noProof/>
                <w:sz w:val="22"/>
                <w:szCs w:val="24"/>
                <w:lang w:val="en-US"/>
              </w:rPr>
              <w:t>’’</w:t>
            </w:r>
          </w:p>
          <w:p w14:paraId="55F2D1EB" w14:textId="77777777" w:rsidR="00A35AF7" w:rsidRPr="00F635B5" w:rsidRDefault="00A35AF7" w:rsidP="00A35AF7">
            <w:pPr>
              <w:pStyle w:val="aff2"/>
              <w:numPr>
                <w:ilvl w:val="1"/>
                <w:numId w:val="30"/>
              </w:numPr>
              <w:ind w:left="0" w:firstLine="357"/>
              <w:jc w:val="both"/>
              <w:rPr>
                <w:rFonts w:ascii="Times New Roman" w:hAnsi="Times New Roman" w:cs="Times New Roman"/>
                <w:noProof/>
                <w:sz w:val="22"/>
                <w:szCs w:val="24"/>
                <w:lang w:val="en-US"/>
              </w:rPr>
            </w:pPr>
            <w:r w:rsidRPr="00F635B5">
              <w:rPr>
                <w:rFonts w:ascii="Times New Roman" w:hAnsi="Times New Roman" w:cs="Times New Roman"/>
                <w:noProof/>
                <w:sz w:val="22"/>
                <w:szCs w:val="24"/>
                <w:lang w:val="en-US"/>
              </w:rPr>
              <w:t>Appendix 6: “Form – Perfomance Bond. “</w:t>
            </w:r>
          </w:p>
          <w:p w14:paraId="5F6C04CD" w14:textId="77777777" w:rsidR="00A35AF7" w:rsidRDefault="00A35AF7" w:rsidP="00511ADB">
            <w:pPr>
              <w:rPr>
                <w:noProof/>
                <w:sz w:val="16"/>
                <w:szCs w:val="16"/>
                <w:lang w:val="en-US"/>
              </w:rPr>
            </w:pPr>
          </w:p>
          <w:p w14:paraId="4E0123E8" w14:textId="77777777" w:rsidR="00A35AF7" w:rsidRDefault="00A35AF7" w:rsidP="00511ADB">
            <w:pPr>
              <w:rPr>
                <w:noProof/>
                <w:sz w:val="16"/>
                <w:szCs w:val="16"/>
                <w:lang w:val="en-US"/>
              </w:rPr>
            </w:pPr>
          </w:p>
          <w:p w14:paraId="1CCB69A7" w14:textId="77777777" w:rsidR="00A35AF7" w:rsidRPr="002A62D5" w:rsidRDefault="00A35AF7" w:rsidP="00511ADB">
            <w:pPr>
              <w:rPr>
                <w:noProof/>
                <w:sz w:val="16"/>
                <w:szCs w:val="16"/>
                <w:lang w:val="en-US"/>
              </w:rPr>
            </w:pPr>
          </w:p>
          <w:p w14:paraId="42A0F480" w14:textId="77777777" w:rsidR="00A35AF7" w:rsidRPr="00222AA8" w:rsidRDefault="00A35AF7" w:rsidP="00511ADB">
            <w:pPr>
              <w:widowControl w:val="0"/>
              <w:autoSpaceDE w:val="0"/>
              <w:autoSpaceDN w:val="0"/>
              <w:adjustRightInd w:val="0"/>
              <w:ind w:right="151"/>
              <w:jc w:val="center"/>
              <w:rPr>
                <w:rFonts w:eastAsia="SimSun"/>
                <w:kern w:val="1"/>
                <w:szCs w:val="30"/>
              </w:rPr>
            </w:pPr>
            <w:r w:rsidRPr="00222AA8">
              <w:rPr>
                <w:b/>
                <w:bCs/>
                <w:sz w:val="22"/>
              </w:rPr>
              <w:t>XIV. Address and bank details of the Parties</w:t>
            </w:r>
          </w:p>
          <w:p w14:paraId="33D09B42" w14:textId="77777777" w:rsidR="00A35AF7" w:rsidRPr="00222AA8" w:rsidRDefault="00A35AF7" w:rsidP="00511ADB">
            <w:pPr>
              <w:widowControl w:val="0"/>
              <w:autoSpaceDE w:val="0"/>
              <w:autoSpaceDN w:val="0"/>
              <w:adjustRightInd w:val="0"/>
              <w:ind w:right="151"/>
              <w:jc w:val="both"/>
              <w:rPr>
                <w:rFonts w:eastAsia="SimSun"/>
                <w:kern w:val="1"/>
                <w:szCs w:val="30"/>
              </w:rPr>
            </w:pPr>
          </w:p>
          <w:p w14:paraId="64E0F4C3" w14:textId="77777777" w:rsidR="00A35AF7" w:rsidRPr="00B71C39" w:rsidRDefault="00A35AF7" w:rsidP="00511ADB">
            <w:pPr>
              <w:widowControl w:val="0"/>
              <w:autoSpaceDE w:val="0"/>
              <w:autoSpaceDN w:val="0"/>
              <w:adjustRightInd w:val="0"/>
              <w:ind w:right="151"/>
              <w:jc w:val="both"/>
              <w:rPr>
                <w:noProof/>
                <w:szCs w:val="28"/>
                <w:lang w:val="en-US"/>
              </w:rPr>
            </w:pPr>
            <w:r w:rsidRPr="00222AA8">
              <w:rPr>
                <w:b/>
                <w:noProof/>
                <w:sz w:val="22"/>
                <w:szCs w:val="28"/>
              </w:rPr>
              <w:t>THE</w:t>
            </w:r>
            <w:r w:rsidRPr="00222AA8">
              <w:rPr>
                <w:noProof/>
                <w:sz w:val="22"/>
                <w:szCs w:val="28"/>
              </w:rPr>
              <w:t xml:space="preserve"> </w:t>
            </w:r>
            <w:r w:rsidRPr="00222AA8">
              <w:rPr>
                <w:b/>
                <w:noProof/>
                <w:sz w:val="22"/>
                <w:szCs w:val="28"/>
              </w:rPr>
              <w:t>SUPPLIE</w:t>
            </w:r>
            <w:r>
              <w:rPr>
                <w:b/>
                <w:noProof/>
                <w:sz w:val="22"/>
                <w:szCs w:val="28"/>
                <w:lang w:val="en-US"/>
              </w:rPr>
              <w:t>R</w:t>
            </w:r>
          </w:p>
          <w:p w14:paraId="251AC91D" w14:textId="77777777" w:rsidR="00A35AF7" w:rsidRPr="00222AA8" w:rsidRDefault="00A35AF7" w:rsidP="00511ADB">
            <w:pPr>
              <w:widowControl w:val="0"/>
              <w:autoSpaceDE w:val="0"/>
              <w:autoSpaceDN w:val="0"/>
              <w:adjustRightInd w:val="0"/>
              <w:ind w:right="151"/>
              <w:jc w:val="both"/>
              <w:rPr>
                <w:b/>
                <w:noProof/>
              </w:rPr>
            </w:pPr>
            <w:r w:rsidRPr="00222AA8">
              <w:rPr>
                <w:b/>
                <w:noProof/>
                <w:sz w:val="22"/>
              </w:rPr>
              <w:t>from the Supplier:</w:t>
            </w:r>
          </w:p>
          <w:p w14:paraId="0FA22312" w14:textId="77777777" w:rsidR="00A35AF7" w:rsidRPr="00222AA8" w:rsidRDefault="00A35AF7" w:rsidP="00511ADB">
            <w:pPr>
              <w:widowControl w:val="0"/>
              <w:autoSpaceDE w:val="0"/>
              <w:autoSpaceDN w:val="0"/>
              <w:adjustRightInd w:val="0"/>
              <w:ind w:right="151"/>
              <w:jc w:val="both"/>
              <w:rPr>
                <w:rFonts w:eastAsia="SimSun"/>
                <w:b/>
                <w:kern w:val="1"/>
              </w:rPr>
            </w:pPr>
            <w:r w:rsidRPr="00222AA8">
              <w:rPr>
                <w:b/>
                <w:noProof/>
                <w:sz w:val="22"/>
              </w:rPr>
              <w:t>____________________</w:t>
            </w:r>
            <w:r w:rsidRPr="00222AA8">
              <w:rPr>
                <w:b/>
                <w:sz w:val="22"/>
              </w:rPr>
              <w:t xml:space="preserve"> /</w:t>
            </w:r>
            <w:r w:rsidRPr="00222AA8">
              <w:rPr>
                <w:b/>
                <w:sz w:val="22"/>
                <w:lang w:val="nb-NO"/>
              </w:rPr>
              <w:t>___________ /</w:t>
            </w:r>
          </w:p>
          <w:p w14:paraId="5A283298" w14:textId="77777777" w:rsidR="00A35AF7" w:rsidRPr="00222AA8" w:rsidRDefault="00A35AF7" w:rsidP="00511ADB">
            <w:pPr>
              <w:widowControl w:val="0"/>
              <w:autoSpaceDE w:val="0"/>
              <w:autoSpaceDN w:val="0"/>
              <w:adjustRightInd w:val="0"/>
              <w:ind w:right="151"/>
              <w:jc w:val="both"/>
              <w:rPr>
                <w:rFonts w:eastAsia="SimSun"/>
                <w:kern w:val="1"/>
                <w:szCs w:val="30"/>
              </w:rPr>
            </w:pPr>
            <w:r w:rsidRPr="00222AA8">
              <w:rPr>
                <w:rFonts w:eastAsia="SimSun"/>
                <w:kern w:val="1"/>
                <w:sz w:val="22"/>
                <w:szCs w:val="30"/>
              </w:rPr>
              <w:t>Signature</w:t>
            </w:r>
          </w:p>
          <w:p w14:paraId="5329CEE1" w14:textId="77777777" w:rsidR="00A35AF7" w:rsidRPr="00222AA8" w:rsidRDefault="00A35AF7" w:rsidP="00511ADB">
            <w:pPr>
              <w:widowControl w:val="0"/>
              <w:autoSpaceDE w:val="0"/>
              <w:autoSpaceDN w:val="0"/>
              <w:adjustRightInd w:val="0"/>
              <w:ind w:right="151"/>
              <w:jc w:val="both"/>
              <w:rPr>
                <w:rFonts w:eastAsia="SimSun"/>
                <w:kern w:val="1"/>
                <w:szCs w:val="30"/>
                <w:lang w:val="en-US"/>
              </w:rPr>
            </w:pPr>
            <w:r w:rsidRPr="00222AA8">
              <w:rPr>
                <w:rFonts w:eastAsia="SimSun"/>
                <w:kern w:val="1"/>
                <w:sz w:val="22"/>
                <w:szCs w:val="30"/>
                <w:lang w:val="en-US"/>
              </w:rPr>
              <w:t>Stamp</w:t>
            </w:r>
          </w:p>
          <w:p w14:paraId="05F26988" w14:textId="77777777" w:rsidR="00A35AF7" w:rsidRPr="00222AA8" w:rsidRDefault="00A35AF7" w:rsidP="00511ADB">
            <w:pPr>
              <w:widowControl w:val="0"/>
              <w:autoSpaceDE w:val="0"/>
              <w:autoSpaceDN w:val="0"/>
              <w:adjustRightInd w:val="0"/>
              <w:ind w:right="151"/>
              <w:jc w:val="both"/>
              <w:rPr>
                <w:rFonts w:eastAsia="SimSun"/>
                <w:kern w:val="1"/>
                <w:szCs w:val="30"/>
              </w:rPr>
            </w:pPr>
          </w:p>
          <w:p w14:paraId="3FC72713" w14:textId="77777777" w:rsidR="00A35AF7" w:rsidRPr="00222AA8" w:rsidRDefault="00A35AF7" w:rsidP="00511ADB">
            <w:pPr>
              <w:autoSpaceDE w:val="0"/>
              <w:autoSpaceDN w:val="0"/>
              <w:adjustRightInd w:val="0"/>
              <w:rPr>
                <w:b/>
                <w:noProof/>
                <w:szCs w:val="28"/>
              </w:rPr>
            </w:pPr>
            <w:r w:rsidRPr="00222AA8">
              <w:rPr>
                <w:b/>
                <w:noProof/>
                <w:sz w:val="22"/>
                <w:szCs w:val="28"/>
              </w:rPr>
              <w:t>THE BUYER</w:t>
            </w:r>
          </w:p>
          <w:p w14:paraId="5632E53C" w14:textId="77777777" w:rsidR="00A35AF7" w:rsidRPr="00222AA8" w:rsidRDefault="00A35AF7" w:rsidP="00511ADB">
            <w:pPr>
              <w:rPr>
                <w:b/>
              </w:rPr>
            </w:pPr>
            <w:r>
              <w:rPr>
                <w:b/>
                <w:sz w:val="22"/>
                <w:lang w:val="en-US"/>
              </w:rPr>
              <w:t>J</w:t>
            </w:r>
            <w:r w:rsidRPr="00222AA8">
              <w:rPr>
                <w:b/>
                <w:sz w:val="22"/>
              </w:rPr>
              <w:t>oint sto</w:t>
            </w:r>
            <w:r>
              <w:rPr>
                <w:b/>
                <w:sz w:val="22"/>
              </w:rPr>
              <w:t>ck company “Ukrgasvydobuvann</w:t>
            </w:r>
            <w:r>
              <w:rPr>
                <w:b/>
                <w:sz w:val="22"/>
                <w:lang w:val="en-US"/>
              </w:rPr>
              <w:t>y</w:t>
            </w:r>
            <w:r w:rsidRPr="00222AA8">
              <w:rPr>
                <w:b/>
                <w:sz w:val="22"/>
              </w:rPr>
              <w:t>a”</w:t>
            </w:r>
          </w:p>
          <w:p w14:paraId="799106C2" w14:textId="77777777" w:rsidR="00A35AF7" w:rsidRPr="00222AA8" w:rsidRDefault="00A35AF7" w:rsidP="00511ADB">
            <w:r w:rsidRPr="00222AA8">
              <w:rPr>
                <w:sz w:val="22"/>
                <w:lang w:val="en-US"/>
              </w:rPr>
              <w:t>A</w:t>
            </w:r>
            <w:r w:rsidRPr="00222AA8">
              <w:rPr>
                <w:sz w:val="22"/>
              </w:rPr>
              <w:t xml:space="preserve">ddress: 04053, Shevchenkivsky Distr., Kyiv, Kudriavska, </w:t>
            </w:r>
            <w:r w:rsidRPr="00222AA8">
              <w:rPr>
                <w:sz w:val="22"/>
                <w:lang w:val="en-US"/>
              </w:rPr>
              <w:t xml:space="preserve">Str. </w:t>
            </w:r>
            <w:r w:rsidRPr="00222AA8">
              <w:rPr>
                <w:sz w:val="22"/>
              </w:rPr>
              <w:t>26/28</w:t>
            </w:r>
          </w:p>
          <w:p w14:paraId="4BBD4A1F" w14:textId="77777777" w:rsidR="00A35AF7" w:rsidRPr="00222AA8" w:rsidRDefault="00A35AF7" w:rsidP="00511ADB">
            <w:r w:rsidRPr="00222AA8">
              <w:rPr>
                <w:sz w:val="22"/>
              </w:rPr>
              <w:t>Telephone /Fax:  +380 44-492-57-10</w:t>
            </w:r>
          </w:p>
          <w:p w14:paraId="37D154AA" w14:textId="77777777" w:rsidR="00A35AF7" w:rsidRPr="00222AA8" w:rsidRDefault="00A35AF7" w:rsidP="00511ADB">
            <w:r w:rsidRPr="00222AA8">
              <w:rPr>
                <w:sz w:val="22"/>
              </w:rPr>
              <w:t>USR code 30019775</w:t>
            </w:r>
          </w:p>
          <w:p w14:paraId="74A9C995" w14:textId="77777777" w:rsidR="00A35AF7" w:rsidRPr="00222AA8" w:rsidRDefault="00A35AF7" w:rsidP="00511ADB">
            <w:pPr>
              <w:autoSpaceDE w:val="0"/>
              <w:autoSpaceDN w:val="0"/>
              <w:adjustRightInd w:val="0"/>
              <w:rPr>
                <w:noProof/>
              </w:rPr>
            </w:pPr>
            <w:r w:rsidRPr="00222AA8">
              <w:rPr>
                <w:sz w:val="22"/>
                <w:lang w:val="en-US"/>
              </w:rPr>
              <w:t>Individual Tax No.</w:t>
            </w:r>
            <w:r w:rsidRPr="00222AA8">
              <w:rPr>
                <w:sz w:val="22"/>
              </w:rPr>
              <w:t xml:space="preserve"> 300197726657</w:t>
            </w:r>
          </w:p>
          <w:p w14:paraId="30A75270" w14:textId="77777777" w:rsidR="00A35AF7" w:rsidRPr="00222AA8" w:rsidRDefault="00A35AF7" w:rsidP="00511ADB">
            <w:pPr>
              <w:pStyle w:val="afff1"/>
              <w:tabs>
                <w:tab w:val="right" w:pos="4818"/>
              </w:tabs>
              <w:rPr>
                <w:rFonts w:ascii="Times New Roman" w:hAnsi="Times New Roman"/>
                <w:szCs w:val="24"/>
                <w:lang w:val="en-US"/>
              </w:rPr>
            </w:pPr>
            <w:r w:rsidRPr="00222AA8">
              <w:rPr>
                <w:rFonts w:ascii="Times New Roman" w:hAnsi="Times New Roman"/>
                <w:szCs w:val="24"/>
                <w:lang w:val="en-US"/>
              </w:rPr>
              <w:t>___________________________</w:t>
            </w:r>
          </w:p>
          <w:p w14:paraId="1E126F87" w14:textId="77777777" w:rsidR="00A35AF7" w:rsidRPr="00EE6651" w:rsidRDefault="00A35AF7" w:rsidP="00511ADB">
            <w:pPr>
              <w:pStyle w:val="afff1"/>
              <w:tabs>
                <w:tab w:val="right" w:pos="4818"/>
              </w:tabs>
              <w:rPr>
                <w:rFonts w:ascii="Times New Roman" w:hAnsi="Times New Roman"/>
                <w:szCs w:val="24"/>
                <w:lang w:val="en-US" w:eastAsia="ru-RU"/>
              </w:rPr>
            </w:pPr>
            <w:r w:rsidRPr="00222AA8">
              <w:rPr>
                <w:rFonts w:ascii="Times New Roman" w:hAnsi="Times New Roman"/>
                <w:szCs w:val="24"/>
                <w:lang w:val="en-US" w:eastAsia="ru-RU"/>
              </w:rPr>
              <w:t>____________________________</w:t>
            </w:r>
          </w:p>
          <w:p w14:paraId="444D438B" w14:textId="77777777" w:rsidR="00A35AF7" w:rsidRPr="00222AA8" w:rsidRDefault="00A35AF7" w:rsidP="00511ADB">
            <w:pPr>
              <w:widowControl w:val="0"/>
              <w:autoSpaceDE w:val="0"/>
              <w:autoSpaceDN w:val="0"/>
              <w:adjustRightInd w:val="0"/>
              <w:ind w:right="151"/>
              <w:jc w:val="both"/>
              <w:rPr>
                <w:noProof/>
              </w:rPr>
            </w:pPr>
          </w:p>
          <w:p w14:paraId="6324F97F" w14:textId="77777777" w:rsidR="00A35AF7" w:rsidRPr="00222AA8" w:rsidRDefault="00A35AF7" w:rsidP="00511ADB">
            <w:pPr>
              <w:autoSpaceDE w:val="0"/>
              <w:autoSpaceDN w:val="0"/>
              <w:adjustRightInd w:val="0"/>
              <w:rPr>
                <w:b/>
                <w:noProof/>
              </w:rPr>
            </w:pPr>
            <w:r w:rsidRPr="00222AA8">
              <w:rPr>
                <w:b/>
                <w:noProof/>
                <w:sz w:val="22"/>
              </w:rPr>
              <w:t>from the Buyer:</w:t>
            </w:r>
          </w:p>
          <w:p w14:paraId="1C845A5A" w14:textId="77777777" w:rsidR="00A35AF7" w:rsidRPr="00222AA8" w:rsidRDefault="00A35AF7" w:rsidP="00511ADB">
            <w:pPr>
              <w:autoSpaceDE w:val="0"/>
              <w:autoSpaceDN w:val="0"/>
              <w:adjustRightInd w:val="0"/>
              <w:rPr>
                <w:b/>
              </w:rPr>
            </w:pPr>
            <w:r w:rsidRPr="00222AA8">
              <w:rPr>
                <w:b/>
                <w:noProof/>
                <w:sz w:val="22"/>
                <w:szCs w:val="28"/>
              </w:rPr>
              <w:t>_________________________</w:t>
            </w:r>
            <w:r w:rsidRPr="00222AA8">
              <w:rPr>
                <w:b/>
                <w:sz w:val="22"/>
                <w:szCs w:val="26"/>
              </w:rPr>
              <w:t>/</w:t>
            </w:r>
            <w:r w:rsidRPr="00222AA8">
              <w:rPr>
                <w:b/>
                <w:sz w:val="22"/>
                <w:szCs w:val="26"/>
                <w:lang w:val="en-US"/>
              </w:rPr>
              <w:t>________</w:t>
            </w:r>
            <w:r w:rsidRPr="00222AA8">
              <w:rPr>
                <w:b/>
                <w:sz w:val="22"/>
                <w:szCs w:val="26"/>
              </w:rPr>
              <w:t>/</w:t>
            </w:r>
          </w:p>
          <w:p w14:paraId="1C8AE0AD" w14:textId="77777777" w:rsidR="00A35AF7" w:rsidRPr="00222AA8" w:rsidRDefault="00A35AF7" w:rsidP="00511ADB">
            <w:pPr>
              <w:widowControl w:val="0"/>
              <w:autoSpaceDE w:val="0"/>
              <w:autoSpaceDN w:val="0"/>
              <w:adjustRightInd w:val="0"/>
              <w:ind w:right="151"/>
              <w:jc w:val="both"/>
              <w:rPr>
                <w:rFonts w:eastAsia="SimSun"/>
                <w:kern w:val="1"/>
                <w:szCs w:val="30"/>
              </w:rPr>
            </w:pPr>
            <w:r w:rsidRPr="00222AA8">
              <w:rPr>
                <w:rFonts w:eastAsia="SimSun"/>
                <w:kern w:val="1"/>
                <w:sz w:val="22"/>
                <w:szCs w:val="30"/>
              </w:rPr>
              <w:t>Signature</w:t>
            </w:r>
          </w:p>
          <w:p w14:paraId="16DA063F" w14:textId="77777777" w:rsidR="00A35AF7" w:rsidRPr="00222AA8" w:rsidRDefault="00A35AF7" w:rsidP="00511ADB">
            <w:pPr>
              <w:widowControl w:val="0"/>
              <w:autoSpaceDE w:val="0"/>
              <w:autoSpaceDN w:val="0"/>
              <w:adjustRightInd w:val="0"/>
              <w:ind w:right="151"/>
              <w:jc w:val="both"/>
              <w:rPr>
                <w:rFonts w:eastAsia="SimSun"/>
                <w:kern w:val="1"/>
                <w:szCs w:val="30"/>
              </w:rPr>
            </w:pPr>
            <w:r w:rsidRPr="00222AA8">
              <w:rPr>
                <w:rFonts w:eastAsia="SimSun"/>
                <w:kern w:val="1"/>
                <w:sz w:val="22"/>
                <w:szCs w:val="30"/>
                <w:lang w:val="en-US"/>
              </w:rPr>
              <w:t>Stamp</w:t>
            </w:r>
          </w:p>
        </w:tc>
      </w:tr>
    </w:tbl>
    <w:p w14:paraId="1DE3C268" w14:textId="77777777" w:rsidR="00A35AF7" w:rsidRDefault="00A35AF7" w:rsidP="00A35AF7">
      <w:pPr>
        <w:rPr>
          <w:noProof/>
          <w:sz w:val="22"/>
          <w:szCs w:val="22"/>
        </w:rPr>
      </w:pPr>
      <w:r>
        <w:rPr>
          <w:noProof/>
          <w:sz w:val="22"/>
          <w:szCs w:val="22"/>
        </w:rPr>
        <w:lastRenderedPageBreak/>
        <w:t xml:space="preserve">  </w:t>
      </w:r>
      <w:r w:rsidRPr="00897010">
        <w:rPr>
          <w:noProof/>
          <w:sz w:val="22"/>
          <w:szCs w:val="22"/>
        </w:rPr>
        <w:t>М.П.</w:t>
      </w:r>
      <w:r>
        <w:rPr>
          <w:noProof/>
          <w:sz w:val="22"/>
          <w:szCs w:val="22"/>
        </w:rPr>
        <w:t xml:space="preserve"> </w:t>
      </w:r>
    </w:p>
    <w:p w14:paraId="45A5D53D" w14:textId="77777777" w:rsidR="00A35AF7" w:rsidRDefault="00A35AF7" w:rsidP="00A35AF7">
      <w:pPr>
        <w:rPr>
          <w:noProof/>
          <w:sz w:val="22"/>
          <w:szCs w:val="22"/>
        </w:rPr>
      </w:pPr>
    </w:p>
    <w:p w14:paraId="05F26D9D" w14:textId="77777777" w:rsidR="00A35AF7" w:rsidRDefault="00A35AF7" w:rsidP="00A35AF7">
      <w:pPr>
        <w:rPr>
          <w:noProof/>
          <w:sz w:val="22"/>
          <w:szCs w:val="22"/>
        </w:rPr>
      </w:pPr>
    </w:p>
    <w:p w14:paraId="4063DB74" w14:textId="77777777" w:rsidR="00A35AF7" w:rsidRDefault="00A35AF7" w:rsidP="00A35AF7">
      <w:pPr>
        <w:rPr>
          <w:noProof/>
          <w:sz w:val="22"/>
          <w:szCs w:val="22"/>
        </w:rPr>
      </w:pPr>
    </w:p>
    <w:p w14:paraId="51E6CC8D" w14:textId="77777777" w:rsidR="00A35AF7" w:rsidRPr="002E5727" w:rsidRDefault="00A35AF7" w:rsidP="00A35AF7">
      <w:pPr>
        <w:jc w:val="right"/>
        <w:rPr>
          <w:noProof/>
        </w:rPr>
      </w:pPr>
      <w:r w:rsidRPr="002E5727">
        <w:rPr>
          <w:noProof/>
        </w:rPr>
        <w:lastRenderedPageBreak/>
        <w:t>Додаток №1                                                                                                                    Ap</w:t>
      </w:r>
      <w:r w:rsidRPr="002E5727">
        <w:rPr>
          <w:noProof/>
          <w:lang w:val="en-US"/>
        </w:rPr>
        <w:t>p</w:t>
      </w:r>
      <w:r w:rsidRPr="002E5727">
        <w:rPr>
          <w:noProof/>
        </w:rPr>
        <w:t>endix  №1</w:t>
      </w:r>
    </w:p>
    <w:p w14:paraId="1E422E24" w14:textId="77777777" w:rsidR="00A35AF7" w:rsidRPr="00CD7936" w:rsidRDefault="00A35AF7" w:rsidP="00A35AF7">
      <w:pPr>
        <w:rPr>
          <w:bCs/>
        </w:rPr>
      </w:pPr>
      <w:r w:rsidRPr="00CD7936">
        <w:rPr>
          <w:bCs/>
        </w:rPr>
        <w:t xml:space="preserve">До Договору </w:t>
      </w:r>
      <w:r>
        <w:rPr>
          <w:bCs/>
        </w:rPr>
        <w:t xml:space="preserve">/ </w:t>
      </w:r>
      <w:r w:rsidRPr="002E5727">
        <w:t xml:space="preserve">to the Contract </w:t>
      </w:r>
      <w:r w:rsidRPr="00CD7936">
        <w:rPr>
          <w:bCs/>
        </w:rPr>
        <w:t>№</w:t>
      </w:r>
      <w:r w:rsidRPr="002E5727">
        <w:rPr>
          <w:lang w:val="de-DE"/>
        </w:rPr>
        <w:t xml:space="preserve"> </w:t>
      </w:r>
      <w:r w:rsidRPr="00CD7936">
        <w:rPr>
          <w:bCs/>
        </w:rPr>
        <w:t>_________________</w:t>
      </w:r>
      <w:r w:rsidRPr="002E5727">
        <w:rPr>
          <w:bCs/>
        </w:rPr>
        <w:t xml:space="preserve">від </w:t>
      </w:r>
      <w:r>
        <w:rPr>
          <w:bCs/>
        </w:rPr>
        <w:t xml:space="preserve">/ </w:t>
      </w:r>
      <w:r w:rsidRPr="002E5727">
        <w:t xml:space="preserve">dated </w:t>
      </w:r>
      <w:r w:rsidRPr="00CD7936">
        <w:rPr>
          <w:bCs/>
        </w:rPr>
        <w:t>______</w:t>
      </w:r>
      <w:r w:rsidRPr="002E5727">
        <w:rPr>
          <w:bCs/>
        </w:rPr>
        <w:t>_____201</w:t>
      </w:r>
      <w:r>
        <w:rPr>
          <w:bCs/>
        </w:rPr>
        <w:t>_</w:t>
      </w:r>
    </w:p>
    <w:p w14:paraId="6BF0EAA6" w14:textId="77777777" w:rsidR="00A35AF7" w:rsidRPr="0011453A" w:rsidRDefault="00A35AF7" w:rsidP="00A35AF7">
      <w:pPr>
        <w:keepNext/>
        <w:spacing w:before="240" w:after="60"/>
        <w:jc w:val="center"/>
        <w:outlineLvl w:val="3"/>
        <w:rPr>
          <w:b/>
          <w:bCs/>
          <w:noProof/>
        </w:rPr>
      </w:pPr>
      <w:r w:rsidRPr="0011453A">
        <w:rPr>
          <w:b/>
          <w:bCs/>
          <w:noProof/>
        </w:rPr>
        <w:t>СПЕЦИФІКАЦІЯ №1</w:t>
      </w:r>
      <w:r w:rsidRPr="0011453A">
        <w:rPr>
          <w:b/>
          <w:bCs/>
          <w:noProof/>
          <w:lang w:val="en-US"/>
        </w:rPr>
        <w:t xml:space="preserve"> </w:t>
      </w:r>
      <w:r w:rsidRPr="0011453A">
        <w:rPr>
          <w:b/>
          <w:bCs/>
          <w:noProof/>
        </w:rPr>
        <w:t>/ SPECIFICATION №1</w:t>
      </w:r>
    </w:p>
    <w:p w14:paraId="1466DEC3" w14:textId="77777777" w:rsidR="00A35AF7" w:rsidRPr="00324028" w:rsidRDefault="00A35AF7" w:rsidP="00A35AF7">
      <w:pPr>
        <w:jc w:val="center"/>
        <w:rPr>
          <w:b/>
          <w:bCs/>
          <w:noProof/>
        </w:rPr>
      </w:pPr>
      <w:r>
        <w:rPr>
          <w:b/>
          <w:bCs/>
          <w:noProof/>
        </w:rPr>
        <w:t xml:space="preserve">Від / </w:t>
      </w:r>
      <w:r w:rsidRPr="00324028">
        <w:rPr>
          <w:b/>
          <w:bCs/>
          <w:noProof/>
        </w:rPr>
        <w:t>dated «___» ______________ 20__ .</w:t>
      </w:r>
    </w:p>
    <w:tbl>
      <w:tblPr>
        <w:tblpPr w:leftFromText="180" w:rightFromText="180" w:vertAnchor="text" w:horzAnchor="margin" w:tblpY="21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
        <w:gridCol w:w="3261"/>
        <w:gridCol w:w="709"/>
        <w:gridCol w:w="709"/>
        <w:gridCol w:w="708"/>
        <w:gridCol w:w="709"/>
        <w:gridCol w:w="992"/>
        <w:gridCol w:w="967"/>
        <w:gridCol w:w="766"/>
        <w:gridCol w:w="704"/>
      </w:tblGrid>
      <w:tr w:rsidR="00A35AF7" w:rsidRPr="00324028" w14:paraId="7F3C5871" w14:textId="77777777" w:rsidTr="00A35AF7">
        <w:tc>
          <w:tcPr>
            <w:tcW w:w="393" w:type="dxa"/>
            <w:tcBorders>
              <w:bottom w:val="single" w:sz="6" w:space="0" w:color="auto"/>
              <w:right w:val="single" w:sz="6" w:space="0" w:color="auto"/>
            </w:tcBorders>
            <w:vAlign w:val="center"/>
          </w:tcPr>
          <w:p w14:paraId="497CAD70" w14:textId="77777777" w:rsidR="00A35AF7" w:rsidRPr="00324028" w:rsidRDefault="00A35AF7" w:rsidP="00511ADB">
            <w:pPr>
              <w:tabs>
                <w:tab w:val="left" w:pos="7938"/>
              </w:tabs>
              <w:ind w:right="-99"/>
              <w:jc w:val="center"/>
              <w:rPr>
                <w:b/>
                <w:bCs/>
                <w:noProof/>
                <w:sz w:val="20"/>
                <w:szCs w:val="20"/>
              </w:rPr>
            </w:pPr>
            <w:r w:rsidRPr="00324028">
              <w:rPr>
                <w:b/>
                <w:bCs/>
                <w:noProof/>
                <w:sz w:val="20"/>
                <w:szCs w:val="20"/>
              </w:rPr>
              <w:t>№</w:t>
            </w:r>
          </w:p>
          <w:p w14:paraId="4F169048" w14:textId="77777777" w:rsidR="00A35AF7" w:rsidRPr="00324028" w:rsidRDefault="00A35AF7" w:rsidP="00511ADB">
            <w:pPr>
              <w:tabs>
                <w:tab w:val="left" w:pos="7938"/>
              </w:tabs>
              <w:ind w:right="-99"/>
              <w:jc w:val="center"/>
              <w:rPr>
                <w:b/>
                <w:bCs/>
                <w:noProof/>
                <w:sz w:val="20"/>
                <w:szCs w:val="20"/>
              </w:rPr>
            </w:pPr>
          </w:p>
        </w:tc>
        <w:tc>
          <w:tcPr>
            <w:tcW w:w="3261" w:type="dxa"/>
            <w:tcBorders>
              <w:left w:val="single" w:sz="6" w:space="0" w:color="auto"/>
              <w:bottom w:val="single" w:sz="6" w:space="0" w:color="auto"/>
              <w:right w:val="single" w:sz="6" w:space="0" w:color="auto"/>
            </w:tcBorders>
            <w:vAlign w:val="center"/>
          </w:tcPr>
          <w:p w14:paraId="2FA9F7E5" w14:textId="77777777" w:rsidR="00A35AF7" w:rsidRPr="00324028" w:rsidRDefault="00A35AF7" w:rsidP="00511ADB">
            <w:pPr>
              <w:tabs>
                <w:tab w:val="left" w:pos="7938"/>
              </w:tabs>
              <w:ind w:right="-99"/>
              <w:jc w:val="center"/>
              <w:rPr>
                <w:b/>
                <w:bCs/>
                <w:noProof/>
                <w:sz w:val="20"/>
                <w:szCs w:val="20"/>
              </w:rPr>
            </w:pPr>
            <w:r>
              <w:rPr>
                <w:b/>
                <w:bCs/>
                <w:noProof/>
                <w:sz w:val="20"/>
                <w:szCs w:val="20"/>
                <w:lang w:val="en-US"/>
              </w:rPr>
              <w:t xml:space="preserve">Goods Description </w:t>
            </w:r>
            <w:r>
              <w:rPr>
                <w:b/>
                <w:bCs/>
                <w:noProof/>
                <w:sz w:val="20"/>
                <w:szCs w:val="20"/>
              </w:rPr>
              <w:t xml:space="preserve"> / Найменування Товару</w:t>
            </w:r>
          </w:p>
        </w:tc>
        <w:tc>
          <w:tcPr>
            <w:tcW w:w="709" w:type="dxa"/>
            <w:tcBorders>
              <w:left w:val="single" w:sz="6" w:space="0" w:color="auto"/>
              <w:bottom w:val="single" w:sz="6" w:space="0" w:color="auto"/>
              <w:right w:val="single" w:sz="6" w:space="0" w:color="auto"/>
            </w:tcBorders>
            <w:vAlign w:val="center"/>
          </w:tcPr>
          <w:p w14:paraId="2697C896" w14:textId="77777777" w:rsidR="00A35AF7" w:rsidRDefault="00A35AF7" w:rsidP="00511ADB">
            <w:pPr>
              <w:tabs>
                <w:tab w:val="left" w:pos="7938"/>
              </w:tabs>
              <w:ind w:right="-99"/>
              <w:jc w:val="center"/>
              <w:rPr>
                <w:b/>
                <w:bCs/>
                <w:noProof/>
                <w:sz w:val="20"/>
                <w:szCs w:val="20"/>
              </w:rPr>
            </w:pPr>
            <w:r w:rsidRPr="00324028">
              <w:rPr>
                <w:b/>
                <w:bCs/>
                <w:noProof/>
                <w:sz w:val="20"/>
                <w:szCs w:val="20"/>
              </w:rPr>
              <w:t>DEST/</w:t>
            </w:r>
          </w:p>
          <w:p w14:paraId="27F6E568" w14:textId="77777777" w:rsidR="00A35AF7" w:rsidRPr="002E5727" w:rsidRDefault="00A35AF7" w:rsidP="00511ADB">
            <w:pPr>
              <w:tabs>
                <w:tab w:val="left" w:pos="7938"/>
              </w:tabs>
              <w:ind w:right="-99"/>
              <w:jc w:val="center"/>
              <w:rPr>
                <w:b/>
                <w:bCs/>
                <w:noProof/>
                <w:sz w:val="20"/>
                <w:szCs w:val="20"/>
                <w:lang w:val="ru-RU"/>
              </w:rPr>
            </w:pPr>
            <w:r w:rsidRPr="00324028">
              <w:rPr>
                <w:b/>
                <w:bCs/>
                <w:noProof/>
                <w:sz w:val="20"/>
                <w:szCs w:val="20"/>
              </w:rPr>
              <w:t>TU</w:t>
            </w:r>
            <w:r>
              <w:rPr>
                <w:b/>
                <w:bCs/>
                <w:noProof/>
                <w:sz w:val="20"/>
                <w:szCs w:val="20"/>
              </w:rPr>
              <w:t xml:space="preserve"> / </w:t>
            </w:r>
            <w:r>
              <w:rPr>
                <w:b/>
                <w:bCs/>
                <w:noProof/>
                <w:sz w:val="20"/>
                <w:szCs w:val="20"/>
                <w:lang w:val="ru-RU"/>
              </w:rPr>
              <w:t>ДЕСТ/ТУ</w:t>
            </w:r>
          </w:p>
        </w:tc>
        <w:tc>
          <w:tcPr>
            <w:tcW w:w="709" w:type="dxa"/>
            <w:tcBorders>
              <w:left w:val="single" w:sz="6" w:space="0" w:color="auto"/>
              <w:bottom w:val="single" w:sz="6" w:space="0" w:color="auto"/>
              <w:right w:val="single" w:sz="6" w:space="0" w:color="auto"/>
            </w:tcBorders>
          </w:tcPr>
          <w:p w14:paraId="45CB8220" w14:textId="77777777" w:rsidR="00A35AF7" w:rsidRPr="00324028" w:rsidRDefault="00A35AF7" w:rsidP="00511ADB">
            <w:pPr>
              <w:tabs>
                <w:tab w:val="left" w:pos="7938"/>
              </w:tabs>
              <w:ind w:right="-99"/>
              <w:jc w:val="center"/>
              <w:rPr>
                <w:b/>
                <w:bCs/>
                <w:noProof/>
                <w:sz w:val="20"/>
                <w:szCs w:val="20"/>
              </w:rPr>
            </w:pPr>
          </w:p>
          <w:p w14:paraId="2B4BDA12" w14:textId="77777777" w:rsidR="00A35AF7" w:rsidRPr="00324028" w:rsidRDefault="00A35AF7" w:rsidP="00511ADB">
            <w:pPr>
              <w:tabs>
                <w:tab w:val="left" w:pos="7938"/>
              </w:tabs>
              <w:ind w:right="-99"/>
              <w:jc w:val="center"/>
              <w:rPr>
                <w:b/>
                <w:bCs/>
                <w:noProof/>
                <w:sz w:val="20"/>
                <w:szCs w:val="20"/>
              </w:rPr>
            </w:pPr>
            <w:r w:rsidRPr="00324028">
              <w:rPr>
                <w:b/>
                <w:bCs/>
                <w:noProof/>
                <w:sz w:val="20"/>
                <w:szCs w:val="20"/>
              </w:rPr>
              <w:t>FEA code*</w:t>
            </w:r>
            <w:r>
              <w:rPr>
                <w:b/>
                <w:bCs/>
                <w:noProof/>
                <w:sz w:val="20"/>
                <w:szCs w:val="20"/>
              </w:rPr>
              <w:t xml:space="preserve"> / УКТЗЕД*</w:t>
            </w:r>
          </w:p>
        </w:tc>
        <w:tc>
          <w:tcPr>
            <w:tcW w:w="708" w:type="dxa"/>
            <w:tcBorders>
              <w:left w:val="single" w:sz="6" w:space="0" w:color="auto"/>
              <w:bottom w:val="single" w:sz="6" w:space="0" w:color="auto"/>
              <w:right w:val="single" w:sz="6" w:space="0" w:color="auto"/>
            </w:tcBorders>
            <w:vAlign w:val="center"/>
          </w:tcPr>
          <w:p w14:paraId="17F9B337" w14:textId="77777777" w:rsidR="00A35AF7" w:rsidRPr="00324028" w:rsidRDefault="00A35AF7" w:rsidP="00511ADB">
            <w:pPr>
              <w:tabs>
                <w:tab w:val="left" w:pos="7938"/>
              </w:tabs>
              <w:ind w:left="-7" w:right="-99"/>
              <w:jc w:val="center"/>
              <w:rPr>
                <w:b/>
                <w:bCs/>
                <w:noProof/>
                <w:sz w:val="20"/>
                <w:szCs w:val="20"/>
              </w:rPr>
            </w:pPr>
            <w:r w:rsidRPr="00324028">
              <w:rPr>
                <w:b/>
                <w:bCs/>
                <w:noProof/>
                <w:sz w:val="20"/>
                <w:szCs w:val="20"/>
              </w:rPr>
              <w:t>UOM</w:t>
            </w:r>
            <w:r>
              <w:rPr>
                <w:b/>
                <w:bCs/>
                <w:noProof/>
                <w:sz w:val="20"/>
                <w:szCs w:val="20"/>
              </w:rPr>
              <w:t xml:space="preserve"> / Одиниця виміру</w:t>
            </w:r>
          </w:p>
        </w:tc>
        <w:tc>
          <w:tcPr>
            <w:tcW w:w="709" w:type="dxa"/>
            <w:tcBorders>
              <w:left w:val="single" w:sz="6" w:space="0" w:color="auto"/>
              <w:bottom w:val="single" w:sz="6" w:space="0" w:color="auto"/>
              <w:right w:val="single" w:sz="6" w:space="0" w:color="auto"/>
            </w:tcBorders>
            <w:vAlign w:val="center"/>
          </w:tcPr>
          <w:p w14:paraId="615D142E" w14:textId="77777777" w:rsidR="00A35AF7" w:rsidRPr="00324028" w:rsidRDefault="00A35AF7" w:rsidP="00511ADB">
            <w:pPr>
              <w:tabs>
                <w:tab w:val="left" w:pos="7938"/>
              </w:tabs>
              <w:ind w:right="-99"/>
              <w:jc w:val="center"/>
              <w:rPr>
                <w:b/>
                <w:bCs/>
                <w:noProof/>
                <w:sz w:val="20"/>
                <w:szCs w:val="20"/>
              </w:rPr>
            </w:pPr>
            <w:r w:rsidRPr="00324028">
              <w:rPr>
                <w:b/>
                <w:bCs/>
                <w:noProof/>
                <w:sz w:val="20"/>
                <w:szCs w:val="20"/>
              </w:rPr>
              <w:t>Q-ty</w:t>
            </w:r>
            <w:r>
              <w:rPr>
                <w:b/>
                <w:bCs/>
                <w:noProof/>
                <w:sz w:val="20"/>
                <w:szCs w:val="20"/>
              </w:rPr>
              <w:t xml:space="preserve"> / К-ть</w:t>
            </w:r>
          </w:p>
        </w:tc>
        <w:tc>
          <w:tcPr>
            <w:tcW w:w="992" w:type="dxa"/>
            <w:tcBorders>
              <w:left w:val="single" w:sz="6" w:space="0" w:color="auto"/>
              <w:bottom w:val="single" w:sz="6" w:space="0" w:color="auto"/>
              <w:right w:val="single" w:sz="6" w:space="0" w:color="auto"/>
            </w:tcBorders>
            <w:vAlign w:val="center"/>
          </w:tcPr>
          <w:p w14:paraId="4ADC0253" w14:textId="77777777" w:rsidR="00A35AF7" w:rsidRPr="002E5727" w:rsidRDefault="00A35AF7" w:rsidP="00511ADB">
            <w:pPr>
              <w:tabs>
                <w:tab w:val="left" w:pos="7938"/>
              </w:tabs>
              <w:ind w:right="-99"/>
              <w:jc w:val="center"/>
              <w:rPr>
                <w:b/>
                <w:bCs/>
                <w:noProof/>
                <w:sz w:val="20"/>
                <w:szCs w:val="20"/>
              </w:rPr>
            </w:pPr>
            <w:r w:rsidRPr="00324028">
              <w:rPr>
                <w:b/>
                <w:bCs/>
                <w:noProof/>
                <w:sz w:val="20"/>
                <w:szCs w:val="20"/>
              </w:rPr>
              <w:t>The unit price without VAT (</w:t>
            </w:r>
            <w:r>
              <w:rPr>
                <w:b/>
                <w:bCs/>
                <w:noProof/>
                <w:sz w:val="20"/>
                <w:szCs w:val="20"/>
              </w:rPr>
              <w:t>____</w:t>
            </w:r>
            <w:r w:rsidRPr="00324028">
              <w:rPr>
                <w:b/>
                <w:bCs/>
                <w:noProof/>
                <w:sz w:val="20"/>
                <w:szCs w:val="20"/>
              </w:rPr>
              <w:t>)</w:t>
            </w:r>
            <w:r>
              <w:rPr>
                <w:b/>
                <w:bCs/>
                <w:noProof/>
                <w:sz w:val="20"/>
                <w:szCs w:val="20"/>
              </w:rPr>
              <w:t xml:space="preserve"> / Ціна за одиницю без ПДВ, (____)</w:t>
            </w:r>
          </w:p>
        </w:tc>
        <w:tc>
          <w:tcPr>
            <w:tcW w:w="967" w:type="dxa"/>
            <w:tcBorders>
              <w:left w:val="single" w:sz="6" w:space="0" w:color="auto"/>
              <w:bottom w:val="single" w:sz="6" w:space="0" w:color="auto"/>
              <w:right w:val="single" w:sz="6" w:space="0" w:color="auto"/>
            </w:tcBorders>
            <w:vAlign w:val="center"/>
          </w:tcPr>
          <w:p w14:paraId="75520D48" w14:textId="77777777" w:rsidR="00A35AF7" w:rsidRPr="00324028" w:rsidRDefault="00A35AF7" w:rsidP="00511ADB">
            <w:pPr>
              <w:tabs>
                <w:tab w:val="left" w:pos="7938"/>
              </w:tabs>
              <w:ind w:right="-99"/>
              <w:jc w:val="center"/>
              <w:rPr>
                <w:b/>
                <w:bCs/>
                <w:noProof/>
                <w:sz w:val="20"/>
                <w:szCs w:val="20"/>
              </w:rPr>
            </w:pPr>
            <w:r w:rsidRPr="00324028">
              <w:rPr>
                <w:b/>
                <w:bCs/>
                <w:noProof/>
                <w:sz w:val="20"/>
                <w:szCs w:val="20"/>
              </w:rPr>
              <w:t>The total price without VAT (</w:t>
            </w:r>
            <w:r>
              <w:rPr>
                <w:b/>
                <w:bCs/>
                <w:noProof/>
                <w:sz w:val="20"/>
                <w:szCs w:val="20"/>
              </w:rPr>
              <w:t>___</w:t>
            </w:r>
            <w:r w:rsidRPr="00324028">
              <w:rPr>
                <w:b/>
                <w:bCs/>
                <w:noProof/>
                <w:sz w:val="20"/>
                <w:szCs w:val="20"/>
              </w:rPr>
              <w:t>)</w:t>
            </w:r>
            <w:r>
              <w:rPr>
                <w:b/>
                <w:bCs/>
                <w:noProof/>
                <w:sz w:val="20"/>
                <w:szCs w:val="20"/>
              </w:rPr>
              <w:t xml:space="preserve"> / Загальна вартість без ПДВ, (___)</w:t>
            </w:r>
          </w:p>
        </w:tc>
        <w:tc>
          <w:tcPr>
            <w:tcW w:w="766" w:type="dxa"/>
            <w:tcBorders>
              <w:left w:val="single" w:sz="6" w:space="0" w:color="auto"/>
              <w:bottom w:val="single" w:sz="6" w:space="0" w:color="auto"/>
              <w:right w:val="single" w:sz="6" w:space="0" w:color="auto"/>
            </w:tcBorders>
            <w:vAlign w:val="center"/>
          </w:tcPr>
          <w:p w14:paraId="67D468E8" w14:textId="77777777" w:rsidR="00A35AF7" w:rsidRPr="00324028" w:rsidRDefault="00A35AF7" w:rsidP="00511ADB">
            <w:pPr>
              <w:tabs>
                <w:tab w:val="left" w:pos="7938"/>
              </w:tabs>
              <w:ind w:right="-99"/>
              <w:jc w:val="center"/>
              <w:rPr>
                <w:b/>
                <w:bCs/>
                <w:noProof/>
                <w:sz w:val="20"/>
                <w:szCs w:val="20"/>
              </w:rPr>
            </w:pPr>
            <w:r w:rsidRPr="00324028">
              <w:rPr>
                <w:b/>
                <w:bCs/>
                <w:noProof/>
                <w:sz w:val="20"/>
                <w:szCs w:val="20"/>
              </w:rPr>
              <w:t>VAT (</w:t>
            </w:r>
            <w:r>
              <w:rPr>
                <w:b/>
                <w:bCs/>
                <w:noProof/>
                <w:sz w:val="20"/>
                <w:szCs w:val="20"/>
              </w:rPr>
              <w:t>____</w:t>
            </w:r>
            <w:r w:rsidRPr="00324028">
              <w:rPr>
                <w:b/>
                <w:bCs/>
                <w:noProof/>
                <w:sz w:val="20"/>
                <w:szCs w:val="20"/>
              </w:rPr>
              <w:t>)</w:t>
            </w:r>
            <w:r>
              <w:rPr>
                <w:b/>
                <w:bCs/>
                <w:noProof/>
                <w:sz w:val="20"/>
                <w:szCs w:val="20"/>
              </w:rPr>
              <w:t xml:space="preserve"> / ПДВ, (____)</w:t>
            </w:r>
          </w:p>
        </w:tc>
        <w:tc>
          <w:tcPr>
            <w:tcW w:w="704" w:type="dxa"/>
            <w:tcBorders>
              <w:left w:val="single" w:sz="6" w:space="0" w:color="auto"/>
              <w:bottom w:val="single" w:sz="6" w:space="0" w:color="auto"/>
            </w:tcBorders>
            <w:vAlign w:val="center"/>
          </w:tcPr>
          <w:p w14:paraId="5AC97FE5" w14:textId="77777777" w:rsidR="00A35AF7" w:rsidRPr="00324028" w:rsidRDefault="00A35AF7" w:rsidP="00511ADB">
            <w:pPr>
              <w:tabs>
                <w:tab w:val="left" w:pos="7938"/>
              </w:tabs>
              <w:ind w:right="-99"/>
              <w:jc w:val="center"/>
              <w:rPr>
                <w:b/>
                <w:bCs/>
                <w:noProof/>
                <w:sz w:val="20"/>
                <w:szCs w:val="20"/>
              </w:rPr>
            </w:pPr>
            <w:r w:rsidRPr="00324028">
              <w:rPr>
                <w:b/>
                <w:bCs/>
                <w:noProof/>
                <w:sz w:val="20"/>
                <w:szCs w:val="20"/>
              </w:rPr>
              <w:t>The total price including VAT (</w:t>
            </w:r>
            <w:r>
              <w:rPr>
                <w:b/>
                <w:bCs/>
                <w:noProof/>
                <w:sz w:val="20"/>
                <w:szCs w:val="20"/>
              </w:rPr>
              <w:t>___</w:t>
            </w:r>
            <w:r w:rsidRPr="00324028">
              <w:rPr>
                <w:b/>
                <w:bCs/>
                <w:noProof/>
                <w:sz w:val="20"/>
                <w:szCs w:val="20"/>
              </w:rPr>
              <w:t>)</w:t>
            </w:r>
            <w:r>
              <w:rPr>
                <w:b/>
                <w:bCs/>
                <w:noProof/>
                <w:sz w:val="20"/>
                <w:szCs w:val="20"/>
              </w:rPr>
              <w:t xml:space="preserve"> / Загальна вартість із ПДВ (___)</w:t>
            </w:r>
          </w:p>
        </w:tc>
      </w:tr>
      <w:tr w:rsidR="00A35AF7" w:rsidRPr="00324028" w14:paraId="1045296F" w14:textId="77777777" w:rsidTr="00A35AF7">
        <w:trPr>
          <w:trHeight w:val="764"/>
        </w:trPr>
        <w:tc>
          <w:tcPr>
            <w:tcW w:w="393" w:type="dxa"/>
            <w:tcBorders>
              <w:top w:val="single" w:sz="6" w:space="0" w:color="auto"/>
              <w:bottom w:val="single" w:sz="4" w:space="0" w:color="auto"/>
              <w:right w:val="single" w:sz="6" w:space="0" w:color="auto"/>
            </w:tcBorders>
          </w:tcPr>
          <w:p w14:paraId="4919E89A" w14:textId="77777777" w:rsidR="00A35AF7" w:rsidRPr="00324028" w:rsidRDefault="00A35AF7" w:rsidP="00511ADB">
            <w:pPr>
              <w:tabs>
                <w:tab w:val="left" w:pos="7938"/>
              </w:tabs>
              <w:ind w:right="-99"/>
              <w:rPr>
                <w:b/>
                <w:bCs/>
                <w:noProof/>
                <w:sz w:val="26"/>
                <w:szCs w:val="26"/>
              </w:rPr>
            </w:pPr>
          </w:p>
        </w:tc>
        <w:tc>
          <w:tcPr>
            <w:tcW w:w="3261" w:type="dxa"/>
          </w:tcPr>
          <w:p w14:paraId="01FD3809" w14:textId="77777777" w:rsidR="00A35AF7" w:rsidRPr="001C3B5C" w:rsidRDefault="00A35AF7" w:rsidP="00511ADB">
            <w:pPr>
              <w:rPr>
                <w:sz w:val="20"/>
                <w:szCs w:val="20"/>
                <w:lang w:val="en-US"/>
              </w:rPr>
            </w:pPr>
          </w:p>
        </w:tc>
        <w:tc>
          <w:tcPr>
            <w:tcW w:w="709" w:type="dxa"/>
            <w:tcBorders>
              <w:top w:val="single" w:sz="6" w:space="0" w:color="auto"/>
              <w:left w:val="single" w:sz="6" w:space="0" w:color="auto"/>
              <w:bottom w:val="single" w:sz="4" w:space="0" w:color="auto"/>
              <w:right w:val="single" w:sz="6" w:space="0" w:color="auto"/>
            </w:tcBorders>
          </w:tcPr>
          <w:p w14:paraId="6A5B6DCF" w14:textId="77777777" w:rsidR="00A35AF7" w:rsidRPr="00324028" w:rsidRDefault="00A35AF7" w:rsidP="00511ADB">
            <w:pPr>
              <w:tabs>
                <w:tab w:val="left" w:pos="7938"/>
              </w:tabs>
              <w:ind w:right="-99"/>
              <w:jc w:val="center"/>
              <w:rPr>
                <w:b/>
                <w:bCs/>
                <w:noProof/>
                <w:sz w:val="26"/>
                <w:szCs w:val="26"/>
              </w:rPr>
            </w:pPr>
          </w:p>
        </w:tc>
        <w:tc>
          <w:tcPr>
            <w:tcW w:w="709" w:type="dxa"/>
            <w:tcBorders>
              <w:top w:val="single" w:sz="6" w:space="0" w:color="auto"/>
              <w:left w:val="single" w:sz="6" w:space="0" w:color="auto"/>
              <w:bottom w:val="single" w:sz="4" w:space="0" w:color="auto"/>
              <w:right w:val="single" w:sz="6" w:space="0" w:color="auto"/>
            </w:tcBorders>
          </w:tcPr>
          <w:p w14:paraId="50909569" w14:textId="77777777" w:rsidR="00A35AF7" w:rsidRPr="009C7258" w:rsidRDefault="00A35AF7" w:rsidP="00511ADB">
            <w:pPr>
              <w:tabs>
                <w:tab w:val="left" w:pos="7938"/>
              </w:tabs>
              <w:ind w:right="-99"/>
              <w:jc w:val="center"/>
              <w:rPr>
                <w:b/>
                <w:bCs/>
                <w:noProof/>
                <w:sz w:val="26"/>
                <w:szCs w:val="26"/>
                <w:lang w:val="en-US"/>
              </w:rPr>
            </w:pPr>
          </w:p>
        </w:tc>
        <w:tc>
          <w:tcPr>
            <w:tcW w:w="708" w:type="dxa"/>
            <w:tcBorders>
              <w:top w:val="single" w:sz="6" w:space="0" w:color="auto"/>
              <w:left w:val="single" w:sz="6" w:space="0" w:color="auto"/>
              <w:bottom w:val="single" w:sz="4" w:space="0" w:color="auto"/>
              <w:right w:val="single" w:sz="6" w:space="0" w:color="auto"/>
            </w:tcBorders>
          </w:tcPr>
          <w:p w14:paraId="55C0CD9C" w14:textId="77777777" w:rsidR="00A35AF7" w:rsidRPr="00CC4888" w:rsidRDefault="00A35AF7" w:rsidP="00511ADB">
            <w:pPr>
              <w:tabs>
                <w:tab w:val="left" w:pos="7938"/>
              </w:tabs>
              <w:ind w:right="-99"/>
              <w:jc w:val="center"/>
              <w:rPr>
                <w:b/>
                <w:bCs/>
                <w:noProof/>
                <w:sz w:val="26"/>
                <w:szCs w:val="26"/>
              </w:rPr>
            </w:pPr>
          </w:p>
        </w:tc>
        <w:tc>
          <w:tcPr>
            <w:tcW w:w="709" w:type="dxa"/>
            <w:tcBorders>
              <w:top w:val="single" w:sz="6" w:space="0" w:color="auto"/>
              <w:left w:val="single" w:sz="6" w:space="0" w:color="auto"/>
              <w:bottom w:val="single" w:sz="4" w:space="0" w:color="auto"/>
              <w:right w:val="single" w:sz="6" w:space="0" w:color="auto"/>
            </w:tcBorders>
          </w:tcPr>
          <w:p w14:paraId="609CCC29" w14:textId="77777777" w:rsidR="00A35AF7" w:rsidRPr="00324028" w:rsidRDefault="00A35AF7" w:rsidP="00511ADB">
            <w:pPr>
              <w:tabs>
                <w:tab w:val="left" w:pos="7938"/>
              </w:tabs>
              <w:ind w:right="-99"/>
              <w:jc w:val="center"/>
              <w:rPr>
                <w:b/>
                <w:bCs/>
                <w:noProof/>
                <w:sz w:val="26"/>
                <w:szCs w:val="26"/>
              </w:rPr>
            </w:pPr>
          </w:p>
        </w:tc>
        <w:tc>
          <w:tcPr>
            <w:tcW w:w="992" w:type="dxa"/>
            <w:tcBorders>
              <w:top w:val="single" w:sz="6" w:space="0" w:color="auto"/>
              <w:left w:val="single" w:sz="6" w:space="0" w:color="auto"/>
              <w:bottom w:val="single" w:sz="4" w:space="0" w:color="auto"/>
              <w:right w:val="single" w:sz="6" w:space="0" w:color="auto"/>
            </w:tcBorders>
          </w:tcPr>
          <w:p w14:paraId="7A512FB6" w14:textId="77777777" w:rsidR="00A35AF7" w:rsidRPr="00324028" w:rsidRDefault="00A35AF7" w:rsidP="00511ADB">
            <w:pPr>
              <w:tabs>
                <w:tab w:val="left" w:pos="7938"/>
              </w:tabs>
              <w:ind w:right="-99"/>
              <w:jc w:val="center"/>
              <w:rPr>
                <w:b/>
                <w:bCs/>
                <w:noProof/>
                <w:sz w:val="26"/>
                <w:szCs w:val="26"/>
              </w:rPr>
            </w:pPr>
          </w:p>
        </w:tc>
        <w:tc>
          <w:tcPr>
            <w:tcW w:w="967" w:type="dxa"/>
            <w:tcBorders>
              <w:top w:val="single" w:sz="6" w:space="0" w:color="auto"/>
              <w:left w:val="single" w:sz="6" w:space="0" w:color="auto"/>
              <w:bottom w:val="single" w:sz="4" w:space="0" w:color="auto"/>
              <w:right w:val="single" w:sz="6" w:space="0" w:color="auto"/>
            </w:tcBorders>
          </w:tcPr>
          <w:p w14:paraId="17A04BC3" w14:textId="77777777" w:rsidR="00A35AF7" w:rsidRPr="00324028" w:rsidRDefault="00A35AF7" w:rsidP="00511ADB">
            <w:pPr>
              <w:tabs>
                <w:tab w:val="left" w:pos="7938"/>
              </w:tabs>
              <w:ind w:right="-99"/>
              <w:rPr>
                <w:b/>
                <w:bCs/>
                <w:noProof/>
                <w:sz w:val="26"/>
                <w:szCs w:val="26"/>
              </w:rPr>
            </w:pPr>
          </w:p>
        </w:tc>
        <w:tc>
          <w:tcPr>
            <w:tcW w:w="766" w:type="dxa"/>
            <w:tcBorders>
              <w:top w:val="single" w:sz="6" w:space="0" w:color="auto"/>
              <w:left w:val="single" w:sz="6" w:space="0" w:color="auto"/>
              <w:bottom w:val="single" w:sz="4" w:space="0" w:color="auto"/>
              <w:right w:val="single" w:sz="6" w:space="0" w:color="auto"/>
            </w:tcBorders>
          </w:tcPr>
          <w:p w14:paraId="7B872804" w14:textId="77777777" w:rsidR="00A35AF7" w:rsidRPr="00324028" w:rsidRDefault="00A35AF7" w:rsidP="00511ADB">
            <w:pPr>
              <w:tabs>
                <w:tab w:val="left" w:pos="7938"/>
              </w:tabs>
              <w:ind w:right="-99"/>
              <w:jc w:val="center"/>
              <w:rPr>
                <w:b/>
                <w:bCs/>
                <w:noProof/>
                <w:sz w:val="26"/>
                <w:szCs w:val="26"/>
              </w:rPr>
            </w:pPr>
          </w:p>
        </w:tc>
        <w:tc>
          <w:tcPr>
            <w:tcW w:w="704" w:type="dxa"/>
            <w:tcBorders>
              <w:top w:val="single" w:sz="6" w:space="0" w:color="auto"/>
              <w:left w:val="single" w:sz="6" w:space="0" w:color="auto"/>
              <w:bottom w:val="single" w:sz="4" w:space="0" w:color="auto"/>
            </w:tcBorders>
          </w:tcPr>
          <w:p w14:paraId="0B1719CB" w14:textId="77777777" w:rsidR="00A35AF7" w:rsidRPr="00324028" w:rsidRDefault="00A35AF7" w:rsidP="00511ADB">
            <w:pPr>
              <w:tabs>
                <w:tab w:val="left" w:pos="7938"/>
              </w:tabs>
              <w:ind w:right="-99"/>
              <w:jc w:val="center"/>
              <w:rPr>
                <w:b/>
                <w:bCs/>
                <w:noProof/>
                <w:sz w:val="26"/>
                <w:szCs w:val="26"/>
              </w:rPr>
            </w:pPr>
          </w:p>
        </w:tc>
      </w:tr>
      <w:tr w:rsidR="00A35AF7" w:rsidRPr="00324028" w14:paraId="64FD730E" w14:textId="77777777" w:rsidTr="00A35AF7">
        <w:trPr>
          <w:trHeight w:val="357"/>
        </w:trPr>
        <w:tc>
          <w:tcPr>
            <w:tcW w:w="393" w:type="dxa"/>
            <w:tcBorders>
              <w:top w:val="single" w:sz="4" w:space="0" w:color="auto"/>
              <w:bottom w:val="single" w:sz="4" w:space="0" w:color="auto"/>
              <w:right w:val="single" w:sz="6" w:space="0" w:color="auto"/>
            </w:tcBorders>
          </w:tcPr>
          <w:p w14:paraId="48535300" w14:textId="77777777" w:rsidR="00A35AF7" w:rsidRDefault="00A35AF7" w:rsidP="00511ADB">
            <w:pPr>
              <w:tabs>
                <w:tab w:val="left" w:pos="7938"/>
              </w:tabs>
              <w:ind w:right="-99"/>
              <w:rPr>
                <w:b/>
                <w:bCs/>
                <w:noProof/>
                <w:sz w:val="26"/>
                <w:szCs w:val="26"/>
              </w:rPr>
            </w:pPr>
          </w:p>
        </w:tc>
        <w:tc>
          <w:tcPr>
            <w:tcW w:w="3261" w:type="dxa"/>
          </w:tcPr>
          <w:p w14:paraId="3FA4125F" w14:textId="77777777" w:rsidR="00A35AF7" w:rsidRPr="00DE0131" w:rsidRDefault="00A35AF7" w:rsidP="00511ADB">
            <w:pPr>
              <w:jc w:val="center"/>
              <w:rPr>
                <w:lang w:val="en-US"/>
              </w:rPr>
            </w:pPr>
          </w:p>
        </w:tc>
        <w:tc>
          <w:tcPr>
            <w:tcW w:w="709" w:type="dxa"/>
            <w:tcBorders>
              <w:top w:val="single" w:sz="4" w:space="0" w:color="auto"/>
              <w:left w:val="single" w:sz="6" w:space="0" w:color="auto"/>
              <w:bottom w:val="single" w:sz="4" w:space="0" w:color="auto"/>
              <w:right w:val="single" w:sz="6" w:space="0" w:color="auto"/>
            </w:tcBorders>
          </w:tcPr>
          <w:p w14:paraId="1461AB85" w14:textId="77777777" w:rsidR="00A35AF7" w:rsidRPr="00324028" w:rsidRDefault="00A35AF7" w:rsidP="00511ADB">
            <w:pPr>
              <w:tabs>
                <w:tab w:val="left" w:pos="7938"/>
              </w:tabs>
              <w:ind w:right="-99"/>
              <w:jc w:val="center"/>
              <w:rPr>
                <w:b/>
                <w:bCs/>
                <w:noProof/>
                <w:sz w:val="26"/>
                <w:szCs w:val="26"/>
              </w:rPr>
            </w:pPr>
          </w:p>
        </w:tc>
        <w:tc>
          <w:tcPr>
            <w:tcW w:w="709" w:type="dxa"/>
            <w:tcBorders>
              <w:top w:val="single" w:sz="4" w:space="0" w:color="auto"/>
              <w:left w:val="single" w:sz="6" w:space="0" w:color="auto"/>
              <w:bottom w:val="single" w:sz="4" w:space="0" w:color="auto"/>
              <w:right w:val="single" w:sz="6" w:space="0" w:color="auto"/>
            </w:tcBorders>
          </w:tcPr>
          <w:p w14:paraId="01FDBB1A" w14:textId="77777777" w:rsidR="00A35AF7" w:rsidRPr="00DE0131" w:rsidRDefault="00A35AF7" w:rsidP="00511ADB">
            <w:pPr>
              <w:tabs>
                <w:tab w:val="left" w:pos="7938"/>
              </w:tabs>
              <w:ind w:right="-99"/>
              <w:jc w:val="center"/>
              <w:rPr>
                <w:b/>
                <w:bCs/>
                <w:noProof/>
                <w:sz w:val="26"/>
                <w:szCs w:val="26"/>
                <w:lang w:val="en-US"/>
              </w:rPr>
            </w:pPr>
          </w:p>
        </w:tc>
        <w:tc>
          <w:tcPr>
            <w:tcW w:w="708" w:type="dxa"/>
            <w:tcBorders>
              <w:top w:val="single" w:sz="4" w:space="0" w:color="auto"/>
              <w:left w:val="single" w:sz="6" w:space="0" w:color="auto"/>
              <w:bottom w:val="single" w:sz="4" w:space="0" w:color="auto"/>
              <w:right w:val="single" w:sz="6" w:space="0" w:color="auto"/>
            </w:tcBorders>
          </w:tcPr>
          <w:p w14:paraId="7DFF873E" w14:textId="77777777" w:rsidR="00A35AF7" w:rsidRPr="00CC4888" w:rsidRDefault="00A35AF7" w:rsidP="00511ADB">
            <w:pPr>
              <w:tabs>
                <w:tab w:val="left" w:pos="7938"/>
              </w:tabs>
              <w:ind w:right="-99"/>
              <w:jc w:val="center"/>
              <w:rPr>
                <w:b/>
                <w:bCs/>
                <w:noProof/>
                <w:sz w:val="26"/>
                <w:szCs w:val="26"/>
              </w:rPr>
            </w:pPr>
          </w:p>
        </w:tc>
        <w:tc>
          <w:tcPr>
            <w:tcW w:w="709" w:type="dxa"/>
            <w:tcBorders>
              <w:top w:val="single" w:sz="4" w:space="0" w:color="auto"/>
              <w:left w:val="single" w:sz="6" w:space="0" w:color="auto"/>
              <w:bottom w:val="single" w:sz="4" w:space="0" w:color="auto"/>
              <w:right w:val="single" w:sz="6" w:space="0" w:color="auto"/>
            </w:tcBorders>
          </w:tcPr>
          <w:p w14:paraId="4EF45B92" w14:textId="77777777" w:rsidR="00A35AF7" w:rsidRPr="00324028" w:rsidRDefault="00A35AF7" w:rsidP="00511ADB">
            <w:pPr>
              <w:tabs>
                <w:tab w:val="left" w:pos="7938"/>
              </w:tabs>
              <w:ind w:right="-99"/>
              <w:jc w:val="center"/>
              <w:rPr>
                <w:b/>
                <w:bCs/>
                <w:noProof/>
                <w:sz w:val="26"/>
                <w:szCs w:val="26"/>
              </w:rPr>
            </w:pPr>
          </w:p>
        </w:tc>
        <w:tc>
          <w:tcPr>
            <w:tcW w:w="992" w:type="dxa"/>
            <w:tcBorders>
              <w:top w:val="single" w:sz="4" w:space="0" w:color="auto"/>
              <w:left w:val="single" w:sz="6" w:space="0" w:color="auto"/>
              <w:bottom w:val="single" w:sz="4" w:space="0" w:color="auto"/>
              <w:right w:val="single" w:sz="6" w:space="0" w:color="auto"/>
            </w:tcBorders>
          </w:tcPr>
          <w:p w14:paraId="0F69DF29" w14:textId="77777777" w:rsidR="00A35AF7" w:rsidRPr="00324028" w:rsidRDefault="00A35AF7" w:rsidP="00511ADB">
            <w:pPr>
              <w:tabs>
                <w:tab w:val="left" w:pos="7938"/>
              </w:tabs>
              <w:ind w:right="-99"/>
              <w:jc w:val="center"/>
              <w:rPr>
                <w:b/>
                <w:bCs/>
                <w:noProof/>
                <w:sz w:val="26"/>
                <w:szCs w:val="26"/>
              </w:rPr>
            </w:pPr>
          </w:p>
        </w:tc>
        <w:tc>
          <w:tcPr>
            <w:tcW w:w="967" w:type="dxa"/>
            <w:tcBorders>
              <w:top w:val="single" w:sz="4" w:space="0" w:color="auto"/>
              <w:left w:val="single" w:sz="6" w:space="0" w:color="auto"/>
              <w:bottom w:val="single" w:sz="4" w:space="0" w:color="auto"/>
              <w:right w:val="single" w:sz="6" w:space="0" w:color="auto"/>
            </w:tcBorders>
          </w:tcPr>
          <w:p w14:paraId="6BA2E9AE" w14:textId="77777777" w:rsidR="00A35AF7" w:rsidRPr="00324028" w:rsidRDefault="00A35AF7" w:rsidP="00511ADB">
            <w:pPr>
              <w:tabs>
                <w:tab w:val="left" w:pos="7938"/>
              </w:tabs>
              <w:ind w:right="-99"/>
              <w:rPr>
                <w:b/>
                <w:bCs/>
                <w:noProof/>
                <w:sz w:val="26"/>
                <w:szCs w:val="26"/>
              </w:rPr>
            </w:pPr>
          </w:p>
        </w:tc>
        <w:tc>
          <w:tcPr>
            <w:tcW w:w="766" w:type="dxa"/>
            <w:tcBorders>
              <w:top w:val="single" w:sz="4" w:space="0" w:color="auto"/>
              <w:left w:val="single" w:sz="6" w:space="0" w:color="auto"/>
              <w:bottom w:val="single" w:sz="4" w:space="0" w:color="auto"/>
              <w:right w:val="single" w:sz="6" w:space="0" w:color="auto"/>
            </w:tcBorders>
          </w:tcPr>
          <w:p w14:paraId="63EBA47B" w14:textId="77777777" w:rsidR="00A35AF7" w:rsidRPr="00324028" w:rsidRDefault="00A35AF7" w:rsidP="00511ADB">
            <w:pPr>
              <w:tabs>
                <w:tab w:val="left" w:pos="7938"/>
              </w:tabs>
              <w:ind w:right="-99"/>
              <w:jc w:val="center"/>
              <w:rPr>
                <w:b/>
                <w:bCs/>
                <w:noProof/>
                <w:sz w:val="26"/>
                <w:szCs w:val="26"/>
              </w:rPr>
            </w:pPr>
          </w:p>
        </w:tc>
        <w:tc>
          <w:tcPr>
            <w:tcW w:w="704" w:type="dxa"/>
            <w:tcBorders>
              <w:top w:val="single" w:sz="4" w:space="0" w:color="auto"/>
              <w:left w:val="single" w:sz="6" w:space="0" w:color="auto"/>
              <w:bottom w:val="single" w:sz="4" w:space="0" w:color="auto"/>
            </w:tcBorders>
          </w:tcPr>
          <w:p w14:paraId="6211EEA7" w14:textId="77777777" w:rsidR="00A35AF7" w:rsidRPr="00324028" w:rsidRDefault="00A35AF7" w:rsidP="00511ADB">
            <w:pPr>
              <w:tabs>
                <w:tab w:val="left" w:pos="7938"/>
              </w:tabs>
              <w:ind w:right="-99"/>
              <w:jc w:val="center"/>
              <w:rPr>
                <w:b/>
                <w:bCs/>
                <w:noProof/>
                <w:sz w:val="26"/>
                <w:szCs w:val="26"/>
              </w:rPr>
            </w:pPr>
          </w:p>
        </w:tc>
      </w:tr>
      <w:tr w:rsidR="00A35AF7" w:rsidRPr="00324028" w14:paraId="4582CEC2" w14:textId="77777777" w:rsidTr="00A35AF7">
        <w:trPr>
          <w:trHeight w:val="140"/>
        </w:trPr>
        <w:tc>
          <w:tcPr>
            <w:tcW w:w="393" w:type="dxa"/>
            <w:tcBorders>
              <w:top w:val="single" w:sz="4" w:space="0" w:color="auto"/>
              <w:bottom w:val="single" w:sz="4" w:space="0" w:color="auto"/>
              <w:right w:val="single" w:sz="6" w:space="0" w:color="auto"/>
            </w:tcBorders>
          </w:tcPr>
          <w:p w14:paraId="6A33B99F" w14:textId="77777777" w:rsidR="00A35AF7" w:rsidRDefault="00A35AF7" w:rsidP="00511ADB">
            <w:pPr>
              <w:tabs>
                <w:tab w:val="left" w:pos="7938"/>
              </w:tabs>
              <w:ind w:right="-99"/>
              <w:rPr>
                <w:b/>
                <w:bCs/>
                <w:noProof/>
                <w:sz w:val="26"/>
                <w:szCs w:val="26"/>
              </w:rPr>
            </w:pPr>
          </w:p>
        </w:tc>
        <w:tc>
          <w:tcPr>
            <w:tcW w:w="3261" w:type="dxa"/>
          </w:tcPr>
          <w:p w14:paraId="5D650B49" w14:textId="77777777" w:rsidR="00A35AF7" w:rsidRPr="00EA3ABF" w:rsidRDefault="00A35AF7" w:rsidP="00511ADB">
            <w:pPr>
              <w:jc w:val="center"/>
              <w:rPr>
                <w:lang w:val="en-US"/>
              </w:rPr>
            </w:pPr>
          </w:p>
        </w:tc>
        <w:tc>
          <w:tcPr>
            <w:tcW w:w="709" w:type="dxa"/>
            <w:tcBorders>
              <w:top w:val="single" w:sz="4" w:space="0" w:color="auto"/>
              <w:left w:val="single" w:sz="6" w:space="0" w:color="auto"/>
              <w:bottom w:val="single" w:sz="4" w:space="0" w:color="auto"/>
              <w:right w:val="single" w:sz="6" w:space="0" w:color="auto"/>
            </w:tcBorders>
          </w:tcPr>
          <w:p w14:paraId="086ED966" w14:textId="77777777" w:rsidR="00A35AF7" w:rsidRPr="00324028" w:rsidRDefault="00A35AF7" w:rsidP="00511ADB">
            <w:pPr>
              <w:tabs>
                <w:tab w:val="left" w:pos="7938"/>
              </w:tabs>
              <w:ind w:right="-99"/>
              <w:jc w:val="center"/>
              <w:rPr>
                <w:b/>
                <w:bCs/>
                <w:noProof/>
                <w:sz w:val="26"/>
                <w:szCs w:val="26"/>
              </w:rPr>
            </w:pPr>
          </w:p>
        </w:tc>
        <w:tc>
          <w:tcPr>
            <w:tcW w:w="709" w:type="dxa"/>
            <w:tcBorders>
              <w:top w:val="single" w:sz="4" w:space="0" w:color="auto"/>
              <w:left w:val="single" w:sz="6" w:space="0" w:color="auto"/>
              <w:bottom w:val="single" w:sz="4" w:space="0" w:color="auto"/>
              <w:right w:val="single" w:sz="6" w:space="0" w:color="auto"/>
            </w:tcBorders>
          </w:tcPr>
          <w:p w14:paraId="1F96C46C" w14:textId="77777777" w:rsidR="00A35AF7" w:rsidRPr="00EA3ABF" w:rsidRDefault="00A35AF7" w:rsidP="00511ADB">
            <w:pPr>
              <w:tabs>
                <w:tab w:val="left" w:pos="7938"/>
              </w:tabs>
              <w:ind w:right="-99"/>
              <w:jc w:val="center"/>
              <w:rPr>
                <w:b/>
                <w:bCs/>
                <w:noProof/>
                <w:sz w:val="26"/>
                <w:szCs w:val="26"/>
                <w:lang w:val="en-US"/>
              </w:rPr>
            </w:pPr>
          </w:p>
        </w:tc>
        <w:tc>
          <w:tcPr>
            <w:tcW w:w="708" w:type="dxa"/>
            <w:tcBorders>
              <w:top w:val="single" w:sz="4" w:space="0" w:color="auto"/>
              <w:left w:val="single" w:sz="6" w:space="0" w:color="auto"/>
              <w:bottom w:val="single" w:sz="4" w:space="0" w:color="auto"/>
              <w:right w:val="single" w:sz="6" w:space="0" w:color="auto"/>
            </w:tcBorders>
          </w:tcPr>
          <w:p w14:paraId="75FA16B5" w14:textId="77777777" w:rsidR="00A35AF7" w:rsidRPr="00CC4888" w:rsidRDefault="00A35AF7" w:rsidP="00511ADB">
            <w:pPr>
              <w:tabs>
                <w:tab w:val="left" w:pos="7938"/>
              </w:tabs>
              <w:ind w:right="-99"/>
              <w:jc w:val="center"/>
              <w:rPr>
                <w:b/>
                <w:bCs/>
                <w:noProof/>
                <w:sz w:val="26"/>
                <w:szCs w:val="26"/>
              </w:rPr>
            </w:pPr>
          </w:p>
        </w:tc>
        <w:tc>
          <w:tcPr>
            <w:tcW w:w="709" w:type="dxa"/>
            <w:tcBorders>
              <w:top w:val="single" w:sz="4" w:space="0" w:color="auto"/>
              <w:left w:val="single" w:sz="6" w:space="0" w:color="auto"/>
              <w:bottom w:val="single" w:sz="4" w:space="0" w:color="auto"/>
              <w:right w:val="single" w:sz="6" w:space="0" w:color="auto"/>
            </w:tcBorders>
          </w:tcPr>
          <w:p w14:paraId="164615CB" w14:textId="77777777" w:rsidR="00A35AF7" w:rsidRPr="00324028" w:rsidRDefault="00A35AF7" w:rsidP="00511ADB">
            <w:pPr>
              <w:tabs>
                <w:tab w:val="left" w:pos="7938"/>
              </w:tabs>
              <w:ind w:right="-99"/>
              <w:jc w:val="center"/>
              <w:rPr>
                <w:b/>
                <w:bCs/>
                <w:noProof/>
                <w:sz w:val="26"/>
                <w:szCs w:val="26"/>
              </w:rPr>
            </w:pPr>
          </w:p>
        </w:tc>
        <w:tc>
          <w:tcPr>
            <w:tcW w:w="992" w:type="dxa"/>
            <w:tcBorders>
              <w:top w:val="single" w:sz="4" w:space="0" w:color="auto"/>
              <w:left w:val="single" w:sz="6" w:space="0" w:color="auto"/>
              <w:bottom w:val="single" w:sz="4" w:space="0" w:color="auto"/>
              <w:right w:val="single" w:sz="6" w:space="0" w:color="auto"/>
            </w:tcBorders>
          </w:tcPr>
          <w:p w14:paraId="19BEBFED" w14:textId="77777777" w:rsidR="00A35AF7" w:rsidRPr="00324028" w:rsidRDefault="00A35AF7" w:rsidP="00511ADB">
            <w:pPr>
              <w:tabs>
                <w:tab w:val="left" w:pos="7938"/>
              </w:tabs>
              <w:ind w:right="-99"/>
              <w:jc w:val="center"/>
              <w:rPr>
                <w:b/>
                <w:bCs/>
                <w:noProof/>
                <w:sz w:val="26"/>
                <w:szCs w:val="26"/>
              </w:rPr>
            </w:pPr>
          </w:p>
        </w:tc>
        <w:tc>
          <w:tcPr>
            <w:tcW w:w="967" w:type="dxa"/>
            <w:tcBorders>
              <w:top w:val="single" w:sz="4" w:space="0" w:color="auto"/>
              <w:left w:val="single" w:sz="6" w:space="0" w:color="auto"/>
              <w:bottom w:val="single" w:sz="4" w:space="0" w:color="auto"/>
              <w:right w:val="single" w:sz="6" w:space="0" w:color="auto"/>
            </w:tcBorders>
          </w:tcPr>
          <w:p w14:paraId="45D59CE5" w14:textId="77777777" w:rsidR="00A35AF7" w:rsidRPr="00324028" w:rsidRDefault="00A35AF7" w:rsidP="00511ADB">
            <w:pPr>
              <w:tabs>
                <w:tab w:val="left" w:pos="7938"/>
              </w:tabs>
              <w:ind w:right="-99"/>
              <w:rPr>
                <w:b/>
                <w:bCs/>
                <w:noProof/>
                <w:sz w:val="26"/>
                <w:szCs w:val="26"/>
              </w:rPr>
            </w:pPr>
          </w:p>
        </w:tc>
        <w:tc>
          <w:tcPr>
            <w:tcW w:w="766" w:type="dxa"/>
            <w:tcBorders>
              <w:top w:val="single" w:sz="4" w:space="0" w:color="auto"/>
              <w:left w:val="single" w:sz="6" w:space="0" w:color="auto"/>
              <w:bottom w:val="single" w:sz="4" w:space="0" w:color="auto"/>
              <w:right w:val="single" w:sz="6" w:space="0" w:color="auto"/>
            </w:tcBorders>
          </w:tcPr>
          <w:p w14:paraId="2EF0E711" w14:textId="77777777" w:rsidR="00A35AF7" w:rsidRPr="00324028" w:rsidRDefault="00A35AF7" w:rsidP="00511ADB">
            <w:pPr>
              <w:tabs>
                <w:tab w:val="left" w:pos="7938"/>
              </w:tabs>
              <w:ind w:right="-99"/>
              <w:jc w:val="center"/>
              <w:rPr>
                <w:b/>
                <w:bCs/>
                <w:noProof/>
                <w:sz w:val="26"/>
                <w:szCs w:val="26"/>
              </w:rPr>
            </w:pPr>
          </w:p>
        </w:tc>
        <w:tc>
          <w:tcPr>
            <w:tcW w:w="704" w:type="dxa"/>
            <w:tcBorders>
              <w:top w:val="single" w:sz="4" w:space="0" w:color="auto"/>
              <w:left w:val="single" w:sz="6" w:space="0" w:color="auto"/>
              <w:bottom w:val="single" w:sz="4" w:space="0" w:color="auto"/>
            </w:tcBorders>
          </w:tcPr>
          <w:p w14:paraId="6ADD43E6" w14:textId="77777777" w:rsidR="00A35AF7" w:rsidRPr="00324028" w:rsidRDefault="00A35AF7" w:rsidP="00511ADB">
            <w:pPr>
              <w:tabs>
                <w:tab w:val="left" w:pos="7938"/>
              </w:tabs>
              <w:ind w:right="-99"/>
              <w:jc w:val="center"/>
              <w:rPr>
                <w:b/>
                <w:bCs/>
                <w:noProof/>
                <w:sz w:val="26"/>
                <w:szCs w:val="26"/>
              </w:rPr>
            </w:pPr>
          </w:p>
        </w:tc>
      </w:tr>
      <w:tr w:rsidR="00A35AF7" w:rsidRPr="00324028" w14:paraId="124C974E" w14:textId="77777777" w:rsidTr="00A35AF7">
        <w:trPr>
          <w:trHeight w:val="153"/>
        </w:trPr>
        <w:tc>
          <w:tcPr>
            <w:tcW w:w="393" w:type="dxa"/>
            <w:tcBorders>
              <w:top w:val="single" w:sz="4" w:space="0" w:color="auto"/>
              <w:bottom w:val="single" w:sz="4" w:space="0" w:color="auto"/>
              <w:right w:val="single" w:sz="6" w:space="0" w:color="auto"/>
            </w:tcBorders>
          </w:tcPr>
          <w:p w14:paraId="4642BA39" w14:textId="77777777" w:rsidR="00A35AF7" w:rsidRDefault="00A35AF7" w:rsidP="00511ADB">
            <w:pPr>
              <w:tabs>
                <w:tab w:val="left" w:pos="7938"/>
              </w:tabs>
              <w:ind w:right="-99"/>
              <w:rPr>
                <w:b/>
                <w:bCs/>
                <w:noProof/>
                <w:sz w:val="26"/>
                <w:szCs w:val="26"/>
              </w:rPr>
            </w:pPr>
          </w:p>
        </w:tc>
        <w:tc>
          <w:tcPr>
            <w:tcW w:w="3261" w:type="dxa"/>
          </w:tcPr>
          <w:p w14:paraId="08EEFD12" w14:textId="77777777" w:rsidR="00A35AF7" w:rsidRPr="005A35B2" w:rsidRDefault="00A35AF7" w:rsidP="00511ADB">
            <w:pPr>
              <w:jc w:val="center"/>
              <w:rPr>
                <w:lang w:val="en-US"/>
              </w:rPr>
            </w:pPr>
          </w:p>
        </w:tc>
        <w:tc>
          <w:tcPr>
            <w:tcW w:w="709" w:type="dxa"/>
            <w:tcBorders>
              <w:top w:val="single" w:sz="4" w:space="0" w:color="auto"/>
              <w:left w:val="single" w:sz="6" w:space="0" w:color="auto"/>
              <w:bottom w:val="single" w:sz="4" w:space="0" w:color="auto"/>
              <w:right w:val="single" w:sz="6" w:space="0" w:color="auto"/>
            </w:tcBorders>
          </w:tcPr>
          <w:p w14:paraId="536F3F47" w14:textId="77777777" w:rsidR="00A35AF7" w:rsidRPr="00324028" w:rsidRDefault="00A35AF7" w:rsidP="00511ADB">
            <w:pPr>
              <w:tabs>
                <w:tab w:val="left" w:pos="7938"/>
              </w:tabs>
              <w:ind w:right="-99"/>
              <w:jc w:val="center"/>
              <w:rPr>
                <w:b/>
                <w:bCs/>
                <w:noProof/>
                <w:sz w:val="26"/>
                <w:szCs w:val="26"/>
              </w:rPr>
            </w:pPr>
          </w:p>
        </w:tc>
        <w:tc>
          <w:tcPr>
            <w:tcW w:w="709" w:type="dxa"/>
            <w:tcBorders>
              <w:top w:val="single" w:sz="4" w:space="0" w:color="auto"/>
              <w:left w:val="single" w:sz="6" w:space="0" w:color="auto"/>
              <w:bottom w:val="single" w:sz="4" w:space="0" w:color="auto"/>
              <w:right w:val="single" w:sz="6" w:space="0" w:color="auto"/>
            </w:tcBorders>
          </w:tcPr>
          <w:p w14:paraId="6DDB7948" w14:textId="77777777" w:rsidR="00A35AF7" w:rsidRPr="005A35B2" w:rsidRDefault="00A35AF7" w:rsidP="00511ADB">
            <w:pPr>
              <w:tabs>
                <w:tab w:val="left" w:pos="7938"/>
              </w:tabs>
              <w:ind w:right="-99"/>
              <w:jc w:val="center"/>
              <w:rPr>
                <w:b/>
                <w:bCs/>
                <w:noProof/>
                <w:sz w:val="26"/>
                <w:szCs w:val="26"/>
                <w:lang w:val="en-US"/>
              </w:rPr>
            </w:pPr>
          </w:p>
        </w:tc>
        <w:tc>
          <w:tcPr>
            <w:tcW w:w="708" w:type="dxa"/>
            <w:tcBorders>
              <w:top w:val="single" w:sz="4" w:space="0" w:color="auto"/>
              <w:left w:val="single" w:sz="6" w:space="0" w:color="auto"/>
              <w:bottom w:val="single" w:sz="4" w:space="0" w:color="auto"/>
              <w:right w:val="single" w:sz="6" w:space="0" w:color="auto"/>
            </w:tcBorders>
          </w:tcPr>
          <w:p w14:paraId="17C8ADFA" w14:textId="77777777" w:rsidR="00A35AF7" w:rsidRPr="00CC4888" w:rsidRDefault="00A35AF7" w:rsidP="00511ADB">
            <w:pPr>
              <w:tabs>
                <w:tab w:val="left" w:pos="7938"/>
              </w:tabs>
              <w:ind w:right="-99"/>
              <w:jc w:val="center"/>
              <w:rPr>
                <w:b/>
                <w:bCs/>
                <w:noProof/>
                <w:sz w:val="26"/>
                <w:szCs w:val="26"/>
              </w:rPr>
            </w:pPr>
          </w:p>
        </w:tc>
        <w:tc>
          <w:tcPr>
            <w:tcW w:w="709" w:type="dxa"/>
            <w:tcBorders>
              <w:top w:val="single" w:sz="4" w:space="0" w:color="auto"/>
              <w:left w:val="single" w:sz="6" w:space="0" w:color="auto"/>
              <w:bottom w:val="single" w:sz="4" w:space="0" w:color="auto"/>
              <w:right w:val="single" w:sz="6" w:space="0" w:color="auto"/>
            </w:tcBorders>
          </w:tcPr>
          <w:p w14:paraId="08C71C2D" w14:textId="77777777" w:rsidR="00A35AF7" w:rsidRPr="00324028" w:rsidRDefault="00A35AF7" w:rsidP="00511ADB">
            <w:pPr>
              <w:tabs>
                <w:tab w:val="left" w:pos="7938"/>
              </w:tabs>
              <w:ind w:right="-99"/>
              <w:jc w:val="center"/>
              <w:rPr>
                <w:b/>
                <w:bCs/>
                <w:noProof/>
                <w:sz w:val="26"/>
                <w:szCs w:val="26"/>
              </w:rPr>
            </w:pPr>
          </w:p>
        </w:tc>
        <w:tc>
          <w:tcPr>
            <w:tcW w:w="992" w:type="dxa"/>
            <w:tcBorders>
              <w:top w:val="single" w:sz="4" w:space="0" w:color="auto"/>
              <w:left w:val="single" w:sz="6" w:space="0" w:color="auto"/>
              <w:bottom w:val="single" w:sz="4" w:space="0" w:color="auto"/>
              <w:right w:val="single" w:sz="6" w:space="0" w:color="auto"/>
            </w:tcBorders>
          </w:tcPr>
          <w:p w14:paraId="5990A158" w14:textId="77777777" w:rsidR="00A35AF7" w:rsidRPr="00324028" w:rsidRDefault="00A35AF7" w:rsidP="00511ADB">
            <w:pPr>
              <w:tabs>
                <w:tab w:val="left" w:pos="7938"/>
              </w:tabs>
              <w:ind w:right="-99"/>
              <w:jc w:val="center"/>
              <w:rPr>
                <w:b/>
                <w:bCs/>
                <w:noProof/>
                <w:sz w:val="26"/>
                <w:szCs w:val="26"/>
              </w:rPr>
            </w:pPr>
          </w:p>
        </w:tc>
        <w:tc>
          <w:tcPr>
            <w:tcW w:w="967" w:type="dxa"/>
            <w:tcBorders>
              <w:top w:val="single" w:sz="4" w:space="0" w:color="auto"/>
              <w:left w:val="single" w:sz="6" w:space="0" w:color="auto"/>
              <w:bottom w:val="single" w:sz="4" w:space="0" w:color="auto"/>
              <w:right w:val="single" w:sz="6" w:space="0" w:color="auto"/>
            </w:tcBorders>
          </w:tcPr>
          <w:p w14:paraId="1C8A9340" w14:textId="77777777" w:rsidR="00A35AF7" w:rsidRPr="00324028" w:rsidRDefault="00A35AF7" w:rsidP="00511ADB">
            <w:pPr>
              <w:tabs>
                <w:tab w:val="left" w:pos="7938"/>
              </w:tabs>
              <w:ind w:right="-99"/>
              <w:rPr>
                <w:b/>
                <w:bCs/>
                <w:noProof/>
                <w:sz w:val="26"/>
                <w:szCs w:val="26"/>
              </w:rPr>
            </w:pPr>
          </w:p>
        </w:tc>
        <w:tc>
          <w:tcPr>
            <w:tcW w:w="766" w:type="dxa"/>
            <w:tcBorders>
              <w:top w:val="single" w:sz="4" w:space="0" w:color="auto"/>
              <w:left w:val="single" w:sz="6" w:space="0" w:color="auto"/>
              <w:bottom w:val="single" w:sz="4" w:space="0" w:color="auto"/>
              <w:right w:val="single" w:sz="6" w:space="0" w:color="auto"/>
            </w:tcBorders>
          </w:tcPr>
          <w:p w14:paraId="0B3FAF68" w14:textId="77777777" w:rsidR="00A35AF7" w:rsidRPr="00324028" w:rsidRDefault="00A35AF7" w:rsidP="00511ADB">
            <w:pPr>
              <w:tabs>
                <w:tab w:val="left" w:pos="7938"/>
              </w:tabs>
              <w:ind w:right="-99"/>
              <w:jc w:val="center"/>
              <w:rPr>
                <w:b/>
                <w:bCs/>
                <w:noProof/>
                <w:sz w:val="26"/>
                <w:szCs w:val="26"/>
              </w:rPr>
            </w:pPr>
          </w:p>
        </w:tc>
        <w:tc>
          <w:tcPr>
            <w:tcW w:w="704" w:type="dxa"/>
            <w:tcBorders>
              <w:top w:val="single" w:sz="4" w:space="0" w:color="auto"/>
              <w:left w:val="single" w:sz="6" w:space="0" w:color="auto"/>
              <w:bottom w:val="single" w:sz="4" w:space="0" w:color="auto"/>
            </w:tcBorders>
          </w:tcPr>
          <w:p w14:paraId="2538E241" w14:textId="77777777" w:rsidR="00A35AF7" w:rsidRPr="00324028" w:rsidRDefault="00A35AF7" w:rsidP="00511ADB">
            <w:pPr>
              <w:tabs>
                <w:tab w:val="left" w:pos="7938"/>
              </w:tabs>
              <w:ind w:right="-99"/>
              <w:jc w:val="center"/>
              <w:rPr>
                <w:b/>
                <w:bCs/>
                <w:noProof/>
                <w:sz w:val="26"/>
                <w:szCs w:val="26"/>
              </w:rPr>
            </w:pPr>
          </w:p>
        </w:tc>
      </w:tr>
      <w:tr w:rsidR="00A35AF7" w:rsidRPr="00324028" w14:paraId="67CA8D2B" w14:textId="77777777" w:rsidTr="00A35AF7">
        <w:trPr>
          <w:trHeight w:val="242"/>
        </w:trPr>
        <w:tc>
          <w:tcPr>
            <w:tcW w:w="393" w:type="dxa"/>
            <w:tcBorders>
              <w:top w:val="single" w:sz="4" w:space="0" w:color="auto"/>
              <w:bottom w:val="single" w:sz="4" w:space="0" w:color="auto"/>
              <w:right w:val="single" w:sz="6" w:space="0" w:color="auto"/>
            </w:tcBorders>
          </w:tcPr>
          <w:p w14:paraId="1F554DF3" w14:textId="77777777" w:rsidR="00A35AF7" w:rsidRDefault="00A35AF7" w:rsidP="00511ADB">
            <w:pPr>
              <w:tabs>
                <w:tab w:val="left" w:pos="7938"/>
              </w:tabs>
              <w:ind w:right="-99"/>
              <w:rPr>
                <w:b/>
                <w:bCs/>
                <w:noProof/>
                <w:sz w:val="26"/>
                <w:szCs w:val="26"/>
              </w:rPr>
            </w:pPr>
          </w:p>
        </w:tc>
        <w:tc>
          <w:tcPr>
            <w:tcW w:w="3261" w:type="dxa"/>
          </w:tcPr>
          <w:p w14:paraId="269C291D" w14:textId="77777777" w:rsidR="00A35AF7" w:rsidRPr="00585982" w:rsidRDefault="00A35AF7" w:rsidP="00511ADB">
            <w:pPr>
              <w:jc w:val="center"/>
              <w:rPr>
                <w:lang w:val="en-US"/>
              </w:rPr>
            </w:pPr>
          </w:p>
        </w:tc>
        <w:tc>
          <w:tcPr>
            <w:tcW w:w="709" w:type="dxa"/>
            <w:tcBorders>
              <w:top w:val="single" w:sz="4" w:space="0" w:color="auto"/>
              <w:left w:val="single" w:sz="6" w:space="0" w:color="auto"/>
              <w:bottom w:val="single" w:sz="4" w:space="0" w:color="auto"/>
              <w:right w:val="single" w:sz="6" w:space="0" w:color="auto"/>
            </w:tcBorders>
          </w:tcPr>
          <w:p w14:paraId="4FE1FC1A" w14:textId="77777777" w:rsidR="00A35AF7" w:rsidRPr="00324028" w:rsidRDefault="00A35AF7" w:rsidP="00511ADB">
            <w:pPr>
              <w:tabs>
                <w:tab w:val="left" w:pos="7938"/>
              </w:tabs>
              <w:ind w:right="-99"/>
              <w:jc w:val="center"/>
              <w:rPr>
                <w:b/>
                <w:bCs/>
                <w:noProof/>
                <w:sz w:val="26"/>
                <w:szCs w:val="26"/>
              </w:rPr>
            </w:pPr>
          </w:p>
        </w:tc>
        <w:tc>
          <w:tcPr>
            <w:tcW w:w="709" w:type="dxa"/>
            <w:tcBorders>
              <w:top w:val="single" w:sz="4" w:space="0" w:color="auto"/>
              <w:left w:val="single" w:sz="6" w:space="0" w:color="auto"/>
              <w:bottom w:val="single" w:sz="4" w:space="0" w:color="auto"/>
              <w:right w:val="single" w:sz="6" w:space="0" w:color="auto"/>
            </w:tcBorders>
          </w:tcPr>
          <w:p w14:paraId="2B913E9F" w14:textId="77777777" w:rsidR="00A35AF7" w:rsidRPr="00585982" w:rsidRDefault="00A35AF7" w:rsidP="00511ADB">
            <w:pPr>
              <w:tabs>
                <w:tab w:val="left" w:pos="7938"/>
              </w:tabs>
              <w:ind w:right="-99"/>
              <w:jc w:val="center"/>
              <w:rPr>
                <w:b/>
                <w:bCs/>
                <w:noProof/>
                <w:sz w:val="26"/>
                <w:szCs w:val="26"/>
                <w:lang w:val="en-US"/>
              </w:rPr>
            </w:pPr>
          </w:p>
        </w:tc>
        <w:tc>
          <w:tcPr>
            <w:tcW w:w="708" w:type="dxa"/>
            <w:tcBorders>
              <w:top w:val="single" w:sz="4" w:space="0" w:color="auto"/>
              <w:left w:val="single" w:sz="6" w:space="0" w:color="auto"/>
              <w:bottom w:val="single" w:sz="4" w:space="0" w:color="auto"/>
              <w:right w:val="single" w:sz="6" w:space="0" w:color="auto"/>
            </w:tcBorders>
          </w:tcPr>
          <w:p w14:paraId="7E1C370B" w14:textId="77777777" w:rsidR="00A35AF7" w:rsidRPr="00CC4888" w:rsidRDefault="00A35AF7" w:rsidP="00511ADB">
            <w:pPr>
              <w:tabs>
                <w:tab w:val="left" w:pos="7938"/>
              </w:tabs>
              <w:ind w:right="-99"/>
              <w:jc w:val="center"/>
              <w:rPr>
                <w:b/>
                <w:bCs/>
                <w:noProof/>
                <w:sz w:val="26"/>
                <w:szCs w:val="26"/>
              </w:rPr>
            </w:pPr>
          </w:p>
        </w:tc>
        <w:tc>
          <w:tcPr>
            <w:tcW w:w="709" w:type="dxa"/>
            <w:tcBorders>
              <w:top w:val="single" w:sz="4" w:space="0" w:color="auto"/>
              <w:left w:val="single" w:sz="6" w:space="0" w:color="auto"/>
              <w:bottom w:val="single" w:sz="4" w:space="0" w:color="auto"/>
              <w:right w:val="single" w:sz="6" w:space="0" w:color="auto"/>
            </w:tcBorders>
          </w:tcPr>
          <w:p w14:paraId="1B78A6AC" w14:textId="77777777" w:rsidR="00A35AF7" w:rsidRPr="00324028" w:rsidRDefault="00A35AF7" w:rsidP="00511ADB">
            <w:pPr>
              <w:tabs>
                <w:tab w:val="left" w:pos="7938"/>
              </w:tabs>
              <w:ind w:right="-99"/>
              <w:jc w:val="center"/>
              <w:rPr>
                <w:b/>
                <w:bCs/>
                <w:noProof/>
                <w:sz w:val="26"/>
                <w:szCs w:val="26"/>
              </w:rPr>
            </w:pPr>
          </w:p>
        </w:tc>
        <w:tc>
          <w:tcPr>
            <w:tcW w:w="992" w:type="dxa"/>
            <w:tcBorders>
              <w:top w:val="single" w:sz="4" w:space="0" w:color="auto"/>
              <w:left w:val="single" w:sz="6" w:space="0" w:color="auto"/>
              <w:bottom w:val="single" w:sz="4" w:space="0" w:color="auto"/>
              <w:right w:val="single" w:sz="6" w:space="0" w:color="auto"/>
            </w:tcBorders>
          </w:tcPr>
          <w:p w14:paraId="7E9EC9C1" w14:textId="77777777" w:rsidR="00A35AF7" w:rsidRPr="00324028" w:rsidRDefault="00A35AF7" w:rsidP="00511ADB">
            <w:pPr>
              <w:tabs>
                <w:tab w:val="left" w:pos="7938"/>
              </w:tabs>
              <w:ind w:right="-99"/>
              <w:jc w:val="center"/>
              <w:rPr>
                <w:b/>
                <w:bCs/>
                <w:noProof/>
                <w:sz w:val="26"/>
                <w:szCs w:val="26"/>
              </w:rPr>
            </w:pPr>
          </w:p>
        </w:tc>
        <w:tc>
          <w:tcPr>
            <w:tcW w:w="967" w:type="dxa"/>
            <w:tcBorders>
              <w:top w:val="single" w:sz="4" w:space="0" w:color="auto"/>
              <w:left w:val="single" w:sz="6" w:space="0" w:color="auto"/>
              <w:bottom w:val="single" w:sz="4" w:space="0" w:color="auto"/>
              <w:right w:val="single" w:sz="6" w:space="0" w:color="auto"/>
            </w:tcBorders>
          </w:tcPr>
          <w:p w14:paraId="2CAEF6F0" w14:textId="77777777" w:rsidR="00A35AF7" w:rsidRPr="00324028" w:rsidRDefault="00A35AF7" w:rsidP="00511ADB">
            <w:pPr>
              <w:tabs>
                <w:tab w:val="left" w:pos="7938"/>
              </w:tabs>
              <w:ind w:right="-99"/>
              <w:rPr>
                <w:b/>
                <w:bCs/>
                <w:noProof/>
                <w:sz w:val="26"/>
                <w:szCs w:val="26"/>
              </w:rPr>
            </w:pPr>
          </w:p>
        </w:tc>
        <w:tc>
          <w:tcPr>
            <w:tcW w:w="766" w:type="dxa"/>
            <w:tcBorders>
              <w:top w:val="single" w:sz="4" w:space="0" w:color="auto"/>
              <w:left w:val="single" w:sz="6" w:space="0" w:color="auto"/>
              <w:bottom w:val="single" w:sz="4" w:space="0" w:color="auto"/>
              <w:right w:val="single" w:sz="6" w:space="0" w:color="auto"/>
            </w:tcBorders>
          </w:tcPr>
          <w:p w14:paraId="4F44188C" w14:textId="77777777" w:rsidR="00A35AF7" w:rsidRPr="00324028" w:rsidRDefault="00A35AF7" w:rsidP="00511ADB">
            <w:pPr>
              <w:tabs>
                <w:tab w:val="left" w:pos="7938"/>
              </w:tabs>
              <w:ind w:right="-99"/>
              <w:jc w:val="center"/>
              <w:rPr>
                <w:b/>
                <w:bCs/>
                <w:noProof/>
                <w:sz w:val="26"/>
                <w:szCs w:val="26"/>
              </w:rPr>
            </w:pPr>
          </w:p>
        </w:tc>
        <w:tc>
          <w:tcPr>
            <w:tcW w:w="704" w:type="dxa"/>
            <w:tcBorders>
              <w:top w:val="single" w:sz="4" w:space="0" w:color="auto"/>
              <w:left w:val="single" w:sz="6" w:space="0" w:color="auto"/>
              <w:bottom w:val="single" w:sz="4" w:space="0" w:color="auto"/>
            </w:tcBorders>
          </w:tcPr>
          <w:p w14:paraId="026E9804" w14:textId="77777777" w:rsidR="00A35AF7" w:rsidRPr="00324028" w:rsidRDefault="00A35AF7" w:rsidP="00511ADB">
            <w:pPr>
              <w:tabs>
                <w:tab w:val="left" w:pos="7938"/>
              </w:tabs>
              <w:ind w:right="-99"/>
              <w:jc w:val="center"/>
              <w:rPr>
                <w:b/>
                <w:bCs/>
                <w:noProof/>
                <w:sz w:val="26"/>
                <w:szCs w:val="26"/>
              </w:rPr>
            </w:pPr>
          </w:p>
        </w:tc>
      </w:tr>
      <w:tr w:rsidR="00A35AF7" w:rsidRPr="00324028" w14:paraId="08957AC1" w14:textId="77777777" w:rsidTr="00A35AF7">
        <w:trPr>
          <w:trHeight w:val="395"/>
        </w:trPr>
        <w:tc>
          <w:tcPr>
            <w:tcW w:w="393" w:type="dxa"/>
            <w:tcBorders>
              <w:top w:val="single" w:sz="4" w:space="0" w:color="auto"/>
              <w:bottom w:val="single" w:sz="6" w:space="0" w:color="auto"/>
              <w:right w:val="single" w:sz="6" w:space="0" w:color="auto"/>
            </w:tcBorders>
          </w:tcPr>
          <w:p w14:paraId="6096A1E8" w14:textId="77777777" w:rsidR="00A35AF7" w:rsidRDefault="00A35AF7" w:rsidP="00511ADB">
            <w:pPr>
              <w:tabs>
                <w:tab w:val="left" w:pos="7938"/>
              </w:tabs>
              <w:ind w:right="-99"/>
              <w:rPr>
                <w:b/>
                <w:bCs/>
                <w:noProof/>
                <w:sz w:val="26"/>
                <w:szCs w:val="26"/>
              </w:rPr>
            </w:pPr>
          </w:p>
        </w:tc>
        <w:tc>
          <w:tcPr>
            <w:tcW w:w="3261" w:type="dxa"/>
          </w:tcPr>
          <w:p w14:paraId="0DCE38B8" w14:textId="77777777" w:rsidR="00A35AF7" w:rsidRPr="00072910" w:rsidRDefault="00A35AF7" w:rsidP="00511ADB">
            <w:pPr>
              <w:jc w:val="center"/>
              <w:rPr>
                <w:lang w:val="en-US"/>
              </w:rPr>
            </w:pPr>
          </w:p>
        </w:tc>
        <w:tc>
          <w:tcPr>
            <w:tcW w:w="709" w:type="dxa"/>
            <w:tcBorders>
              <w:top w:val="single" w:sz="4" w:space="0" w:color="auto"/>
              <w:left w:val="single" w:sz="6" w:space="0" w:color="auto"/>
              <w:bottom w:val="single" w:sz="6" w:space="0" w:color="auto"/>
              <w:right w:val="single" w:sz="6" w:space="0" w:color="auto"/>
            </w:tcBorders>
          </w:tcPr>
          <w:p w14:paraId="3B62B2DA" w14:textId="77777777" w:rsidR="00A35AF7" w:rsidRPr="00324028" w:rsidRDefault="00A35AF7" w:rsidP="00511ADB">
            <w:pPr>
              <w:tabs>
                <w:tab w:val="left" w:pos="7938"/>
              </w:tabs>
              <w:ind w:right="-99"/>
              <w:jc w:val="center"/>
              <w:rPr>
                <w:b/>
                <w:bCs/>
                <w:noProof/>
                <w:sz w:val="26"/>
                <w:szCs w:val="26"/>
              </w:rPr>
            </w:pPr>
          </w:p>
        </w:tc>
        <w:tc>
          <w:tcPr>
            <w:tcW w:w="709" w:type="dxa"/>
            <w:tcBorders>
              <w:top w:val="single" w:sz="4" w:space="0" w:color="auto"/>
              <w:left w:val="single" w:sz="6" w:space="0" w:color="auto"/>
              <w:bottom w:val="single" w:sz="6" w:space="0" w:color="auto"/>
              <w:right w:val="single" w:sz="6" w:space="0" w:color="auto"/>
            </w:tcBorders>
          </w:tcPr>
          <w:p w14:paraId="54741E06" w14:textId="77777777" w:rsidR="00A35AF7" w:rsidRPr="00072910" w:rsidRDefault="00A35AF7" w:rsidP="00511ADB">
            <w:pPr>
              <w:tabs>
                <w:tab w:val="left" w:pos="7938"/>
              </w:tabs>
              <w:ind w:right="-99"/>
              <w:jc w:val="center"/>
              <w:rPr>
                <w:b/>
                <w:bCs/>
                <w:noProof/>
                <w:sz w:val="26"/>
                <w:szCs w:val="26"/>
                <w:lang w:val="en-US"/>
              </w:rPr>
            </w:pPr>
          </w:p>
        </w:tc>
        <w:tc>
          <w:tcPr>
            <w:tcW w:w="708" w:type="dxa"/>
            <w:tcBorders>
              <w:top w:val="single" w:sz="4" w:space="0" w:color="auto"/>
              <w:left w:val="single" w:sz="6" w:space="0" w:color="auto"/>
              <w:bottom w:val="single" w:sz="6" w:space="0" w:color="auto"/>
              <w:right w:val="single" w:sz="6" w:space="0" w:color="auto"/>
            </w:tcBorders>
          </w:tcPr>
          <w:p w14:paraId="05B0BB4D" w14:textId="77777777" w:rsidR="00A35AF7" w:rsidRDefault="00A35AF7" w:rsidP="00511ADB">
            <w:pPr>
              <w:tabs>
                <w:tab w:val="left" w:pos="7938"/>
              </w:tabs>
              <w:ind w:right="-99"/>
              <w:jc w:val="center"/>
              <w:rPr>
                <w:b/>
                <w:bCs/>
                <w:noProof/>
                <w:sz w:val="26"/>
                <w:szCs w:val="26"/>
              </w:rPr>
            </w:pPr>
          </w:p>
        </w:tc>
        <w:tc>
          <w:tcPr>
            <w:tcW w:w="709" w:type="dxa"/>
            <w:tcBorders>
              <w:top w:val="single" w:sz="4" w:space="0" w:color="auto"/>
              <w:left w:val="single" w:sz="6" w:space="0" w:color="auto"/>
              <w:bottom w:val="single" w:sz="6" w:space="0" w:color="auto"/>
              <w:right w:val="single" w:sz="6" w:space="0" w:color="auto"/>
            </w:tcBorders>
          </w:tcPr>
          <w:p w14:paraId="680E3AC2" w14:textId="77777777" w:rsidR="00A35AF7" w:rsidRPr="00324028" w:rsidRDefault="00A35AF7" w:rsidP="00511ADB">
            <w:pPr>
              <w:tabs>
                <w:tab w:val="left" w:pos="7938"/>
              </w:tabs>
              <w:ind w:right="-99"/>
              <w:jc w:val="center"/>
              <w:rPr>
                <w:b/>
                <w:bCs/>
                <w:noProof/>
                <w:sz w:val="26"/>
                <w:szCs w:val="26"/>
              </w:rPr>
            </w:pPr>
          </w:p>
        </w:tc>
        <w:tc>
          <w:tcPr>
            <w:tcW w:w="992" w:type="dxa"/>
            <w:tcBorders>
              <w:top w:val="single" w:sz="4" w:space="0" w:color="auto"/>
              <w:left w:val="single" w:sz="6" w:space="0" w:color="auto"/>
              <w:bottom w:val="single" w:sz="6" w:space="0" w:color="auto"/>
              <w:right w:val="single" w:sz="6" w:space="0" w:color="auto"/>
            </w:tcBorders>
          </w:tcPr>
          <w:p w14:paraId="04F110C0" w14:textId="77777777" w:rsidR="00A35AF7" w:rsidRPr="00324028" w:rsidRDefault="00A35AF7" w:rsidP="00511ADB">
            <w:pPr>
              <w:tabs>
                <w:tab w:val="left" w:pos="7938"/>
              </w:tabs>
              <w:ind w:right="-99"/>
              <w:jc w:val="center"/>
              <w:rPr>
                <w:b/>
                <w:bCs/>
                <w:noProof/>
                <w:sz w:val="26"/>
                <w:szCs w:val="26"/>
              </w:rPr>
            </w:pPr>
          </w:p>
        </w:tc>
        <w:tc>
          <w:tcPr>
            <w:tcW w:w="967" w:type="dxa"/>
            <w:tcBorders>
              <w:top w:val="single" w:sz="4" w:space="0" w:color="auto"/>
              <w:left w:val="single" w:sz="6" w:space="0" w:color="auto"/>
              <w:bottom w:val="single" w:sz="6" w:space="0" w:color="auto"/>
              <w:right w:val="single" w:sz="6" w:space="0" w:color="auto"/>
            </w:tcBorders>
          </w:tcPr>
          <w:p w14:paraId="2F1C5B49" w14:textId="77777777" w:rsidR="00A35AF7" w:rsidRPr="00324028" w:rsidRDefault="00A35AF7" w:rsidP="00511ADB">
            <w:pPr>
              <w:tabs>
                <w:tab w:val="left" w:pos="7938"/>
              </w:tabs>
              <w:ind w:right="-99"/>
              <w:rPr>
                <w:b/>
                <w:bCs/>
                <w:noProof/>
                <w:sz w:val="26"/>
                <w:szCs w:val="26"/>
              </w:rPr>
            </w:pPr>
          </w:p>
        </w:tc>
        <w:tc>
          <w:tcPr>
            <w:tcW w:w="766" w:type="dxa"/>
            <w:tcBorders>
              <w:top w:val="single" w:sz="4" w:space="0" w:color="auto"/>
              <w:left w:val="single" w:sz="6" w:space="0" w:color="auto"/>
              <w:bottom w:val="single" w:sz="6" w:space="0" w:color="auto"/>
              <w:right w:val="single" w:sz="6" w:space="0" w:color="auto"/>
            </w:tcBorders>
          </w:tcPr>
          <w:p w14:paraId="6DE6C892" w14:textId="77777777" w:rsidR="00A35AF7" w:rsidRPr="00324028" w:rsidRDefault="00A35AF7" w:rsidP="00511ADB">
            <w:pPr>
              <w:tabs>
                <w:tab w:val="left" w:pos="7938"/>
              </w:tabs>
              <w:ind w:right="-99"/>
              <w:jc w:val="center"/>
              <w:rPr>
                <w:b/>
                <w:bCs/>
                <w:noProof/>
                <w:sz w:val="26"/>
                <w:szCs w:val="26"/>
              </w:rPr>
            </w:pPr>
          </w:p>
        </w:tc>
        <w:tc>
          <w:tcPr>
            <w:tcW w:w="704" w:type="dxa"/>
            <w:tcBorders>
              <w:top w:val="single" w:sz="4" w:space="0" w:color="auto"/>
              <w:left w:val="single" w:sz="6" w:space="0" w:color="auto"/>
              <w:bottom w:val="single" w:sz="6" w:space="0" w:color="auto"/>
            </w:tcBorders>
          </w:tcPr>
          <w:p w14:paraId="49A98D10" w14:textId="77777777" w:rsidR="00A35AF7" w:rsidRPr="00324028" w:rsidRDefault="00A35AF7" w:rsidP="00511ADB">
            <w:pPr>
              <w:tabs>
                <w:tab w:val="left" w:pos="7938"/>
              </w:tabs>
              <w:ind w:right="-99"/>
              <w:jc w:val="center"/>
              <w:rPr>
                <w:b/>
                <w:bCs/>
                <w:noProof/>
                <w:sz w:val="26"/>
                <w:szCs w:val="26"/>
              </w:rPr>
            </w:pPr>
          </w:p>
        </w:tc>
      </w:tr>
      <w:tr w:rsidR="00A35AF7" w:rsidRPr="00324028" w14:paraId="449027EF" w14:textId="77777777" w:rsidTr="00A35AF7">
        <w:tc>
          <w:tcPr>
            <w:tcW w:w="9918" w:type="dxa"/>
            <w:gridSpan w:val="10"/>
            <w:tcBorders>
              <w:top w:val="single" w:sz="6" w:space="0" w:color="auto"/>
            </w:tcBorders>
          </w:tcPr>
          <w:p w14:paraId="6992ECB7" w14:textId="77777777" w:rsidR="00A35AF7" w:rsidRPr="00324028" w:rsidRDefault="00A35AF7" w:rsidP="00511ADB">
            <w:pPr>
              <w:tabs>
                <w:tab w:val="left" w:pos="7938"/>
              </w:tabs>
              <w:ind w:right="-99"/>
              <w:rPr>
                <w:b/>
                <w:bCs/>
                <w:noProof/>
                <w:sz w:val="26"/>
                <w:szCs w:val="26"/>
              </w:rPr>
            </w:pPr>
            <w:r>
              <w:rPr>
                <w:b/>
                <w:bCs/>
                <w:noProof/>
                <w:sz w:val="26"/>
                <w:szCs w:val="26"/>
              </w:rPr>
              <w:t xml:space="preserve">Всього / </w:t>
            </w:r>
            <w:r w:rsidRPr="00324028">
              <w:rPr>
                <w:b/>
                <w:bCs/>
                <w:noProof/>
                <w:sz w:val="26"/>
                <w:szCs w:val="26"/>
              </w:rPr>
              <w:t>Total:</w:t>
            </w:r>
            <w:r>
              <w:rPr>
                <w:b/>
                <w:bCs/>
                <w:noProof/>
                <w:sz w:val="26"/>
                <w:szCs w:val="26"/>
              </w:rPr>
              <w:t xml:space="preserve">                                                                                                                </w:t>
            </w:r>
          </w:p>
        </w:tc>
      </w:tr>
    </w:tbl>
    <w:p w14:paraId="6958D48A" w14:textId="77777777" w:rsidR="00A35AF7" w:rsidRPr="00324028" w:rsidRDefault="00A35AF7" w:rsidP="00A35AF7">
      <w:pPr>
        <w:tabs>
          <w:tab w:val="left" w:pos="7938"/>
        </w:tabs>
        <w:ind w:right="-99"/>
        <w:jc w:val="center"/>
        <w:rPr>
          <w:noProof/>
          <w:sz w:val="26"/>
          <w:szCs w:val="26"/>
        </w:rPr>
      </w:pPr>
    </w:p>
    <w:p w14:paraId="0FDE8E5F" w14:textId="77777777" w:rsidR="00A35AF7" w:rsidRDefault="00A35AF7" w:rsidP="00A35AF7">
      <w:pPr>
        <w:tabs>
          <w:tab w:val="left" w:pos="7938"/>
        </w:tabs>
        <w:ind w:right="-99"/>
        <w:rPr>
          <w:i/>
          <w:iCs/>
        </w:rPr>
      </w:pPr>
      <w:r>
        <w:rPr>
          <w:bCs/>
          <w:i/>
        </w:rPr>
        <w:t>FEA code</w:t>
      </w:r>
      <w:r>
        <w:rPr>
          <w:i/>
          <w:iCs/>
        </w:rPr>
        <w:t xml:space="preserve"> * (</w:t>
      </w:r>
      <w:r>
        <w:rPr>
          <w:i/>
          <w:iCs/>
          <w:lang w:val="en-US"/>
        </w:rPr>
        <w:t>within the exception when the Buyer executes custom clearence of the Goods on its own)</w:t>
      </w:r>
    </w:p>
    <w:p w14:paraId="68089CFD" w14:textId="77777777" w:rsidR="00A35AF7" w:rsidRDefault="00A35AF7" w:rsidP="00A35AF7">
      <w:pPr>
        <w:tabs>
          <w:tab w:val="left" w:pos="7938"/>
        </w:tabs>
        <w:ind w:right="-99"/>
        <w:rPr>
          <w:i/>
          <w:iCs/>
        </w:rPr>
      </w:pPr>
      <w:r>
        <w:rPr>
          <w:i/>
          <w:iCs/>
        </w:rPr>
        <w:t>УКТ ЗЕД*  (за виключенням випадків коли Покупець самостійно здійснює митне оформлення Товару)</w:t>
      </w:r>
    </w:p>
    <w:p w14:paraId="2D7B84E1" w14:textId="77777777" w:rsidR="00A35AF7" w:rsidRDefault="00A35AF7" w:rsidP="00A35AF7">
      <w:pPr>
        <w:tabs>
          <w:tab w:val="left" w:pos="7938"/>
        </w:tabs>
        <w:ind w:right="-99"/>
        <w:rPr>
          <w:i/>
          <w:iCs/>
          <w:noProo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3"/>
        <w:gridCol w:w="4895"/>
      </w:tblGrid>
      <w:tr w:rsidR="00A35AF7" w:rsidRPr="00A7793C" w14:paraId="0271EBD9" w14:textId="77777777" w:rsidTr="00511ADB">
        <w:tc>
          <w:tcPr>
            <w:tcW w:w="4734" w:type="dxa"/>
          </w:tcPr>
          <w:p w14:paraId="76A585F3" w14:textId="77777777" w:rsidR="00A35AF7" w:rsidRPr="00A7793C" w:rsidRDefault="00A35AF7" w:rsidP="00A35AF7">
            <w:pPr>
              <w:numPr>
                <w:ilvl w:val="0"/>
                <w:numId w:val="45"/>
              </w:numPr>
              <w:ind w:left="0" w:firstLine="357"/>
              <w:jc w:val="both"/>
              <w:rPr>
                <w:lang w:eastAsia="uk-UA"/>
              </w:rPr>
            </w:pPr>
            <w:r w:rsidRPr="00A7793C">
              <w:rPr>
                <w:lang w:eastAsia="uk-UA"/>
              </w:rPr>
              <w:t>Загальна вартість Товару, що постачається за цією Специфікацією складає</w:t>
            </w:r>
            <w:r>
              <w:rPr>
                <w:lang w:eastAsia="uk-UA"/>
              </w:rPr>
              <w:t xml:space="preserve"> до</w:t>
            </w:r>
            <w:r w:rsidRPr="00A7793C">
              <w:rPr>
                <w:lang w:eastAsia="uk-UA"/>
              </w:rPr>
              <w:t xml:space="preserve">: </w:t>
            </w:r>
            <w:r>
              <w:rPr>
                <w:lang w:val="ru-RU" w:eastAsia="uk-UA"/>
              </w:rPr>
              <w:t>_____________________________</w:t>
            </w:r>
          </w:p>
          <w:p w14:paraId="4710AFCA" w14:textId="77777777" w:rsidR="00A35AF7" w:rsidRPr="00A7793C" w:rsidRDefault="00A35AF7" w:rsidP="00511ADB">
            <w:pPr>
              <w:ind w:right="175"/>
              <w:jc w:val="both"/>
              <w:rPr>
                <w:lang w:eastAsia="uk-UA"/>
              </w:rPr>
            </w:pPr>
            <w:r>
              <w:rPr>
                <w:lang w:eastAsia="uk-UA"/>
              </w:rPr>
              <w:t xml:space="preserve">Вартість Товару по даній Специфікації включає витрати на пакування, завантаження, монтажні матеріали для транспортування, транспортні витрати, витрати отримання сертифікату походження Товару, митні витрати понесені Продавцем при митному оформлені Товару, </w:t>
            </w:r>
            <w:r w:rsidRPr="00126E83">
              <w:rPr>
                <w:color w:val="000000" w:themeColor="text1"/>
                <w:lang w:eastAsia="uk-UA"/>
              </w:rPr>
              <w:t>а також усі мита, податки та інші обов’язкові платежі, які оплачуються Постачальником при експорті Товару.</w:t>
            </w:r>
            <w:r>
              <w:rPr>
                <w:color w:val="FF0000"/>
                <w:lang w:eastAsia="uk-UA"/>
              </w:rPr>
              <w:t xml:space="preserve"> </w:t>
            </w:r>
          </w:p>
        </w:tc>
        <w:tc>
          <w:tcPr>
            <w:tcW w:w="4895" w:type="dxa"/>
          </w:tcPr>
          <w:p w14:paraId="6634C39A" w14:textId="77777777" w:rsidR="00A35AF7" w:rsidRPr="008F6633" w:rsidRDefault="00A35AF7" w:rsidP="00A35AF7">
            <w:pPr>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357"/>
              <w:jc w:val="both"/>
              <w:rPr>
                <w:sz w:val="26"/>
                <w:szCs w:val="26"/>
                <w:lang w:val="en-US"/>
              </w:rPr>
            </w:pPr>
            <w:r w:rsidRPr="00A7793C">
              <w:rPr>
                <w:lang w:val="en-US" w:eastAsia="uk-UA"/>
              </w:rPr>
              <w:t>The total cost of Goods supplied under this Specification amounts to</w:t>
            </w:r>
            <w:r w:rsidRPr="00B24226">
              <w:rPr>
                <w:lang w:val="en-US" w:eastAsia="uk-UA"/>
              </w:rPr>
              <w:t>: __________________________________</w:t>
            </w:r>
          </w:p>
          <w:p w14:paraId="1140E861" w14:textId="77777777" w:rsidR="00A35AF7" w:rsidRPr="00126E83" w:rsidRDefault="00A35AF7" w:rsidP="00511ADB">
            <w:pPr>
              <w:ind w:right="175"/>
              <w:jc w:val="both"/>
              <w:rPr>
                <w:color w:val="000000" w:themeColor="text1"/>
                <w:lang w:eastAsia="uk-UA"/>
              </w:rPr>
            </w:pPr>
            <w:r>
              <w:rPr>
                <w:lang w:val="en-US" w:eastAsia="uk-UA"/>
              </w:rPr>
              <w:t xml:space="preserve">The value of Goods in this Specification includes costs of </w:t>
            </w:r>
            <w:r>
              <w:rPr>
                <w:lang w:eastAsia="uk-UA"/>
              </w:rPr>
              <w:t xml:space="preserve"> </w:t>
            </w:r>
            <w:r>
              <w:rPr>
                <w:lang w:val="en-US" w:eastAsia="uk-UA"/>
              </w:rPr>
              <w:t xml:space="preserve">packing and loading costs, the costs of installation materials for transportation, delivery costs, the costs of obtaining of Certificate of origin, costs for </w:t>
            </w:r>
            <w:r w:rsidRPr="00126E83">
              <w:rPr>
                <w:color w:val="000000" w:themeColor="text1"/>
                <w:lang w:val="en-US" w:eastAsia="uk-UA"/>
              </w:rPr>
              <w:t>export declaration incurred by the Supplier</w:t>
            </w:r>
            <w:r w:rsidRPr="00126E83">
              <w:rPr>
                <w:color w:val="000000" w:themeColor="text1"/>
                <w:lang w:eastAsia="uk-UA"/>
              </w:rPr>
              <w:t xml:space="preserve"> and all customs duties, taxes and other obligatory payments, that should be paid by the Supplier within the procedure of export of the Goods.</w:t>
            </w:r>
          </w:p>
          <w:p w14:paraId="021F8744" w14:textId="77777777" w:rsidR="00A35AF7" w:rsidRPr="00622205" w:rsidRDefault="00A35AF7" w:rsidP="00511ADB">
            <w:pPr>
              <w:ind w:right="175"/>
              <w:jc w:val="both"/>
              <w:rPr>
                <w:lang w:eastAsia="uk-UA"/>
              </w:rPr>
            </w:pPr>
          </w:p>
          <w:p w14:paraId="0E94EDC2" w14:textId="77777777" w:rsidR="00A35AF7" w:rsidRPr="00A7793C" w:rsidRDefault="00A35AF7" w:rsidP="00511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75"/>
              <w:jc w:val="both"/>
              <w:rPr>
                <w:lang w:val="en-US" w:eastAsia="uk-UA"/>
              </w:rPr>
            </w:pPr>
          </w:p>
        </w:tc>
      </w:tr>
      <w:tr w:rsidR="00A35AF7" w:rsidRPr="00A7793C" w14:paraId="1462C386" w14:textId="77777777" w:rsidTr="00511ADB">
        <w:tc>
          <w:tcPr>
            <w:tcW w:w="4734" w:type="dxa"/>
          </w:tcPr>
          <w:p w14:paraId="67718912" w14:textId="77777777" w:rsidR="00A35AF7" w:rsidRDefault="00A35AF7" w:rsidP="00A35AF7">
            <w:pPr>
              <w:numPr>
                <w:ilvl w:val="0"/>
                <w:numId w:val="45"/>
              </w:numPr>
              <w:ind w:left="0" w:firstLine="357"/>
              <w:jc w:val="both"/>
              <w:rPr>
                <w:lang w:eastAsia="uk-UA"/>
              </w:rPr>
            </w:pPr>
            <w:r>
              <w:t>Умови п</w:t>
            </w:r>
            <w:r w:rsidRPr="00A7793C">
              <w:t>оставк</w:t>
            </w:r>
            <w:r>
              <w:t>и</w:t>
            </w:r>
            <w:r w:rsidRPr="00A7793C">
              <w:t xml:space="preserve"> Товару</w:t>
            </w:r>
            <w:r>
              <w:t>:</w:t>
            </w:r>
            <w:r w:rsidRPr="00A7793C">
              <w:t xml:space="preserve"> </w:t>
            </w:r>
          </w:p>
          <w:p w14:paraId="09A45BF3" w14:textId="77777777" w:rsidR="00A35AF7" w:rsidRPr="00A7793C" w:rsidRDefault="00A35AF7" w:rsidP="00511ADB">
            <w:pPr>
              <w:ind w:right="175"/>
              <w:jc w:val="both"/>
              <w:rPr>
                <w:lang w:eastAsia="uk-UA"/>
              </w:rPr>
            </w:pPr>
          </w:p>
        </w:tc>
        <w:tc>
          <w:tcPr>
            <w:tcW w:w="4895" w:type="dxa"/>
          </w:tcPr>
          <w:p w14:paraId="01682CAF" w14:textId="77777777" w:rsidR="00A35AF7" w:rsidRPr="0046631A" w:rsidRDefault="00A35AF7" w:rsidP="00A35AF7">
            <w:pPr>
              <w:pStyle w:val="aff2"/>
              <w:widowControl/>
              <w:numPr>
                <w:ilvl w:val="0"/>
                <w:numId w:val="46"/>
              </w:numPr>
              <w:autoSpaceDE/>
              <w:autoSpaceDN/>
              <w:adjustRightInd/>
              <w:jc w:val="both"/>
              <w:rPr>
                <w:rFonts w:ascii="Times New Roman" w:hAnsi="Times New Roman" w:cs="Times New Roman"/>
                <w:color w:val="000000" w:themeColor="text1"/>
                <w:sz w:val="24"/>
                <w:szCs w:val="24"/>
                <w:lang w:val="uk-UA" w:eastAsia="uk-UA"/>
              </w:rPr>
            </w:pPr>
            <w:r w:rsidRPr="0046631A">
              <w:rPr>
                <w:rFonts w:ascii="Times New Roman" w:hAnsi="Times New Roman" w:cs="Times New Roman"/>
                <w:color w:val="000000" w:themeColor="text1"/>
                <w:sz w:val="24"/>
                <w:szCs w:val="24"/>
                <w:lang w:val="uk-UA" w:eastAsia="uk-UA"/>
              </w:rPr>
              <w:t>Conditions of delivery:</w:t>
            </w:r>
          </w:p>
          <w:p w14:paraId="1486D9EB" w14:textId="77777777" w:rsidR="00A35AF7" w:rsidRPr="0046631A" w:rsidRDefault="00A35AF7" w:rsidP="00511ADB">
            <w:pPr>
              <w:pStyle w:val="aff2"/>
              <w:ind w:left="0"/>
              <w:jc w:val="both"/>
              <w:rPr>
                <w:rFonts w:ascii="Times New Roman" w:hAnsi="Times New Roman" w:cs="Times New Roman"/>
                <w:color w:val="000000" w:themeColor="text1"/>
                <w:sz w:val="24"/>
                <w:szCs w:val="24"/>
                <w:lang w:val="uk-UA" w:eastAsia="uk-UA"/>
              </w:rPr>
            </w:pPr>
          </w:p>
        </w:tc>
      </w:tr>
      <w:tr w:rsidR="00A35AF7" w:rsidRPr="007F23FA" w14:paraId="3ECE8E1A" w14:textId="77777777" w:rsidTr="00511ADB">
        <w:tc>
          <w:tcPr>
            <w:tcW w:w="4734" w:type="dxa"/>
          </w:tcPr>
          <w:p w14:paraId="2BF39EAC" w14:textId="77777777" w:rsidR="00A35AF7" w:rsidRDefault="00A35AF7" w:rsidP="00A35AF7">
            <w:pPr>
              <w:numPr>
                <w:ilvl w:val="0"/>
                <w:numId w:val="45"/>
              </w:numPr>
              <w:ind w:left="0" w:firstLine="357"/>
              <w:jc w:val="both"/>
            </w:pPr>
            <w:r>
              <w:t xml:space="preserve">Строк поставки Товару: </w:t>
            </w:r>
          </w:p>
          <w:p w14:paraId="3C1AE40B" w14:textId="77777777" w:rsidR="00A35AF7" w:rsidRDefault="00A35AF7" w:rsidP="00511ADB">
            <w:pPr>
              <w:ind w:left="357"/>
              <w:jc w:val="both"/>
            </w:pPr>
          </w:p>
        </w:tc>
        <w:tc>
          <w:tcPr>
            <w:tcW w:w="4895" w:type="dxa"/>
          </w:tcPr>
          <w:p w14:paraId="6EAB5AFD" w14:textId="77777777" w:rsidR="00A35AF7" w:rsidRPr="0046631A" w:rsidRDefault="00A35AF7" w:rsidP="00A35AF7">
            <w:pPr>
              <w:pStyle w:val="aff2"/>
              <w:widowControl/>
              <w:numPr>
                <w:ilvl w:val="0"/>
                <w:numId w:val="46"/>
              </w:numPr>
              <w:autoSpaceDE/>
              <w:autoSpaceDN/>
              <w:adjustRightInd/>
              <w:ind w:left="0" w:firstLine="357"/>
              <w:jc w:val="both"/>
              <w:rPr>
                <w:rFonts w:ascii="Times New Roman" w:hAnsi="Times New Roman" w:cs="Times New Roman"/>
                <w:color w:val="000000" w:themeColor="text1"/>
                <w:sz w:val="24"/>
                <w:szCs w:val="24"/>
                <w:lang w:val="uk-UA" w:eastAsia="uk-UA"/>
              </w:rPr>
            </w:pPr>
            <w:r w:rsidRPr="0046631A">
              <w:rPr>
                <w:rFonts w:ascii="Times New Roman" w:hAnsi="Times New Roman" w:cs="Times New Roman"/>
                <w:color w:val="000000" w:themeColor="text1"/>
                <w:sz w:val="24"/>
                <w:szCs w:val="24"/>
                <w:lang w:val="uk-UA" w:eastAsia="uk-UA"/>
              </w:rPr>
              <w:t xml:space="preserve">Terms of delivery: </w:t>
            </w:r>
          </w:p>
        </w:tc>
      </w:tr>
      <w:tr w:rsidR="00A35AF7" w:rsidRPr="00A92874" w14:paraId="7A741B5E" w14:textId="77777777" w:rsidTr="00511ADB">
        <w:tc>
          <w:tcPr>
            <w:tcW w:w="4734" w:type="dxa"/>
          </w:tcPr>
          <w:p w14:paraId="152E4E65" w14:textId="77777777" w:rsidR="00A35AF7" w:rsidRPr="00B24226" w:rsidRDefault="00A35AF7" w:rsidP="00A35AF7">
            <w:pPr>
              <w:numPr>
                <w:ilvl w:val="0"/>
                <w:numId w:val="45"/>
              </w:numPr>
              <w:jc w:val="both"/>
              <w:rPr>
                <w:lang w:eastAsia="uk-UA"/>
              </w:rPr>
            </w:pPr>
            <w:r w:rsidRPr="00ED62F3">
              <w:rPr>
                <w:lang w:eastAsia="uk-UA"/>
              </w:rPr>
              <w:lastRenderedPageBreak/>
              <w:t>Умови</w:t>
            </w:r>
            <w:r>
              <w:rPr>
                <w:lang w:val="en-US" w:eastAsia="uk-UA"/>
              </w:rPr>
              <w:t xml:space="preserve"> </w:t>
            </w:r>
            <w:r w:rsidRPr="00ED62F3">
              <w:rPr>
                <w:lang w:eastAsia="uk-UA"/>
              </w:rPr>
              <w:t xml:space="preserve">та строки оплати: </w:t>
            </w:r>
          </w:p>
        </w:tc>
        <w:tc>
          <w:tcPr>
            <w:tcW w:w="4895" w:type="dxa"/>
          </w:tcPr>
          <w:p w14:paraId="2C822F17" w14:textId="77777777" w:rsidR="00A35AF7" w:rsidRPr="0046631A" w:rsidRDefault="00A35AF7" w:rsidP="00A35AF7">
            <w:pPr>
              <w:pStyle w:val="aff2"/>
              <w:widowControl/>
              <w:numPr>
                <w:ilvl w:val="0"/>
                <w:numId w:val="46"/>
              </w:numPr>
              <w:autoSpaceDE/>
              <w:autoSpaceDN/>
              <w:adjustRightInd/>
              <w:jc w:val="both"/>
              <w:rPr>
                <w:rFonts w:ascii="Times New Roman" w:hAnsi="Times New Roman" w:cs="Times New Roman"/>
                <w:color w:val="000000" w:themeColor="text1"/>
                <w:sz w:val="24"/>
                <w:szCs w:val="24"/>
                <w:lang w:val="uk-UA" w:eastAsia="uk-UA"/>
              </w:rPr>
            </w:pPr>
            <w:r w:rsidRPr="0046631A">
              <w:rPr>
                <w:rFonts w:ascii="Times New Roman" w:hAnsi="Times New Roman" w:cs="Times New Roman"/>
                <w:color w:val="000000" w:themeColor="text1"/>
                <w:sz w:val="24"/>
                <w:szCs w:val="24"/>
                <w:lang w:val="uk-UA" w:eastAsia="uk-UA"/>
              </w:rPr>
              <w:t xml:space="preserve">Terms and conditions of payment: </w:t>
            </w:r>
          </w:p>
          <w:p w14:paraId="19555A40" w14:textId="77777777" w:rsidR="00A35AF7" w:rsidRPr="0046631A" w:rsidRDefault="00A35AF7" w:rsidP="00511ADB">
            <w:pPr>
              <w:jc w:val="both"/>
              <w:rPr>
                <w:color w:val="000000" w:themeColor="text1"/>
                <w:lang w:eastAsia="uk-UA"/>
              </w:rPr>
            </w:pPr>
          </w:p>
        </w:tc>
      </w:tr>
      <w:tr w:rsidR="00A35AF7" w:rsidRPr="005F7029" w14:paraId="2D32F883" w14:textId="77777777" w:rsidTr="00511ADB">
        <w:tc>
          <w:tcPr>
            <w:tcW w:w="4734" w:type="dxa"/>
          </w:tcPr>
          <w:p w14:paraId="534AE859" w14:textId="77777777" w:rsidR="00A35AF7" w:rsidRDefault="00A35AF7" w:rsidP="00A35AF7">
            <w:pPr>
              <w:numPr>
                <w:ilvl w:val="0"/>
                <w:numId w:val="45"/>
              </w:numPr>
              <w:ind w:left="0" w:firstLine="357"/>
              <w:jc w:val="both"/>
              <w:rPr>
                <w:lang w:eastAsia="uk-UA"/>
              </w:rPr>
            </w:pPr>
            <w:r>
              <w:rPr>
                <w:lang w:eastAsia="uk-UA"/>
              </w:rPr>
              <w:t xml:space="preserve">Гарантія на Товар становить: </w:t>
            </w:r>
          </w:p>
          <w:p w14:paraId="7BC07A44" w14:textId="77777777" w:rsidR="00A35AF7" w:rsidRDefault="00A35AF7" w:rsidP="00511ADB">
            <w:pPr>
              <w:ind w:left="357"/>
              <w:jc w:val="both"/>
              <w:rPr>
                <w:lang w:eastAsia="uk-UA"/>
              </w:rPr>
            </w:pPr>
          </w:p>
        </w:tc>
        <w:tc>
          <w:tcPr>
            <w:tcW w:w="4895" w:type="dxa"/>
          </w:tcPr>
          <w:p w14:paraId="221F7E0A" w14:textId="77777777" w:rsidR="00A35AF7" w:rsidRPr="0046631A" w:rsidRDefault="00A35AF7" w:rsidP="00A35AF7">
            <w:pPr>
              <w:pStyle w:val="aff2"/>
              <w:widowControl/>
              <w:numPr>
                <w:ilvl w:val="0"/>
                <w:numId w:val="46"/>
              </w:numPr>
              <w:autoSpaceDE/>
              <w:autoSpaceDN/>
              <w:adjustRightInd/>
              <w:ind w:left="0" w:firstLine="357"/>
              <w:jc w:val="both"/>
              <w:rPr>
                <w:rFonts w:ascii="Times New Roman" w:hAnsi="Times New Roman" w:cs="Times New Roman"/>
                <w:color w:val="000000" w:themeColor="text1"/>
                <w:sz w:val="24"/>
                <w:szCs w:val="24"/>
                <w:lang w:val="uk-UA" w:eastAsia="uk-UA"/>
              </w:rPr>
            </w:pPr>
            <w:r w:rsidRPr="0046631A">
              <w:rPr>
                <w:rFonts w:ascii="Times New Roman" w:hAnsi="Times New Roman" w:cs="Times New Roman"/>
                <w:color w:val="000000" w:themeColor="text1"/>
                <w:sz w:val="24"/>
                <w:szCs w:val="24"/>
                <w:lang w:val="uk-UA" w:eastAsia="uk-UA"/>
              </w:rPr>
              <w:t xml:space="preserve">The Goods warranty is: </w:t>
            </w:r>
          </w:p>
        </w:tc>
      </w:tr>
      <w:tr w:rsidR="00A35AF7" w:rsidRPr="005F7029" w14:paraId="4E530CAD" w14:textId="77777777" w:rsidTr="00511ADB">
        <w:tc>
          <w:tcPr>
            <w:tcW w:w="4734" w:type="dxa"/>
          </w:tcPr>
          <w:p w14:paraId="177479E2" w14:textId="77777777" w:rsidR="00A35AF7" w:rsidRDefault="00A35AF7" w:rsidP="00A35AF7">
            <w:pPr>
              <w:numPr>
                <w:ilvl w:val="0"/>
                <w:numId w:val="45"/>
              </w:numPr>
              <w:ind w:left="0" w:firstLine="357"/>
              <w:jc w:val="both"/>
              <w:rPr>
                <w:lang w:eastAsia="uk-UA"/>
              </w:rPr>
            </w:pPr>
            <w:r>
              <w:rPr>
                <w:lang w:eastAsia="uk-UA"/>
              </w:rPr>
              <w:t>В</w:t>
            </w:r>
            <w:r w:rsidRPr="00A7793C">
              <w:rPr>
                <w:lang w:eastAsia="uk-UA"/>
              </w:rPr>
              <w:t xml:space="preserve">иробник Товару: </w:t>
            </w:r>
          </w:p>
          <w:p w14:paraId="6A7480BB" w14:textId="77777777" w:rsidR="00A35AF7" w:rsidRDefault="00A35AF7" w:rsidP="00511ADB">
            <w:pPr>
              <w:ind w:left="357"/>
              <w:jc w:val="both"/>
              <w:rPr>
                <w:lang w:eastAsia="uk-UA"/>
              </w:rPr>
            </w:pPr>
          </w:p>
        </w:tc>
        <w:tc>
          <w:tcPr>
            <w:tcW w:w="4895" w:type="dxa"/>
          </w:tcPr>
          <w:p w14:paraId="127B7787" w14:textId="77777777" w:rsidR="00A35AF7" w:rsidRPr="0046631A" w:rsidRDefault="00A35AF7" w:rsidP="00A35AF7">
            <w:pPr>
              <w:pStyle w:val="aff2"/>
              <w:widowControl/>
              <w:numPr>
                <w:ilvl w:val="0"/>
                <w:numId w:val="46"/>
              </w:numPr>
              <w:autoSpaceDE/>
              <w:autoSpaceDN/>
              <w:adjustRightInd/>
              <w:ind w:left="0" w:firstLine="357"/>
              <w:jc w:val="both"/>
              <w:rPr>
                <w:rFonts w:ascii="Times New Roman" w:hAnsi="Times New Roman" w:cs="Times New Roman"/>
                <w:color w:val="000000" w:themeColor="text1"/>
                <w:sz w:val="24"/>
                <w:szCs w:val="24"/>
                <w:lang w:val="uk-UA" w:eastAsia="uk-UA"/>
              </w:rPr>
            </w:pPr>
            <w:r w:rsidRPr="0046631A">
              <w:rPr>
                <w:rFonts w:ascii="Times New Roman" w:hAnsi="Times New Roman" w:cs="Times New Roman"/>
                <w:color w:val="000000" w:themeColor="text1"/>
                <w:sz w:val="24"/>
                <w:szCs w:val="24"/>
                <w:lang w:val="uk-UA" w:eastAsia="uk-UA"/>
              </w:rPr>
              <w:t xml:space="preserve">The Goods Manufacturer: </w:t>
            </w:r>
          </w:p>
          <w:p w14:paraId="25A5379B" w14:textId="77777777" w:rsidR="00A35AF7" w:rsidRPr="0046631A" w:rsidRDefault="00A35AF7" w:rsidP="00511ADB">
            <w:pPr>
              <w:pStyle w:val="aff2"/>
              <w:ind w:left="357"/>
              <w:jc w:val="both"/>
              <w:rPr>
                <w:rFonts w:ascii="Times New Roman" w:hAnsi="Times New Roman" w:cs="Times New Roman"/>
                <w:color w:val="000000" w:themeColor="text1"/>
                <w:sz w:val="24"/>
                <w:szCs w:val="24"/>
                <w:lang w:val="uk-UA" w:eastAsia="uk-UA"/>
              </w:rPr>
            </w:pPr>
          </w:p>
        </w:tc>
      </w:tr>
      <w:tr w:rsidR="00A35AF7" w:rsidRPr="005F7029" w14:paraId="2A40339F" w14:textId="77777777" w:rsidTr="00511ADB">
        <w:tc>
          <w:tcPr>
            <w:tcW w:w="4734" w:type="dxa"/>
          </w:tcPr>
          <w:p w14:paraId="631A1ABE" w14:textId="77777777" w:rsidR="00A35AF7" w:rsidRDefault="00A35AF7" w:rsidP="00A35AF7">
            <w:pPr>
              <w:numPr>
                <w:ilvl w:val="0"/>
                <w:numId w:val="45"/>
              </w:numPr>
              <w:ind w:left="0" w:firstLine="357"/>
              <w:jc w:val="both"/>
              <w:rPr>
                <w:lang w:eastAsia="uk-UA"/>
              </w:rPr>
            </w:pPr>
            <w:r w:rsidRPr="00A7793C">
              <w:rPr>
                <w:lang w:eastAsia="uk-UA"/>
              </w:rPr>
              <w:t xml:space="preserve">Рік виготовлення Товару – </w:t>
            </w:r>
          </w:p>
          <w:p w14:paraId="7B80D951" w14:textId="77777777" w:rsidR="00A35AF7" w:rsidRDefault="00A35AF7" w:rsidP="00511ADB">
            <w:pPr>
              <w:ind w:left="357"/>
              <w:jc w:val="both"/>
              <w:rPr>
                <w:lang w:eastAsia="uk-UA"/>
              </w:rPr>
            </w:pPr>
          </w:p>
        </w:tc>
        <w:tc>
          <w:tcPr>
            <w:tcW w:w="4895" w:type="dxa"/>
          </w:tcPr>
          <w:p w14:paraId="191DE0A7" w14:textId="77777777" w:rsidR="00A35AF7" w:rsidRPr="0046631A" w:rsidRDefault="00A35AF7" w:rsidP="00A35AF7">
            <w:pPr>
              <w:pStyle w:val="aff2"/>
              <w:widowControl/>
              <w:numPr>
                <w:ilvl w:val="0"/>
                <w:numId w:val="46"/>
              </w:numPr>
              <w:autoSpaceDE/>
              <w:autoSpaceDN/>
              <w:adjustRightInd/>
              <w:ind w:left="0" w:firstLine="357"/>
              <w:jc w:val="both"/>
              <w:rPr>
                <w:rFonts w:ascii="Times New Roman" w:hAnsi="Times New Roman" w:cs="Times New Roman"/>
                <w:color w:val="000000" w:themeColor="text1"/>
                <w:sz w:val="24"/>
                <w:szCs w:val="24"/>
                <w:lang w:val="uk-UA" w:eastAsia="uk-UA"/>
              </w:rPr>
            </w:pPr>
            <w:r w:rsidRPr="0046631A">
              <w:rPr>
                <w:rFonts w:ascii="Times New Roman" w:hAnsi="Times New Roman" w:cs="Times New Roman"/>
                <w:color w:val="000000" w:themeColor="text1"/>
                <w:sz w:val="24"/>
                <w:szCs w:val="24"/>
                <w:lang w:val="uk-UA" w:eastAsia="uk-UA"/>
              </w:rPr>
              <w:t>Year of Goods manufacturing –</w:t>
            </w:r>
          </w:p>
        </w:tc>
      </w:tr>
      <w:tr w:rsidR="00A35AF7" w:rsidRPr="000A1CFA" w14:paraId="724B4267" w14:textId="77777777" w:rsidTr="00511ADB">
        <w:tc>
          <w:tcPr>
            <w:tcW w:w="4734" w:type="dxa"/>
          </w:tcPr>
          <w:p w14:paraId="7C092324" w14:textId="77777777" w:rsidR="00A35AF7" w:rsidRPr="005D4581" w:rsidRDefault="00A35AF7" w:rsidP="00A35AF7">
            <w:pPr>
              <w:numPr>
                <w:ilvl w:val="0"/>
                <w:numId w:val="45"/>
              </w:numPr>
              <w:ind w:left="0" w:firstLine="357"/>
              <w:jc w:val="both"/>
              <w:rPr>
                <w:lang w:eastAsia="uk-UA"/>
              </w:rPr>
            </w:pPr>
            <w:r w:rsidRPr="005D4581">
              <w:rPr>
                <w:lang w:eastAsia="uk-UA"/>
              </w:rPr>
              <w:t>Вимоги до тари та упаковки:</w:t>
            </w:r>
          </w:p>
          <w:p w14:paraId="059607C1" w14:textId="77777777" w:rsidR="00A35AF7" w:rsidRPr="00FB6449" w:rsidRDefault="00A35AF7" w:rsidP="00511ADB">
            <w:pPr>
              <w:jc w:val="both"/>
            </w:pPr>
            <w:r w:rsidRPr="005D4581">
              <w:rPr>
                <w:lang w:eastAsia="uk-UA"/>
              </w:rPr>
              <w:t xml:space="preserve">Упаковка </w:t>
            </w:r>
            <w:r w:rsidRPr="005D4581">
              <w:t>і маркування Товару повинні відповідати</w:t>
            </w:r>
            <w:r w:rsidRPr="005D4581">
              <w:rPr>
                <w:noProof/>
              </w:rPr>
              <w:t xml:space="preserve"> </w:t>
            </w:r>
            <w:r w:rsidRPr="005D4581">
              <w:t xml:space="preserve">встановленим правилам, </w:t>
            </w:r>
            <w:r w:rsidRPr="00FB6449">
              <w:t xml:space="preserve">стандартам і технічним умовам Товару. </w:t>
            </w:r>
          </w:p>
          <w:p w14:paraId="67B42B56" w14:textId="77777777" w:rsidR="00A35AF7" w:rsidRDefault="00A35AF7" w:rsidP="00511ADB">
            <w:pPr>
              <w:jc w:val="both"/>
            </w:pPr>
            <w:r>
              <w:t xml:space="preserve">Упаковка </w:t>
            </w:r>
            <w:r w:rsidRPr="00FB6449">
              <w:t xml:space="preserve"> повертається</w:t>
            </w:r>
            <w:r>
              <w:rPr>
                <w:lang w:val="en-US"/>
              </w:rPr>
              <w:t xml:space="preserve"> / </w:t>
            </w:r>
            <w:r>
              <w:t>не повертається</w:t>
            </w:r>
            <w:r w:rsidRPr="00FB6449">
              <w:t>.</w:t>
            </w:r>
          </w:p>
          <w:p w14:paraId="05EF733D" w14:textId="77777777" w:rsidR="00A35AF7" w:rsidRPr="00FB6449" w:rsidRDefault="00A35AF7" w:rsidP="00511ADB">
            <w:pPr>
              <w:jc w:val="both"/>
            </w:pPr>
          </w:p>
        </w:tc>
        <w:tc>
          <w:tcPr>
            <w:tcW w:w="4895" w:type="dxa"/>
          </w:tcPr>
          <w:p w14:paraId="4E249B57" w14:textId="77777777" w:rsidR="00A35AF7" w:rsidRPr="0046631A" w:rsidRDefault="00A35AF7" w:rsidP="00A35AF7">
            <w:pPr>
              <w:pStyle w:val="aff2"/>
              <w:widowControl/>
              <w:numPr>
                <w:ilvl w:val="0"/>
                <w:numId w:val="46"/>
              </w:numPr>
              <w:autoSpaceDE/>
              <w:autoSpaceDN/>
              <w:adjustRightInd/>
              <w:jc w:val="both"/>
              <w:rPr>
                <w:rFonts w:ascii="Times New Roman" w:hAnsi="Times New Roman" w:cs="Times New Roman"/>
                <w:color w:val="000000" w:themeColor="text1"/>
                <w:sz w:val="24"/>
                <w:szCs w:val="24"/>
                <w:lang w:val="uk-UA" w:eastAsia="uk-UA"/>
              </w:rPr>
            </w:pPr>
            <w:r w:rsidRPr="0046631A">
              <w:rPr>
                <w:rFonts w:ascii="Times New Roman" w:hAnsi="Times New Roman" w:cs="Times New Roman"/>
                <w:color w:val="000000" w:themeColor="text1"/>
                <w:sz w:val="24"/>
                <w:szCs w:val="24"/>
                <w:lang w:val="uk-UA" w:eastAsia="uk-UA"/>
              </w:rPr>
              <w:t>Requirements for packing:</w:t>
            </w:r>
          </w:p>
          <w:p w14:paraId="6D682A93" w14:textId="77777777" w:rsidR="00A35AF7" w:rsidRPr="0046631A" w:rsidRDefault="00A35AF7" w:rsidP="00511ADB">
            <w:pPr>
              <w:pStyle w:val="Normal1"/>
              <w:jc w:val="both"/>
              <w:rPr>
                <w:rFonts w:ascii="Times New Roman" w:eastAsia="Times New Roman" w:hAnsi="Times New Roman"/>
                <w:color w:val="000000" w:themeColor="text1"/>
                <w:sz w:val="24"/>
                <w:szCs w:val="24"/>
                <w:lang w:val="uk-UA" w:eastAsia="uk-UA"/>
              </w:rPr>
            </w:pPr>
            <w:r w:rsidRPr="0046631A">
              <w:rPr>
                <w:rFonts w:ascii="Times New Roman" w:eastAsia="Times New Roman" w:hAnsi="Times New Roman"/>
                <w:color w:val="000000" w:themeColor="text1"/>
                <w:sz w:val="24"/>
                <w:szCs w:val="24"/>
                <w:lang w:val="uk-UA" w:eastAsia="uk-UA"/>
              </w:rPr>
              <w:t>Packaging and labeling must comply with the rules, standards and specifications of the Goods.</w:t>
            </w:r>
          </w:p>
          <w:p w14:paraId="50363EAA" w14:textId="77777777" w:rsidR="00A35AF7" w:rsidRPr="0046631A" w:rsidRDefault="00A35AF7" w:rsidP="00511ADB">
            <w:pPr>
              <w:pStyle w:val="Normal1"/>
              <w:jc w:val="both"/>
              <w:rPr>
                <w:rFonts w:ascii="Times New Roman" w:eastAsia="Times New Roman" w:hAnsi="Times New Roman"/>
                <w:color w:val="000000" w:themeColor="text1"/>
                <w:sz w:val="24"/>
                <w:szCs w:val="24"/>
                <w:lang w:val="uk-UA" w:eastAsia="uk-UA"/>
              </w:rPr>
            </w:pPr>
            <w:r w:rsidRPr="0046631A">
              <w:rPr>
                <w:rFonts w:ascii="Times New Roman" w:eastAsia="Times New Roman" w:hAnsi="Times New Roman"/>
                <w:color w:val="000000" w:themeColor="text1"/>
                <w:sz w:val="24"/>
                <w:szCs w:val="24"/>
                <w:lang w:val="uk-UA" w:eastAsia="uk-UA"/>
              </w:rPr>
              <w:t>Packaging must be revocable /irrevocable.</w:t>
            </w:r>
          </w:p>
          <w:p w14:paraId="4C0EE3F0" w14:textId="77777777" w:rsidR="00A35AF7" w:rsidRPr="0046631A" w:rsidRDefault="00A35AF7" w:rsidP="00511ADB">
            <w:pPr>
              <w:jc w:val="both"/>
              <w:rPr>
                <w:color w:val="000000" w:themeColor="text1"/>
                <w:lang w:eastAsia="uk-UA"/>
              </w:rPr>
            </w:pPr>
          </w:p>
        </w:tc>
      </w:tr>
      <w:tr w:rsidR="00A35AF7" w:rsidRPr="000A1CFA" w14:paraId="62A5D8BA" w14:textId="77777777" w:rsidTr="00511ADB">
        <w:tc>
          <w:tcPr>
            <w:tcW w:w="4734" w:type="dxa"/>
          </w:tcPr>
          <w:p w14:paraId="4C3F6FEA" w14:textId="77777777" w:rsidR="00A35AF7" w:rsidRPr="005D4581" w:rsidRDefault="00A35AF7" w:rsidP="00A35AF7">
            <w:pPr>
              <w:numPr>
                <w:ilvl w:val="0"/>
                <w:numId w:val="45"/>
              </w:numPr>
              <w:ind w:left="0" w:firstLine="357"/>
              <w:jc w:val="both"/>
              <w:rPr>
                <w:lang w:eastAsia="uk-UA"/>
              </w:rPr>
            </w:pPr>
            <w:r w:rsidRPr="005D4581">
              <w:rPr>
                <w:lang w:eastAsia="uk-UA"/>
              </w:rPr>
              <w:t xml:space="preserve">Реквізити вантажовідправника: </w:t>
            </w:r>
          </w:p>
          <w:p w14:paraId="38B53FA5" w14:textId="77777777" w:rsidR="00A35AF7" w:rsidRDefault="00A35AF7" w:rsidP="00511ADB">
            <w:pPr>
              <w:pStyle w:val="afff1"/>
              <w:shd w:val="clear" w:color="auto" w:fill="FFFFFF"/>
              <w:rPr>
                <w:rFonts w:ascii="Times New Roman" w:hAnsi="Times New Roman"/>
                <w:sz w:val="24"/>
                <w:szCs w:val="24"/>
                <w:lang w:eastAsia="ru-RU"/>
              </w:rPr>
            </w:pPr>
            <w:r w:rsidRPr="00B24226">
              <w:rPr>
                <w:rFonts w:ascii="Times New Roman" w:hAnsi="Times New Roman"/>
                <w:sz w:val="24"/>
                <w:szCs w:val="24"/>
                <w:lang w:val="en-US" w:eastAsia="ru-RU"/>
              </w:rPr>
              <w:t>___________________________</w:t>
            </w:r>
            <w:r w:rsidRPr="00B24226">
              <w:rPr>
                <w:rFonts w:ascii="Times New Roman" w:hAnsi="Times New Roman"/>
                <w:sz w:val="24"/>
                <w:szCs w:val="24"/>
                <w:lang w:eastAsia="ru-RU"/>
              </w:rPr>
              <w:t xml:space="preserve"> (</w:t>
            </w:r>
            <w:r w:rsidRPr="00B24226">
              <w:rPr>
                <w:rFonts w:ascii="Times New Roman" w:hAnsi="Times New Roman"/>
                <w:sz w:val="24"/>
                <w:szCs w:val="24"/>
                <w:lang w:val="en-US" w:eastAsia="ru-RU"/>
              </w:rPr>
              <w:t>_______</w:t>
            </w:r>
            <w:r w:rsidRPr="00B24226">
              <w:rPr>
                <w:rFonts w:ascii="Times New Roman" w:hAnsi="Times New Roman"/>
                <w:sz w:val="24"/>
                <w:szCs w:val="24"/>
                <w:lang w:eastAsia="ru-RU"/>
              </w:rPr>
              <w:t>)</w:t>
            </w:r>
          </w:p>
          <w:p w14:paraId="1C577C67" w14:textId="77777777" w:rsidR="00A35AF7" w:rsidRPr="00783DA2" w:rsidRDefault="00A35AF7" w:rsidP="00511ADB">
            <w:pPr>
              <w:pStyle w:val="afff1"/>
              <w:shd w:val="clear" w:color="auto" w:fill="FFFFFF"/>
              <w:rPr>
                <w:rFonts w:ascii="Times New Roman" w:hAnsi="Times New Roman"/>
                <w:sz w:val="24"/>
                <w:szCs w:val="24"/>
                <w:lang w:eastAsia="ru-RU"/>
              </w:rPr>
            </w:pPr>
          </w:p>
        </w:tc>
        <w:tc>
          <w:tcPr>
            <w:tcW w:w="4895" w:type="dxa"/>
          </w:tcPr>
          <w:p w14:paraId="634C3EA0" w14:textId="77777777" w:rsidR="00A35AF7" w:rsidRPr="0046631A" w:rsidRDefault="00A35AF7" w:rsidP="00A35AF7">
            <w:pPr>
              <w:pStyle w:val="aff2"/>
              <w:widowControl/>
              <w:numPr>
                <w:ilvl w:val="0"/>
                <w:numId w:val="46"/>
              </w:numPr>
              <w:autoSpaceDE/>
              <w:autoSpaceDN/>
              <w:adjustRightInd/>
              <w:jc w:val="both"/>
              <w:rPr>
                <w:rFonts w:ascii="Times New Roman" w:hAnsi="Times New Roman" w:cs="Times New Roman"/>
                <w:color w:val="000000" w:themeColor="text1"/>
                <w:sz w:val="24"/>
                <w:szCs w:val="24"/>
                <w:lang w:val="uk-UA" w:eastAsia="uk-UA"/>
              </w:rPr>
            </w:pPr>
            <w:r w:rsidRPr="0046631A">
              <w:rPr>
                <w:rFonts w:ascii="Times New Roman" w:hAnsi="Times New Roman" w:cs="Times New Roman"/>
                <w:color w:val="000000" w:themeColor="text1"/>
                <w:sz w:val="24"/>
                <w:szCs w:val="24"/>
                <w:lang w:val="uk-UA" w:eastAsia="uk-UA"/>
              </w:rPr>
              <w:t xml:space="preserve">Details of the Shipper: </w:t>
            </w:r>
          </w:p>
          <w:p w14:paraId="7F0B7DB4" w14:textId="77777777" w:rsidR="00A35AF7" w:rsidRPr="0046631A" w:rsidRDefault="00A35AF7" w:rsidP="00511ADB">
            <w:pPr>
              <w:pStyle w:val="afff1"/>
              <w:shd w:val="clear" w:color="auto" w:fill="FFFFFF"/>
              <w:rPr>
                <w:rFonts w:ascii="Times New Roman" w:eastAsia="Times New Roman" w:hAnsi="Times New Roman"/>
                <w:color w:val="000000" w:themeColor="text1"/>
                <w:sz w:val="24"/>
                <w:szCs w:val="24"/>
                <w:lang w:eastAsia="uk-UA"/>
              </w:rPr>
            </w:pPr>
            <w:r w:rsidRPr="0046631A">
              <w:rPr>
                <w:rFonts w:ascii="Times New Roman" w:eastAsia="Times New Roman" w:hAnsi="Times New Roman"/>
                <w:color w:val="000000" w:themeColor="text1"/>
                <w:sz w:val="24"/>
                <w:szCs w:val="24"/>
                <w:lang w:eastAsia="uk-UA"/>
              </w:rPr>
              <w:t>___________________________ (_______)</w:t>
            </w:r>
          </w:p>
          <w:p w14:paraId="76E24CB6" w14:textId="77777777" w:rsidR="00A35AF7" w:rsidRPr="0046631A" w:rsidRDefault="00A35AF7" w:rsidP="00511ADB">
            <w:pPr>
              <w:pStyle w:val="afff1"/>
              <w:shd w:val="clear" w:color="auto" w:fill="FFFFFF"/>
              <w:rPr>
                <w:rFonts w:ascii="Times New Roman" w:eastAsia="Times New Roman" w:hAnsi="Times New Roman"/>
                <w:color w:val="000000" w:themeColor="text1"/>
                <w:sz w:val="24"/>
                <w:szCs w:val="24"/>
                <w:lang w:eastAsia="uk-UA"/>
              </w:rPr>
            </w:pPr>
          </w:p>
        </w:tc>
      </w:tr>
      <w:tr w:rsidR="00A35AF7" w:rsidRPr="000A1CFA" w14:paraId="17880372" w14:textId="77777777" w:rsidTr="00511ADB">
        <w:tc>
          <w:tcPr>
            <w:tcW w:w="4734" w:type="dxa"/>
          </w:tcPr>
          <w:p w14:paraId="0F784618" w14:textId="77777777" w:rsidR="00A35AF7" w:rsidRDefault="00A35AF7" w:rsidP="00A35AF7">
            <w:pPr>
              <w:numPr>
                <w:ilvl w:val="0"/>
                <w:numId w:val="45"/>
              </w:numPr>
              <w:ind w:left="0" w:firstLine="357"/>
              <w:jc w:val="both"/>
              <w:rPr>
                <w:lang w:eastAsia="uk-UA"/>
              </w:rPr>
            </w:pPr>
            <w:r>
              <w:rPr>
                <w:lang w:eastAsia="uk-UA"/>
              </w:rPr>
              <w:t>Реквізити вантажоотримувача:</w:t>
            </w:r>
          </w:p>
          <w:p w14:paraId="1425B720" w14:textId="77777777" w:rsidR="00A35AF7" w:rsidRDefault="00A35AF7" w:rsidP="00511ADB">
            <w:pPr>
              <w:jc w:val="both"/>
              <w:rPr>
                <w:lang w:val="ru-RU"/>
              </w:rPr>
            </w:pPr>
          </w:p>
          <w:p w14:paraId="05EF0724" w14:textId="77777777" w:rsidR="00A35AF7" w:rsidRDefault="00A35AF7" w:rsidP="00511ADB">
            <w:pPr>
              <w:ind w:left="459" w:right="314" w:hanging="425"/>
              <w:contextualSpacing/>
              <w:jc w:val="both"/>
              <w:rPr>
                <w:lang w:val="ru-RU" w:eastAsia="uk-UA"/>
              </w:rPr>
            </w:pPr>
            <w:r>
              <w:rPr>
                <w:sz w:val="22"/>
                <w:szCs w:val="22"/>
                <w:lang w:val="en-US" w:eastAsia="uk-UA"/>
              </w:rPr>
              <w:t xml:space="preserve">10.1. </w:t>
            </w:r>
            <w:r>
              <w:rPr>
                <w:sz w:val="22"/>
                <w:szCs w:val="22"/>
                <w:lang w:val="ru-RU" w:eastAsia="uk-UA"/>
              </w:rPr>
              <w:t>Місце поставки:</w:t>
            </w:r>
          </w:p>
          <w:p w14:paraId="3DF1B29D" w14:textId="77777777" w:rsidR="00A35AF7" w:rsidRPr="00CD7936" w:rsidRDefault="00A35AF7" w:rsidP="00511ADB">
            <w:pPr>
              <w:jc w:val="both"/>
              <w:rPr>
                <w:lang w:val="ru-RU"/>
              </w:rPr>
            </w:pPr>
          </w:p>
        </w:tc>
        <w:tc>
          <w:tcPr>
            <w:tcW w:w="4895" w:type="dxa"/>
          </w:tcPr>
          <w:p w14:paraId="7C5E1643" w14:textId="77777777" w:rsidR="00A35AF7" w:rsidRPr="0046631A" w:rsidRDefault="00A35AF7" w:rsidP="00A35AF7">
            <w:pPr>
              <w:pStyle w:val="aff2"/>
              <w:widowControl/>
              <w:numPr>
                <w:ilvl w:val="0"/>
                <w:numId w:val="46"/>
              </w:numPr>
              <w:autoSpaceDE/>
              <w:autoSpaceDN/>
              <w:adjustRightInd/>
              <w:jc w:val="both"/>
              <w:rPr>
                <w:rFonts w:ascii="Times New Roman" w:hAnsi="Times New Roman" w:cs="Times New Roman"/>
                <w:color w:val="000000" w:themeColor="text1"/>
                <w:sz w:val="24"/>
                <w:szCs w:val="24"/>
                <w:lang w:val="uk-UA" w:eastAsia="uk-UA"/>
              </w:rPr>
            </w:pPr>
            <w:r w:rsidRPr="0046631A">
              <w:rPr>
                <w:rFonts w:ascii="Times New Roman" w:hAnsi="Times New Roman" w:cs="Times New Roman"/>
                <w:color w:val="000000" w:themeColor="text1"/>
                <w:sz w:val="24"/>
                <w:szCs w:val="24"/>
                <w:lang w:val="uk-UA" w:eastAsia="uk-UA"/>
              </w:rPr>
              <w:t>Details of Consignee:</w:t>
            </w:r>
          </w:p>
          <w:p w14:paraId="4088F164" w14:textId="77777777" w:rsidR="00A35AF7" w:rsidRDefault="00A35AF7" w:rsidP="00511ADB">
            <w:pPr>
              <w:jc w:val="both"/>
              <w:rPr>
                <w:color w:val="000000" w:themeColor="text1"/>
                <w:lang w:val="ru-RU" w:eastAsia="uk-UA"/>
              </w:rPr>
            </w:pPr>
          </w:p>
          <w:p w14:paraId="60A15647" w14:textId="77777777" w:rsidR="00A35AF7" w:rsidRPr="00CD7936" w:rsidRDefault="00A35AF7" w:rsidP="00511ADB">
            <w:pPr>
              <w:jc w:val="both"/>
              <w:rPr>
                <w:color w:val="000000" w:themeColor="text1"/>
                <w:lang w:val="ru-RU" w:eastAsia="uk-UA"/>
              </w:rPr>
            </w:pPr>
            <w:r>
              <w:rPr>
                <w:lang w:val="en-US" w:eastAsia="uk-UA"/>
              </w:rPr>
              <w:t>10.1. Place of delivery:</w:t>
            </w:r>
          </w:p>
          <w:p w14:paraId="2877D08A" w14:textId="77777777" w:rsidR="00A35AF7" w:rsidRPr="00CD7936" w:rsidRDefault="00A35AF7" w:rsidP="00511ADB">
            <w:pPr>
              <w:rPr>
                <w:lang w:eastAsia="uk-UA"/>
              </w:rPr>
            </w:pPr>
          </w:p>
        </w:tc>
      </w:tr>
      <w:tr w:rsidR="00A35AF7" w:rsidRPr="000A1CFA" w14:paraId="538E8CE1" w14:textId="77777777" w:rsidTr="00511ADB">
        <w:tc>
          <w:tcPr>
            <w:tcW w:w="4734" w:type="dxa"/>
          </w:tcPr>
          <w:p w14:paraId="57F8E090" w14:textId="77777777" w:rsidR="00A35AF7" w:rsidRDefault="00A35AF7" w:rsidP="00A35AF7">
            <w:pPr>
              <w:numPr>
                <w:ilvl w:val="0"/>
                <w:numId w:val="45"/>
              </w:numPr>
              <w:ind w:left="0" w:firstLine="357"/>
              <w:jc w:val="both"/>
              <w:rPr>
                <w:lang w:eastAsia="uk-UA"/>
              </w:rPr>
            </w:pPr>
            <w:r>
              <w:rPr>
                <w:lang w:eastAsia="uk-UA"/>
              </w:rPr>
              <w:t>У разі, якщо код УКТ ЗЕД імпортованого Товару, вказаний в митній декларації (МД), відрізняється від коду УКТ ЗЕД імпортованого Товар, який вказаний у цій Специфікації, Постачальник зобов’язується надати разом з актом приймання-передачі або видатковою накладною копії митних декларацій (МД) на підтвердження кодів УКТ ЗЕД імпортованих Товарів. (для резидента)</w:t>
            </w:r>
          </w:p>
          <w:p w14:paraId="01CBDE57" w14:textId="77777777" w:rsidR="00A35AF7" w:rsidRDefault="00A35AF7" w:rsidP="00511ADB">
            <w:pPr>
              <w:ind w:left="357"/>
              <w:jc w:val="both"/>
              <w:rPr>
                <w:lang w:eastAsia="uk-UA"/>
              </w:rPr>
            </w:pPr>
          </w:p>
        </w:tc>
        <w:tc>
          <w:tcPr>
            <w:tcW w:w="4895" w:type="dxa"/>
          </w:tcPr>
          <w:p w14:paraId="051D63E9" w14:textId="77777777" w:rsidR="00A35AF7" w:rsidRPr="0046631A" w:rsidRDefault="00A35AF7" w:rsidP="00A35AF7">
            <w:pPr>
              <w:pStyle w:val="aff2"/>
              <w:widowControl/>
              <w:numPr>
                <w:ilvl w:val="0"/>
                <w:numId w:val="46"/>
              </w:numPr>
              <w:autoSpaceDE/>
              <w:autoSpaceDN/>
              <w:adjustRightInd/>
              <w:ind w:left="0" w:firstLine="357"/>
              <w:jc w:val="both"/>
              <w:rPr>
                <w:rFonts w:ascii="Times New Roman" w:hAnsi="Times New Roman" w:cs="Times New Roman"/>
                <w:color w:val="000000" w:themeColor="text1"/>
                <w:sz w:val="24"/>
                <w:szCs w:val="24"/>
                <w:lang w:val="uk-UA" w:eastAsia="uk-UA"/>
              </w:rPr>
            </w:pPr>
            <w:r w:rsidRPr="0046631A">
              <w:rPr>
                <w:rFonts w:ascii="Times New Roman" w:hAnsi="Times New Roman" w:cs="Times New Roman"/>
                <w:color w:val="000000" w:themeColor="text1"/>
                <w:sz w:val="24"/>
                <w:szCs w:val="24"/>
                <w:lang w:val="uk-UA" w:eastAsia="uk-UA"/>
              </w:rPr>
              <w:t xml:space="preserve">If the FEA code of imported Good, indicated in the customs declaration (CD) differs from the FEA code of the imported goods, specified in this Specification, the Supplier agrees to provide and transfer, together with the Act of acceptance or waybill the copies of custom declaration (CD) confirming the FEA code (for resident). </w:t>
            </w:r>
          </w:p>
        </w:tc>
      </w:tr>
      <w:tr w:rsidR="00A35AF7" w:rsidRPr="00E22E89" w14:paraId="72BF37EE" w14:textId="77777777" w:rsidTr="00511ADB">
        <w:tc>
          <w:tcPr>
            <w:tcW w:w="4734" w:type="dxa"/>
          </w:tcPr>
          <w:p w14:paraId="1EBF7D28" w14:textId="77777777" w:rsidR="00A35AF7" w:rsidRDefault="00A35AF7" w:rsidP="00A35AF7">
            <w:pPr>
              <w:numPr>
                <w:ilvl w:val="0"/>
                <w:numId w:val="45"/>
              </w:numPr>
              <w:ind w:left="0" w:firstLine="357"/>
              <w:jc w:val="both"/>
              <w:rPr>
                <w:lang w:eastAsia="uk-UA"/>
              </w:rPr>
            </w:pPr>
            <w:r>
              <w:rPr>
                <w:lang w:eastAsia="uk-UA"/>
              </w:rPr>
              <w:t>Ця Специфікація є невід’ємною частиною вищевказаного Договору.</w:t>
            </w:r>
          </w:p>
          <w:p w14:paraId="33312187" w14:textId="77777777" w:rsidR="00A35AF7" w:rsidRDefault="00A35AF7" w:rsidP="00511ADB">
            <w:pPr>
              <w:ind w:left="357"/>
              <w:jc w:val="both"/>
              <w:rPr>
                <w:lang w:eastAsia="uk-UA"/>
              </w:rPr>
            </w:pPr>
          </w:p>
        </w:tc>
        <w:tc>
          <w:tcPr>
            <w:tcW w:w="4895" w:type="dxa"/>
          </w:tcPr>
          <w:p w14:paraId="7EE00225" w14:textId="77777777" w:rsidR="00A35AF7" w:rsidRPr="0046631A" w:rsidRDefault="00A35AF7" w:rsidP="00A35AF7">
            <w:pPr>
              <w:pStyle w:val="aff2"/>
              <w:widowControl/>
              <w:numPr>
                <w:ilvl w:val="0"/>
                <w:numId w:val="46"/>
              </w:numPr>
              <w:autoSpaceDE/>
              <w:autoSpaceDN/>
              <w:adjustRightInd/>
              <w:ind w:left="0" w:firstLine="357"/>
              <w:jc w:val="both"/>
              <w:rPr>
                <w:rFonts w:ascii="Times New Roman" w:hAnsi="Times New Roman" w:cs="Times New Roman"/>
                <w:color w:val="000000" w:themeColor="text1"/>
                <w:sz w:val="24"/>
                <w:szCs w:val="24"/>
                <w:lang w:val="uk-UA" w:eastAsia="uk-UA"/>
              </w:rPr>
            </w:pPr>
            <w:r w:rsidRPr="0046631A">
              <w:rPr>
                <w:rFonts w:ascii="Times New Roman" w:hAnsi="Times New Roman" w:cs="Times New Roman"/>
                <w:color w:val="000000" w:themeColor="text1"/>
                <w:sz w:val="24"/>
                <w:szCs w:val="24"/>
                <w:lang w:val="uk-UA" w:eastAsia="uk-UA"/>
              </w:rPr>
              <w:t>This Specification is an integral part of the above Contract.</w:t>
            </w:r>
          </w:p>
        </w:tc>
      </w:tr>
      <w:tr w:rsidR="00A35AF7" w:rsidRPr="00E22E89" w14:paraId="49C70A96" w14:textId="77777777" w:rsidTr="00511ADB">
        <w:tc>
          <w:tcPr>
            <w:tcW w:w="4734" w:type="dxa"/>
          </w:tcPr>
          <w:p w14:paraId="2CD19448" w14:textId="77777777" w:rsidR="00A35AF7" w:rsidRPr="00E22E89" w:rsidRDefault="00A35AF7" w:rsidP="00A35AF7">
            <w:pPr>
              <w:numPr>
                <w:ilvl w:val="0"/>
                <w:numId w:val="45"/>
              </w:numPr>
              <w:ind w:left="0" w:firstLine="357"/>
              <w:jc w:val="both"/>
              <w:rPr>
                <w:lang w:eastAsia="uk-UA"/>
              </w:rPr>
            </w:pPr>
            <w:r w:rsidRPr="00E22E89">
              <w:rPr>
                <w:lang w:eastAsia="uk-UA"/>
              </w:rPr>
              <w:t>Ця Специфікація складена в 2-х примірниках (1 примірник Постачальнику та 1 примірник Покупцю).</w:t>
            </w:r>
          </w:p>
        </w:tc>
        <w:tc>
          <w:tcPr>
            <w:tcW w:w="4895" w:type="dxa"/>
          </w:tcPr>
          <w:p w14:paraId="7F325A81" w14:textId="77777777" w:rsidR="00A35AF7" w:rsidRPr="0046631A" w:rsidRDefault="00A35AF7" w:rsidP="00A35AF7">
            <w:pPr>
              <w:pStyle w:val="aff2"/>
              <w:widowControl/>
              <w:numPr>
                <w:ilvl w:val="0"/>
                <w:numId w:val="46"/>
              </w:numPr>
              <w:autoSpaceDE/>
              <w:autoSpaceDN/>
              <w:adjustRightInd/>
              <w:ind w:left="0" w:firstLine="357"/>
              <w:jc w:val="both"/>
              <w:rPr>
                <w:rFonts w:ascii="Times New Roman" w:hAnsi="Times New Roman" w:cs="Times New Roman"/>
                <w:color w:val="000000" w:themeColor="text1"/>
                <w:sz w:val="24"/>
                <w:szCs w:val="24"/>
                <w:lang w:val="uk-UA" w:eastAsia="uk-UA"/>
              </w:rPr>
            </w:pPr>
            <w:r w:rsidRPr="0046631A">
              <w:rPr>
                <w:rFonts w:ascii="Times New Roman" w:hAnsi="Times New Roman" w:cs="Times New Roman"/>
                <w:color w:val="000000" w:themeColor="text1"/>
                <w:sz w:val="24"/>
                <w:szCs w:val="24"/>
                <w:lang w:val="uk-UA" w:eastAsia="uk-UA"/>
              </w:rPr>
              <w:t>This Specification is made in 2 (two) copies) ( copy for the Supplier and 1 copy for the Buyer).</w:t>
            </w:r>
          </w:p>
        </w:tc>
      </w:tr>
    </w:tbl>
    <w:p w14:paraId="73EE02EB" w14:textId="77777777" w:rsidR="00A35AF7" w:rsidRPr="009645C7" w:rsidRDefault="00A35AF7" w:rsidP="00A35AF7">
      <w:pPr>
        <w:ind w:right="-1"/>
        <w:rPr>
          <w:b/>
          <w:bCs/>
          <w:lang w:val="en-US"/>
        </w:rPr>
      </w:pPr>
    </w:p>
    <w:p w14:paraId="0CF2D6D4" w14:textId="77777777" w:rsidR="00A35AF7" w:rsidRPr="00A7793C" w:rsidRDefault="00A35AF7" w:rsidP="00A35AF7">
      <w:pPr>
        <w:ind w:right="-1"/>
        <w:jc w:val="center"/>
        <w:rPr>
          <w:b/>
          <w:bCs/>
          <w:lang w:val="en-US"/>
        </w:rPr>
      </w:pPr>
      <w:r w:rsidRPr="00A7793C">
        <w:rPr>
          <w:b/>
          <w:bCs/>
        </w:rPr>
        <w:t>Підписи Сторін</w:t>
      </w:r>
      <w:r w:rsidRPr="00A7793C">
        <w:rPr>
          <w:b/>
          <w:bCs/>
          <w:lang w:val="en-US"/>
        </w:rPr>
        <w:t xml:space="preserve"> /</w:t>
      </w:r>
      <w:r w:rsidRPr="00A7793C">
        <w:t xml:space="preserve"> </w:t>
      </w:r>
      <w:r>
        <w:rPr>
          <w:b/>
          <w:bCs/>
          <w:lang w:val="en-US"/>
        </w:rPr>
        <w:t>Signatures of the Parties:</w:t>
      </w:r>
    </w:p>
    <w:p w14:paraId="5B283464" w14:textId="77777777" w:rsidR="00A35AF7" w:rsidRDefault="00A35AF7" w:rsidP="00A35AF7">
      <w:pPr>
        <w:ind w:left="720" w:right="-1"/>
        <w:jc w:val="both"/>
        <w:rPr>
          <w:b/>
          <w:bCs/>
          <w:lang w:val="en-US"/>
        </w:rPr>
      </w:pPr>
    </w:p>
    <w:p w14:paraId="306ED511" w14:textId="77777777" w:rsidR="00A35AF7" w:rsidRPr="00A7793C" w:rsidRDefault="00A35AF7" w:rsidP="00A35AF7">
      <w:pPr>
        <w:rPr>
          <w:b/>
          <w:bCs/>
          <w:lang w:val="en-US"/>
        </w:rPr>
      </w:pPr>
      <w:r w:rsidRPr="00A7793C">
        <w:rPr>
          <w:lang w:val="en-US"/>
        </w:rPr>
        <w:t xml:space="preserve">   </w:t>
      </w:r>
      <w:r w:rsidRPr="00A7793C">
        <w:rPr>
          <w:b/>
          <w:bCs/>
        </w:rPr>
        <w:t>Від</w:t>
      </w:r>
      <w:r w:rsidRPr="00A7793C">
        <w:rPr>
          <w:b/>
          <w:bCs/>
          <w:lang w:val="en-US"/>
        </w:rPr>
        <w:t xml:space="preserve"> </w:t>
      </w:r>
      <w:r>
        <w:rPr>
          <w:b/>
          <w:bCs/>
          <w:lang w:val="ru-RU"/>
        </w:rPr>
        <w:t>ПОСТАЧАЛЬНИКА</w:t>
      </w:r>
      <w:r w:rsidRPr="00A7793C">
        <w:rPr>
          <w:b/>
          <w:bCs/>
          <w:lang w:val="en-US"/>
        </w:rPr>
        <w:t xml:space="preserve">/From the </w:t>
      </w:r>
      <w:r>
        <w:rPr>
          <w:b/>
          <w:bCs/>
          <w:lang w:val="en-US"/>
        </w:rPr>
        <w:t>SUPPLIER</w:t>
      </w:r>
      <w:r w:rsidRPr="00A7793C">
        <w:rPr>
          <w:b/>
          <w:bCs/>
          <w:lang w:val="en-US"/>
        </w:rPr>
        <w:t xml:space="preserve">:      </w:t>
      </w:r>
      <w:r>
        <w:rPr>
          <w:b/>
          <w:bCs/>
          <w:lang w:val="en-US"/>
        </w:rPr>
        <w:t xml:space="preserve">     </w:t>
      </w:r>
      <w:r w:rsidRPr="00A7793C">
        <w:rPr>
          <w:b/>
          <w:bCs/>
        </w:rPr>
        <w:t>Від</w:t>
      </w:r>
      <w:r w:rsidRPr="00A7793C">
        <w:rPr>
          <w:b/>
          <w:bCs/>
          <w:lang w:val="en-US"/>
        </w:rPr>
        <w:t xml:space="preserve"> </w:t>
      </w:r>
      <w:r w:rsidRPr="00A7793C">
        <w:rPr>
          <w:b/>
          <w:bCs/>
          <w:lang w:val="ru-RU"/>
        </w:rPr>
        <w:t>ПОКУПЦЯ</w:t>
      </w:r>
      <w:r w:rsidRPr="00A7793C">
        <w:rPr>
          <w:b/>
          <w:bCs/>
          <w:lang w:val="en-US"/>
        </w:rPr>
        <w:t>/</w:t>
      </w:r>
      <w:r w:rsidRPr="00A7793C">
        <w:t xml:space="preserve"> </w:t>
      </w:r>
      <w:r w:rsidRPr="00A7793C">
        <w:rPr>
          <w:b/>
          <w:bCs/>
          <w:lang w:val="en-US"/>
        </w:rPr>
        <w:t>From the BUYER:</w:t>
      </w:r>
    </w:p>
    <w:p w14:paraId="26F0C6DE" w14:textId="77777777" w:rsidR="00A35AF7" w:rsidRPr="00A7793C" w:rsidRDefault="00A35AF7" w:rsidP="00A35AF7">
      <w:pPr>
        <w:rPr>
          <w:b/>
          <w:bCs/>
          <w:lang w:val="en-US"/>
        </w:rPr>
      </w:pPr>
    </w:p>
    <w:p w14:paraId="7E09F661" w14:textId="77777777" w:rsidR="00A35AF7" w:rsidRPr="00A7793C" w:rsidRDefault="00A35AF7" w:rsidP="00A35AF7">
      <w:pPr>
        <w:rPr>
          <w:b/>
          <w:bCs/>
          <w:lang w:val="en-US"/>
        </w:rPr>
      </w:pPr>
    </w:p>
    <w:tbl>
      <w:tblPr>
        <w:tblW w:w="10456" w:type="dxa"/>
        <w:tblInd w:w="-106" w:type="dxa"/>
        <w:tblLayout w:type="fixed"/>
        <w:tblLook w:val="0000" w:firstRow="0" w:lastRow="0" w:firstColumn="0" w:lastColumn="0" w:noHBand="0" w:noVBand="0"/>
      </w:tblPr>
      <w:tblGrid>
        <w:gridCol w:w="4968"/>
        <w:gridCol w:w="236"/>
        <w:gridCol w:w="5252"/>
      </w:tblGrid>
      <w:tr w:rsidR="00A35AF7" w:rsidRPr="00A7793C" w14:paraId="5E98990F" w14:textId="77777777" w:rsidTr="00511ADB">
        <w:tc>
          <w:tcPr>
            <w:tcW w:w="4968" w:type="dxa"/>
          </w:tcPr>
          <w:p w14:paraId="5F3DEF3B" w14:textId="77777777" w:rsidR="00A35AF7" w:rsidRPr="00F56D71" w:rsidRDefault="00A35AF7" w:rsidP="00511ADB">
            <w:pPr>
              <w:rPr>
                <w:b/>
                <w:bCs/>
                <w:lang w:val="en-US"/>
              </w:rPr>
            </w:pPr>
          </w:p>
          <w:p w14:paraId="660F9E58" w14:textId="77777777" w:rsidR="00A35AF7" w:rsidRPr="00C64C4C" w:rsidRDefault="00A35AF7" w:rsidP="00511ADB">
            <w:pPr>
              <w:rPr>
                <w:b/>
                <w:bCs/>
              </w:rPr>
            </w:pPr>
          </w:p>
          <w:p w14:paraId="003A961A" w14:textId="77777777" w:rsidR="00A35AF7" w:rsidRPr="00C64C4C" w:rsidRDefault="00A35AF7" w:rsidP="00511ADB">
            <w:pPr>
              <w:rPr>
                <w:b/>
                <w:bCs/>
              </w:rPr>
            </w:pPr>
          </w:p>
          <w:p w14:paraId="629D07C9" w14:textId="77777777" w:rsidR="00A35AF7" w:rsidRPr="00C64C4C" w:rsidRDefault="00A35AF7" w:rsidP="00511ADB">
            <w:pPr>
              <w:rPr>
                <w:b/>
                <w:bCs/>
              </w:rPr>
            </w:pPr>
          </w:p>
        </w:tc>
        <w:tc>
          <w:tcPr>
            <w:tcW w:w="236" w:type="dxa"/>
          </w:tcPr>
          <w:p w14:paraId="3D408788" w14:textId="77777777" w:rsidR="00A35AF7" w:rsidRPr="00C64C4C" w:rsidRDefault="00A35AF7" w:rsidP="00511ADB">
            <w:pPr>
              <w:spacing w:after="120"/>
              <w:ind w:left="283"/>
              <w:rPr>
                <w:b/>
                <w:bCs/>
              </w:rPr>
            </w:pPr>
          </w:p>
        </w:tc>
        <w:tc>
          <w:tcPr>
            <w:tcW w:w="5252" w:type="dxa"/>
          </w:tcPr>
          <w:p w14:paraId="6F9C48A4" w14:textId="77777777" w:rsidR="00A35AF7" w:rsidRPr="00C64C4C" w:rsidRDefault="00A35AF7" w:rsidP="00511ADB">
            <w:pPr>
              <w:keepNext/>
              <w:outlineLvl w:val="1"/>
              <w:rPr>
                <w:b/>
                <w:bCs/>
              </w:rPr>
            </w:pPr>
          </w:p>
          <w:p w14:paraId="599BAC6B" w14:textId="77777777" w:rsidR="00A35AF7" w:rsidRPr="00A7793C" w:rsidRDefault="00A35AF7" w:rsidP="00511ADB">
            <w:pPr>
              <w:rPr>
                <w:lang w:val="en-US"/>
              </w:rPr>
            </w:pPr>
          </w:p>
          <w:p w14:paraId="443273FD" w14:textId="77777777" w:rsidR="00A35AF7" w:rsidRPr="00A7793C" w:rsidRDefault="00A35AF7" w:rsidP="00511ADB">
            <w:pPr>
              <w:rPr>
                <w:lang w:val="en-US"/>
              </w:rPr>
            </w:pPr>
          </w:p>
        </w:tc>
      </w:tr>
      <w:tr w:rsidR="00A35AF7" w:rsidRPr="00A7793C" w14:paraId="08808619" w14:textId="77777777" w:rsidTr="00511ADB">
        <w:tc>
          <w:tcPr>
            <w:tcW w:w="4968" w:type="dxa"/>
          </w:tcPr>
          <w:p w14:paraId="1F34C0B9" w14:textId="77777777" w:rsidR="00A35AF7" w:rsidRDefault="00A35AF7" w:rsidP="00511ADB">
            <w:pPr>
              <w:rPr>
                <w:b/>
              </w:rPr>
            </w:pPr>
            <w:r w:rsidRPr="00B24226">
              <w:rPr>
                <w:b/>
                <w:bCs/>
              </w:rPr>
              <w:t>_______________________</w:t>
            </w:r>
            <w:r w:rsidRPr="00B24226">
              <w:rPr>
                <w:b/>
                <w:bCs/>
                <w:lang w:val="en-US"/>
              </w:rPr>
              <w:t xml:space="preserve">  </w:t>
            </w:r>
            <w:r>
              <w:rPr>
                <w:b/>
                <w:bCs/>
                <w:lang w:val="en-US"/>
              </w:rPr>
              <w:t>/</w:t>
            </w:r>
            <w:r w:rsidRPr="00B24226">
              <w:rPr>
                <w:b/>
                <w:bCs/>
              </w:rPr>
              <w:t>_</w:t>
            </w:r>
            <w:r w:rsidRPr="00B24226">
              <w:rPr>
                <w:b/>
                <w:lang w:val="en-US"/>
              </w:rPr>
              <w:t>_______</w:t>
            </w:r>
            <w:r w:rsidRPr="00B24226">
              <w:rPr>
                <w:b/>
              </w:rPr>
              <w:t xml:space="preserve"> /</w:t>
            </w:r>
            <w:r>
              <w:rPr>
                <w:b/>
              </w:rPr>
              <w:t xml:space="preserve">                                                                                                                                                                                </w:t>
            </w:r>
          </w:p>
          <w:p w14:paraId="45D23EBE" w14:textId="77777777" w:rsidR="00A35AF7" w:rsidRPr="00F56D71" w:rsidRDefault="00A35AF7" w:rsidP="00511ADB">
            <w:pPr>
              <w:rPr>
                <w:b/>
              </w:rPr>
            </w:pPr>
            <w:r>
              <w:rPr>
                <w:b/>
              </w:rPr>
              <w:t xml:space="preserve">                                                 </w:t>
            </w:r>
          </w:p>
          <w:p w14:paraId="2DBDC814" w14:textId="77777777" w:rsidR="00A35AF7" w:rsidRPr="00F56D71" w:rsidRDefault="00A35AF7" w:rsidP="00511ADB">
            <w:pPr>
              <w:rPr>
                <w:b/>
              </w:rPr>
            </w:pPr>
          </w:p>
          <w:p w14:paraId="64B184ED" w14:textId="77777777" w:rsidR="00A35AF7" w:rsidRPr="00F56D71" w:rsidRDefault="00A35AF7" w:rsidP="00511ADB">
            <w:pPr>
              <w:rPr>
                <w:b/>
              </w:rPr>
            </w:pPr>
            <w:r w:rsidRPr="00A7793C">
              <w:t xml:space="preserve">М.П. / </w:t>
            </w:r>
            <w:r w:rsidRPr="00A7793C">
              <w:rPr>
                <w:lang w:val="en-US"/>
              </w:rPr>
              <w:t>Seal</w:t>
            </w:r>
          </w:p>
          <w:p w14:paraId="094553E3" w14:textId="77777777" w:rsidR="00A35AF7" w:rsidRPr="00F56D71" w:rsidRDefault="00A35AF7" w:rsidP="00511ADB">
            <w:pPr>
              <w:rPr>
                <w:b/>
              </w:rPr>
            </w:pPr>
          </w:p>
        </w:tc>
        <w:tc>
          <w:tcPr>
            <w:tcW w:w="236" w:type="dxa"/>
          </w:tcPr>
          <w:p w14:paraId="43AFF27F" w14:textId="77777777" w:rsidR="00A35AF7" w:rsidRPr="00A7793C" w:rsidRDefault="00A35AF7" w:rsidP="00511ADB">
            <w:pPr>
              <w:spacing w:after="120"/>
              <w:ind w:left="283"/>
              <w:rPr>
                <w:b/>
                <w:bCs/>
              </w:rPr>
            </w:pPr>
          </w:p>
        </w:tc>
        <w:tc>
          <w:tcPr>
            <w:tcW w:w="5252" w:type="dxa"/>
          </w:tcPr>
          <w:p w14:paraId="4FF6D378" w14:textId="77777777" w:rsidR="00A35AF7" w:rsidRPr="00A7793C" w:rsidRDefault="00A35AF7" w:rsidP="00511ADB">
            <w:pPr>
              <w:keepNext/>
              <w:outlineLvl w:val="1"/>
              <w:rPr>
                <w:b/>
                <w:bCs/>
              </w:rPr>
            </w:pPr>
            <w:r w:rsidRPr="00A7793C">
              <w:rPr>
                <w:b/>
                <w:bCs/>
              </w:rPr>
              <w:t xml:space="preserve">________________________ </w:t>
            </w:r>
            <w:r>
              <w:rPr>
                <w:b/>
                <w:bCs/>
                <w:lang w:val="en-US"/>
              </w:rPr>
              <w:t xml:space="preserve"> /</w:t>
            </w:r>
            <w:r w:rsidRPr="00B24226">
              <w:rPr>
                <w:b/>
                <w:bCs/>
                <w:lang w:val="en-US"/>
              </w:rPr>
              <w:t>_________</w:t>
            </w:r>
            <w:r w:rsidRPr="00A7793C">
              <w:rPr>
                <w:b/>
                <w:bCs/>
              </w:rPr>
              <w:t xml:space="preserve"> /                       </w:t>
            </w:r>
          </w:p>
          <w:p w14:paraId="4B1B7A8F" w14:textId="77777777" w:rsidR="00A35AF7" w:rsidRPr="00557B24" w:rsidRDefault="00A35AF7" w:rsidP="00511ADB">
            <w:pPr>
              <w:keepNext/>
              <w:outlineLvl w:val="1"/>
              <w:rPr>
                <w:b/>
                <w:bCs/>
              </w:rPr>
            </w:pPr>
            <w:r w:rsidRPr="00A7793C">
              <w:rPr>
                <w:b/>
                <w:bCs/>
              </w:rPr>
              <w:t xml:space="preserve">                                                 </w:t>
            </w:r>
          </w:p>
          <w:p w14:paraId="7839A33A" w14:textId="77777777" w:rsidR="00A35AF7" w:rsidRPr="00557B24" w:rsidRDefault="00A35AF7" w:rsidP="00511ADB">
            <w:pPr>
              <w:keepNext/>
              <w:outlineLvl w:val="1"/>
              <w:rPr>
                <w:b/>
                <w:bCs/>
              </w:rPr>
            </w:pPr>
          </w:p>
          <w:p w14:paraId="5637DBC2" w14:textId="77777777" w:rsidR="00A35AF7" w:rsidRPr="009645C7" w:rsidRDefault="00A35AF7" w:rsidP="00511ADB">
            <w:pPr>
              <w:keepNext/>
              <w:outlineLvl w:val="1"/>
              <w:rPr>
                <w:b/>
                <w:bCs/>
              </w:rPr>
            </w:pPr>
            <w:r w:rsidRPr="00A7793C">
              <w:t xml:space="preserve">М.П. / </w:t>
            </w:r>
            <w:r w:rsidRPr="00A7793C">
              <w:rPr>
                <w:lang w:val="en-US"/>
              </w:rPr>
              <w:t>Seal</w:t>
            </w:r>
          </w:p>
          <w:p w14:paraId="37F68CB3" w14:textId="77777777" w:rsidR="00A35AF7" w:rsidRPr="00A7793C" w:rsidRDefault="00A35AF7" w:rsidP="00511ADB">
            <w:pPr>
              <w:keepNext/>
              <w:outlineLvl w:val="1"/>
            </w:pPr>
          </w:p>
        </w:tc>
      </w:tr>
    </w:tbl>
    <w:p w14:paraId="45A5231B" w14:textId="77777777" w:rsidR="00A35AF7" w:rsidRDefault="00A35AF7" w:rsidP="00A35AF7">
      <w:pPr>
        <w:rPr>
          <w:lang w:val="en-US"/>
        </w:rPr>
      </w:pPr>
    </w:p>
    <w:tbl>
      <w:tblPr>
        <w:tblpPr w:leftFromText="180" w:rightFromText="180" w:vertAnchor="text" w:tblpY="1"/>
        <w:tblOverlap w:val="never"/>
        <w:tblW w:w="10256" w:type="dxa"/>
        <w:tblLayout w:type="fixed"/>
        <w:tblLook w:val="00A0" w:firstRow="1" w:lastRow="0" w:firstColumn="1" w:lastColumn="0" w:noHBand="0" w:noVBand="0"/>
      </w:tblPr>
      <w:tblGrid>
        <w:gridCol w:w="284"/>
        <w:gridCol w:w="9260"/>
        <w:gridCol w:w="236"/>
        <w:gridCol w:w="236"/>
        <w:gridCol w:w="240"/>
      </w:tblGrid>
      <w:tr w:rsidR="00A35AF7" w:rsidRPr="00F73C5E" w14:paraId="0D603AF5" w14:textId="77777777" w:rsidTr="00511ADB">
        <w:trPr>
          <w:trHeight w:val="255"/>
        </w:trPr>
        <w:tc>
          <w:tcPr>
            <w:tcW w:w="284" w:type="dxa"/>
            <w:tcBorders>
              <w:top w:val="nil"/>
              <w:left w:val="nil"/>
              <w:bottom w:val="nil"/>
              <w:right w:val="nil"/>
            </w:tcBorders>
            <w:vAlign w:val="center"/>
          </w:tcPr>
          <w:p w14:paraId="6B409B39" w14:textId="77777777" w:rsidR="00A35AF7" w:rsidRPr="00FC1F9B" w:rsidRDefault="00A35AF7" w:rsidP="00511ADB">
            <w:pPr>
              <w:spacing w:after="160" w:line="259" w:lineRule="auto"/>
              <w:rPr>
                <w:color w:val="000000"/>
              </w:rPr>
            </w:pPr>
          </w:p>
        </w:tc>
        <w:tc>
          <w:tcPr>
            <w:tcW w:w="9260" w:type="dxa"/>
            <w:tcBorders>
              <w:top w:val="nil"/>
              <w:left w:val="nil"/>
              <w:bottom w:val="nil"/>
              <w:right w:val="nil"/>
            </w:tcBorders>
            <w:vAlign w:val="center"/>
          </w:tcPr>
          <w:p w14:paraId="288FC06F" w14:textId="77777777" w:rsidR="00A35AF7" w:rsidRPr="00F73C5E" w:rsidRDefault="00A35AF7" w:rsidP="00511ADB">
            <w:pPr>
              <w:jc w:val="right"/>
              <w:rPr>
                <w:noProof/>
                <w:lang w:val="en-US"/>
              </w:rPr>
            </w:pPr>
            <w:r>
              <w:rPr>
                <w:noProof/>
              </w:rPr>
              <w:t>Додаток</w:t>
            </w:r>
            <w:r w:rsidRPr="00F73C5E">
              <w:rPr>
                <w:noProof/>
                <w:lang w:val="en-US"/>
              </w:rPr>
              <w:t xml:space="preserve"> №2                                                                                                                    Ap</w:t>
            </w:r>
            <w:r w:rsidRPr="002E5727">
              <w:rPr>
                <w:noProof/>
                <w:lang w:val="en-US"/>
              </w:rPr>
              <w:t>p</w:t>
            </w:r>
            <w:r w:rsidRPr="00F73C5E">
              <w:rPr>
                <w:noProof/>
                <w:lang w:val="en-US"/>
              </w:rPr>
              <w:t>endix  №2</w:t>
            </w:r>
          </w:p>
          <w:p w14:paraId="2DD63D5D" w14:textId="77777777" w:rsidR="00A35AF7" w:rsidRPr="009F77C8" w:rsidRDefault="00A35AF7" w:rsidP="00511ADB">
            <w:pPr>
              <w:rPr>
                <w:bCs/>
                <w:lang w:val="en-US"/>
              </w:rPr>
            </w:pPr>
          </w:p>
          <w:p w14:paraId="0EFCE6DD" w14:textId="77777777" w:rsidR="00A35AF7" w:rsidRPr="001E7A2C" w:rsidRDefault="00A35AF7" w:rsidP="00511ADB">
            <w:pPr>
              <w:rPr>
                <w:bCs/>
                <w:lang w:val="en-US"/>
              </w:rPr>
            </w:pPr>
            <w:r w:rsidRPr="002E5727">
              <w:rPr>
                <w:bCs/>
              </w:rPr>
              <w:t>До</w:t>
            </w:r>
            <w:r w:rsidRPr="001E7A2C">
              <w:rPr>
                <w:bCs/>
                <w:lang w:val="en-US"/>
              </w:rPr>
              <w:t xml:space="preserve"> </w:t>
            </w:r>
            <w:r w:rsidRPr="002E5727">
              <w:rPr>
                <w:bCs/>
              </w:rPr>
              <w:t>Договору</w:t>
            </w:r>
            <w:r w:rsidRPr="001E7A2C">
              <w:rPr>
                <w:bCs/>
                <w:lang w:val="en-US"/>
              </w:rPr>
              <w:t xml:space="preserve"> </w:t>
            </w:r>
            <w:r w:rsidRPr="00F73C5E">
              <w:rPr>
                <w:bCs/>
                <w:lang w:val="en-US"/>
              </w:rPr>
              <w:t xml:space="preserve">/ </w:t>
            </w:r>
            <w:r w:rsidRPr="00F73C5E">
              <w:rPr>
                <w:lang w:val="en-US"/>
              </w:rPr>
              <w:t xml:space="preserve">to the Contract </w:t>
            </w:r>
            <w:r w:rsidRPr="001E7A2C">
              <w:rPr>
                <w:bCs/>
                <w:lang w:val="en-US"/>
              </w:rPr>
              <w:t>№</w:t>
            </w:r>
            <w:r w:rsidRPr="002E5727">
              <w:rPr>
                <w:lang w:val="de-DE"/>
              </w:rPr>
              <w:t xml:space="preserve"> </w:t>
            </w:r>
            <w:r w:rsidRPr="001E7A2C">
              <w:rPr>
                <w:bCs/>
                <w:lang w:val="en-US"/>
              </w:rPr>
              <w:t>_________________</w:t>
            </w:r>
            <w:r w:rsidRPr="002E5727">
              <w:rPr>
                <w:bCs/>
              </w:rPr>
              <w:t>від</w:t>
            </w:r>
            <w:r w:rsidRPr="00F73C5E">
              <w:rPr>
                <w:bCs/>
                <w:lang w:val="en-US"/>
              </w:rPr>
              <w:t xml:space="preserve"> / </w:t>
            </w:r>
            <w:r w:rsidRPr="00F73C5E">
              <w:rPr>
                <w:lang w:val="en-US"/>
              </w:rPr>
              <w:t xml:space="preserve">dated </w:t>
            </w:r>
            <w:r w:rsidRPr="001E7A2C">
              <w:rPr>
                <w:bCs/>
                <w:lang w:val="en-US"/>
              </w:rPr>
              <w:t>______</w:t>
            </w:r>
            <w:r w:rsidRPr="00F73C5E">
              <w:rPr>
                <w:bCs/>
                <w:lang w:val="en-US"/>
              </w:rPr>
              <w:t>_____201_</w:t>
            </w:r>
          </w:p>
          <w:p w14:paraId="17316A1B" w14:textId="77777777" w:rsidR="00A35AF7" w:rsidRPr="00F73C5E" w:rsidRDefault="00A35AF7" w:rsidP="00511ADB">
            <w:pPr>
              <w:jc w:val="center"/>
              <w:rPr>
                <w:rFonts w:eastAsia="Calibri"/>
                <w:b/>
                <w:bCs/>
                <w:lang w:val="en-US" w:eastAsia="en-US"/>
              </w:rPr>
            </w:pPr>
          </w:p>
          <w:p w14:paraId="5DC03BAA" w14:textId="77777777" w:rsidR="00A35AF7" w:rsidRPr="00F73C5E" w:rsidRDefault="00A35AF7" w:rsidP="00511ADB">
            <w:pPr>
              <w:jc w:val="center"/>
              <w:rPr>
                <w:rFonts w:eastAsia="Calibri"/>
                <w:b/>
                <w:bCs/>
                <w:lang w:val="en-US" w:eastAsia="en-US"/>
              </w:rPr>
            </w:pPr>
          </w:p>
          <w:p w14:paraId="32BDC8E4" w14:textId="77777777" w:rsidR="00A35AF7" w:rsidRDefault="00A35AF7" w:rsidP="00511ADB">
            <w:pPr>
              <w:jc w:val="center"/>
              <w:rPr>
                <w:b/>
              </w:rPr>
            </w:pPr>
            <w:r w:rsidRPr="00FC1F9B">
              <w:rPr>
                <w:rFonts w:eastAsia="Calibri"/>
                <w:b/>
                <w:bCs/>
                <w:lang w:eastAsia="en-US"/>
              </w:rPr>
              <w:t xml:space="preserve">Інформація про власників контрагента, включаючи </w:t>
            </w:r>
            <w:r w:rsidRPr="00FC1F9B">
              <w:rPr>
                <w:b/>
              </w:rPr>
              <w:t>кінцевого бенефіціарного власника (контролера)</w:t>
            </w:r>
          </w:p>
          <w:p w14:paraId="35D0AE64" w14:textId="77777777" w:rsidR="00A35AF7" w:rsidRPr="008A5643" w:rsidRDefault="00A35AF7" w:rsidP="00511ADB">
            <w:pPr>
              <w:jc w:val="center"/>
              <w:rPr>
                <w:rFonts w:eastAsia="Calibri"/>
                <w:b/>
                <w:bCs/>
                <w:lang w:val="en-US"/>
              </w:rPr>
            </w:pPr>
            <w:r w:rsidRPr="008A5643">
              <w:rPr>
                <w:b/>
                <w:lang w:val="en-US"/>
              </w:rPr>
              <w:t xml:space="preserve">Information on </w:t>
            </w:r>
            <w:r>
              <w:rPr>
                <w:b/>
                <w:lang w:val="en-US"/>
              </w:rPr>
              <w:t>Supplier</w:t>
            </w:r>
            <w:r w:rsidRPr="008A5643">
              <w:rPr>
                <w:b/>
                <w:lang w:val="en-US"/>
              </w:rPr>
              <w:t>’s ownership structure, including ultimate beneficiary (controller)</w:t>
            </w:r>
          </w:p>
          <w:p w14:paraId="21BF0AD2" w14:textId="77777777" w:rsidR="00A35AF7" w:rsidRPr="00403D06" w:rsidRDefault="00A35AF7" w:rsidP="00511ADB">
            <w:pPr>
              <w:jc w:val="center"/>
              <w:rPr>
                <w:rFonts w:eastAsia="Calibri"/>
                <w:b/>
                <w:bCs/>
                <w:lang w:val="en-US" w:eastAsia="en-US"/>
              </w:rPr>
            </w:pPr>
          </w:p>
          <w:p w14:paraId="390EE19F" w14:textId="77777777" w:rsidR="00A35AF7" w:rsidRDefault="00A35AF7" w:rsidP="00511ADB">
            <w:pPr>
              <w:jc w:val="center"/>
              <w:rPr>
                <w:rFonts w:eastAsia="Calibri"/>
                <w:lang w:eastAsia="en-US"/>
              </w:rPr>
            </w:pPr>
            <w:r w:rsidRPr="00FC1F9B">
              <w:rPr>
                <w:rFonts w:eastAsia="Calibri"/>
                <w:lang w:eastAsia="en-US"/>
              </w:rPr>
              <w:t>із зазначенням всього ланцюжка власників, включаючи кінцевих бенефіціарних власників (контролерів)</w:t>
            </w:r>
          </w:p>
          <w:p w14:paraId="0AF2679B" w14:textId="77777777" w:rsidR="00A35AF7" w:rsidRPr="00403D06" w:rsidRDefault="00A35AF7" w:rsidP="00511ADB">
            <w:pPr>
              <w:jc w:val="center"/>
              <w:rPr>
                <w:b/>
                <w:lang w:val="en-US"/>
              </w:rPr>
            </w:pPr>
            <w:r w:rsidRPr="008A5643">
              <w:rPr>
                <w:lang w:val="en-US"/>
              </w:rPr>
              <w:t>(Indicating entire ownership chain, including ultimate beneficiaries (controllers)</w:t>
            </w:r>
          </w:p>
          <w:p w14:paraId="107D6CCB" w14:textId="77777777" w:rsidR="00A35AF7" w:rsidRPr="002E0C02" w:rsidRDefault="00A35AF7" w:rsidP="00511ADB">
            <w:pPr>
              <w:spacing w:line="259" w:lineRule="auto"/>
              <w:jc w:val="center"/>
              <w:rPr>
                <w:rFonts w:eastAsia="Calibri"/>
                <w:lang w:eastAsia="en-US"/>
              </w:rPr>
            </w:pPr>
            <w:r w:rsidRPr="00FC1F9B">
              <w:rPr>
                <w:rFonts w:eastAsia="Calibri"/>
                <w:lang w:eastAsia="en-US"/>
              </w:rPr>
              <w:t>станом на</w:t>
            </w:r>
            <w:r>
              <w:rPr>
                <w:rFonts w:eastAsia="Calibri"/>
                <w:lang w:eastAsia="en-US"/>
              </w:rPr>
              <w:t>/</w:t>
            </w:r>
            <w:r w:rsidRPr="00782C68">
              <w:t xml:space="preserve"> </w:t>
            </w:r>
            <w:r w:rsidRPr="008A5643">
              <w:rPr>
                <w:lang w:val="en-US"/>
              </w:rPr>
              <w:t>as</w:t>
            </w:r>
            <w:r w:rsidRPr="00403D06">
              <w:t xml:space="preserve"> </w:t>
            </w:r>
            <w:r w:rsidRPr="008A5643">
              <w:rPr>
                <w:lang w:val="en-US"/>
              </w:rPr>
              <w:t>of</w:t>
            </w:r>
            <w:r w:rsidRPr="00403D06">
              <w:t xml:space="preserve"> </w:t>
            </w:r>
            <w:r w:rsidRPr="00403D06">
              <w:rPr>
                <w:rFonts w:eastAsia="Calibri"/>
                <w:lang w:eastAsia="en-US"/>
              </w:rPr>
              <w:t xml:space="preserve"> </w:t>
            </w:r>
            <w:r>
              <w:rPr>
                <w:rFonts w:eastAsia="Calibri"/>
                <w:lang w:eastAsia="en-US"/>
              </w:rPr>
              <w:t>«</w:t>
            </w:r>
            <w:r w:rsidRPr="00403D06">
              <w:rPr>
                <w:rFonts w:eastAsia="Calibri"/>
                <w:lang w:eastAsia="en-US"/>
              </w:rPr>
              <w:t>____</w:t>
            </w:r>
            <w:r>
              <w:rPr>
                <w:rFonts w:eastAsia="Calibri"/>
                <w:lang w:eastAsia="en-US"/>
              </w:rPr>
              <w:t>»</w:t>
            </w:r>
            <w:r w:rsidRPr="00403D06">
              <w:rPr>
                <w:rFonts w:eastAsia="Calibri"/>
                <w:lang w:eastAsia="en-US"/>
              </w:rPr>
              <w:t>____</w:t>
            </w:r>
            <w:r>
              <w:rPr>
                <w:rFonts w:eastAsia="Calibri"/>
                <w:lang w:eastAsia="en-US"/>
              </w:rPr>
              <w:t>____20___р.</w:t>
            </w:r>
            <w:r w:rsidRPr="00FC1F9B">
              <w:rPr>
                <w:rFonts w:eastAsia="Calibri"/>
                <w:b/>
                <w:lang w:eastAsia="en-US"/>
              </w:rPr>
              <w:t xml:space="preserve"> </w:t>
            </w:r>
          </w:p>
          <w:p w14:paraId="36C3662A" w14:textId="77777777" w:rsidR="00A35AF7" w:rsidRDefault="00A35AF7" w:rsidP="00511ADB">
            <w:pPr>
              <w:spacing w:line="259" w:lineRule="auto"/>
              <w:jc w:val="center"/>
              <w:rPr>
                <w:rFonts w:eastAsia="Calibri"/>
                <w:b/>
                <w:lang w:eastAsia="en-US"/>
              </w:rPr>
            </w:pPr>
            <w:r w:rsidRPr="00FC1F9B">
              <w:rPr>
                <w:rFonts w:eastAsia="Calibri"/>
                <w:b/>
                <w:lang w:eastAsia="en-US"/>
              </w:rPr>
              <w:t>(форма</w:t>
            </w:r>
            <w:r>
              <w:rPr>
                <w:rFonts w:eastAsia="Calibri"/>
                <w:b/>
                <w:lang w:eastAsia="en-US"/>
              </w:rPr>
              <w:t>/</w:t>
            </w:r>
            <w:r w:rsidRPr="008A5643">
              <w:rPr>
                <w:b/>
                <w:lang w:val="en-US"/>
              </w:rPr>
              <w:t xml:space="preserve"> Form</w:t>
            </w:r>
            <w:r w:rsidRPr="00FC1F9B">
              <w:rPr>
                <w:rFonts w:eastAsia="Calibri"/>
                <w:b/>
                <w:lang w:eastAsia="en-US"/>
              </w:rPr>
              <w:t>)</w:t>
            </w:r>
          </w:p>
          <w:p w14:paraId="01331880" w14:textId="77777777" w:rsidR="00A35AF7" w:rsidRPr="002E0C02" w:rsidRDefault="00A35AF7" w:rsidP="00511ADB">
            <w:pPr>
              <w:spacing w:line="259" w:lineRule="auto"/>
              <w:jc w:val="center"/>
              <w:rPr>
                <w:rFonts w:eastAsia="Calibri"/>
                <w:b/>
                <w:lang w:eastAsia="en-US"/>
              </w:rPr>
            </w:pPr>
          </w:p>
          <w:tbl>
            <w:tblPr>
              <w:tblW w:w="8927" w:type="dxa"/>
              <w:tblLayout w:type="fixed"/>
              <w:tblCellMar>
                <w:left w:w="0" w:type="dxa"/>
                <w:right w:w="0" w:type="dxa"/>
              </w:tblCellMar>
              <w:tblLook w:val="04A0" w:firstRow="1" w:lastRow="0" w:firstColumn="1" w:lastColumn="0" w:noHBand="0" w:noVBand="1"/>
            </w:tblPr>
            <w:tblGrid>
              <w:gridCol w:w="2802"/>
              <w:gridCol w:w="3149"/>
              <w:gridCol w:w="2976"/>
            </w:tblGrid>
            <w:tr w:rsidR="00A35AF7" w:rsidRPr="00F73C5E" w14:paraId="71C294FF" w14:textId="77777777" w:rsidTr="00511ADB">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3FA5AB" w14:textId="77777777" w:rsidR="00A35AF7" w:rsidRPr="002E0C02" w:rsidRDefault="00A35AF7" w:rsidP="00382565">
                  <w:pPr>
                    <w:framePr w:hSpace="180" w:wrap="around" w:vAnchor="text" w:hAnchor="text" w:y="1"/>
                    <w:spacing w:after="160" w:line="259" w:lineRule="auto"/>
                    <w:suppressOverlap/>
                    <w:rPr>
                      <w:rFonts w:eastAsia="Calibri"/>
                      <w:lang w:eastAsia="en-US"/>
                    </w:rPr>
                  </w:pPr>
                  <w:r w:rsidRPr="00FC1F9B">
                    <w:rPr>
                      <w:rFonts w:eastAsia="Calibri"/>
                      <w:lang w:eastAsia="en-US"/>
                    </w:rPr>
                    <w:t>Найменування</w:t>
                  </w:r>
                  <w:r w:rsidRPr="002E0C02">
                    <w:rPr>
                      <w:rFonts w:eastAsia="Calibri"/>
                      <w:lang w:eastAsia="en-US"/>
                    </w:rPr>
                    <w:t xml:space="preserve"> </w:t>
                  </w:r>
                  <w:r w:rsidRPr="00FC1F9B">
                    <w:rPr>
                      <w:rFonts w:eastAsia="Calibri"/>
                      <w:lang w:eastAsia="en-US"/>
                    </w:rPr>
                    <w:t>організації</w:t>
                  </w:r>
                  <w:r w:rsidRPr="002E0C02">
                    <w:rPr>
                      <w:rFonts w:eastAsia="Calibri"/>
                      <w:lang w:eastAsia="en-US"/>
                    </w:rPr>
                    <w:t xml:space="preserve"> (</w:t>
                  </w:r>
                  <w:r w:rsidRPr="00FC1F9B">
                    <w:rPr>
                      <w:rFonts w:eastAsia="Calibri"/>
                      <w:lang w:eastAsia="en-US"/>
                    </w:rPr>
                    <w:t>найменування</w:t>
                  </w:r>
                  <w:r w:rsidRPr="002E0C02">
                    <w:rPr>
                      <w:rFonts w:eastAsia="Calibri"/>
                      <w:lang w:eastAsia="en-US"/>
                    </w:rPr>
                    <w:t xml:space="preserve">, </w:t>
                  </w:r>
                  <w:r w:rsidRPr="00FC1F9B">
                    <w:rPr>
                      <w:rFonts w:eastAsia="Calibri"/>
                      <w:lang w:eastAsia="en-US"/>
                    </w:rPr>
                    <w:t>місцезнаходження</w:t>
                  </w:r>
                  <w:r w:rsidRPr="002E0C02">
                    <w:rPr>
                      <w:rFonts w:eastAsia="Calibri"/>
                      <w:lang w:eastAsia="en-US"/>
                    </w:rPr>
                    <w:t xml:space="preserve">, </w:t>
                  </w:r>
                  <w:r w:rsidRPr="00FC1F9B">
                    <w:rPr>
                      <w:rFonts w:eastAsia="Calibri"/>
                      <w:lang w:eastAsia="en-US"/>
                    </w:rPr>
                    <w:t>ІПН</w:t>
                  </w:r>
                  <w:r w:rsidRPr="002E0C02">
                    <w:rPr>
                      <w:rFonts w:eastAsia="Calibri"/>
                      <w:lang w:eastAsia="en-US"/>
                    </w:rPr>
                    <w:t>)</w:t>
                  </w:r>
                </w:p>
                <w:p w14:paraId="44C34952" w14:textId="77777777" w:rsidR="00A35AF7" w:rsidRPr="00403D06" w:rsidRDefault="00A35AF7" w:rsidP="00382565">
                  <w:pPr>
                    <w:framePr w:hSpace="180" w:wrap="around" w:vAnchor="text" w:hAnchor="text" w:y="1"/>
                    <w:spacing w:after="160" w:line="259" w:lineRule="auto"/>
                    <w:suppressOverlap/>
                    <w:rPr>
                      <w:rFonts w:eastAsia="Calibri"/>
                      <w:lang w:val="en-US" w:eastAsia="en-US"/>
                    </w:rPr>
                  </w:pPr>
                  <w:r w:rsidRPr="002E0C02">
                    <w:rPr>
                      <w:rFonts w:eastAsia="Calibri"/>
                      <w:lang w:eastAsia="en-US"/>
                    </w:rPr>
                    <w:t xml:space="preserve"> </w:t>
                  </w:r>
                  <w:r w:rsidRPr="002E0C02">
                    <w:rPr>
                      <w:b/>
                    </w:rPr>
                    <w:t xml:space="preserve"> </w:t>
                  </w:r>
                  <w:r w:rsidRPr="008A5643">
                    <w:rPr>
                      <w:b/>
                      <w:lang w:val="en-US"/>
                    </w:rPr>
                    <w:t>Company name (name, location, tax ID)</w:t>
                  </w:r>
                </w:p>
              </w:tc>
              <w:tc>
                <w:tcPr>
                  <w:tcW w:w="3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E0969C" w14:textId="77777777" w:rsidR="00A35AF7" w:rsidRDefault="00A35AF7" w:rsidP="00382565">
                  <w:pPr>
                    <w:framePr w:hSpace="180" w:wrap="around" w:vAnchor="text" w:hAnchor="text" w:y="1"/>
                    <w:spacing w:after="160" w:line="259" w:lineRule="auto"/>
                    <w:suppressOverlap/>
                    <w:rPr>
                      <w:rFonts w:eastAsia="Calibri"/>
                      <w:lang w:eastAsia="en-US"/>
                    </w:rPr>
                  </w:pPr>
                  <w:r w:rsidRPr="00FC1F9B">
                    <w:rPr>
                      <w:rFonts w:eastAsia="Calibri"/>
                      <w:lang w:eastAsia="en-US"/>
                    </w:rPr>
                    <w:t xml:space="preserve">Власники (акціонери) організації, із зазначенням частки в% (найменування, місцезнаходження) </w:t>
                  </w:r>
                </w:p>
                <w:p w14:paraId="4CFEA94D" w14:textId="77777777" w:rsidR="00A35AF7" w:rsidRPr="00403D06" w:rsidRDefault="00A35AF7" w:rsidP="00382565">
                  <w:pPr>
                    <w:framePr w:hSpace="180" w:wrap="around" w:vAnchor="text" w:hAnchor="text" w:y="1"/>
                    <w:spacing w:after="160" w:line="259" w:lineRule="auto"/>
                    <w:suppressOverlap/>
                    <w:rPr>
                      <w:rFonts w:eastAsia="Calibri"/>
                      <w:lang w:val="en-US" w:eastAsia="en-US"/>
                    </w:rPr>
                  </w:pPr>
                  <w:r w:rsidRPr="008A5643">
                    <w:rPr>
                      <w:b/>
                      <w:lang w:val="en-US"/>
                    </w:rPr>
                    <w:t>Company owners (shareholders); indicate share % (name, location)</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B1C583" w14:textId="77777777" w:rsidR="00A35AF7" w:rsidRDefault="00A35AF7" w:rsidP="00382565">
                  <w:pPr>
                    <w:framePr w:hSpace="180" w:wrap="around" w:vAnchor="text" w:hAnchor="text" w:y="1"/>
                    <w:spacing w:after="160" w:line="259" w:lineRule="auto"/>
                    <w:suppressOverlap/>
                    <w:rPr>
                      <w:rFonts w:eastAsia="Calibri"/>
                      <w:lang w:eastAsia="en-US"/>
                    </w:rPr>
                  </w:pPr>
                  <w:r w:rsidRPr="00FC1F9B">
                    <w:rPr>
                      <w:rFonts w:eastAsia="Calibri"/>
                      <w:lang w:eastAsia="en-US"/>
                    </w:rPr>
                    <w:t xml:space="preserve">Підтверджуючі документи, найменування реквізити, паспортні дані </w:t>
                  </w:r>
                </w:p>
                <w:p w14:paraId="1EF32AED" w14:textId="77777777" w:rsidR="00A35AF7" w:rsidRPr="00403D06" w:rsidRDefault="00A35AF7" w:rsidP="00382565">
                  <w:pPr>
                    <w:framePr w:hSpace="180" w:wrap="around" w:vAnchor="text" w:hAnchor="text" w:y="1"/>
                    <w:spacing w:after="160" w:line="259" w:lineRule="auto"/>
                    <w:suppressOverlap/>
                    <w:rPr>
                      <w:rFonts w:eastAsia="Calibri"/>
                      <w:lang w:val="en-US" w:eastAsia="en-US"/>
                    </w:rPr>
                  </w:pPr>
                  <w:r w:rsidRPr="008A5643">
                    <w:rPr>
                      <w:b/>
                      <w:lang w:val="en-US"/>
                    </w:rPr>
                    <w:t>Confirmation documents, name, details, passport details</w:t>
                  </w:r>
                </w:p>
              </w:tc>
            </w:tr>
            <w:tr w:rsidR="00A35AF7" w:rsidRPr="00E81CBA" w14:paraId="4D381DAF" w14:textId="77777777" w:rsidTr="00511ADB">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ADEBD" w14:textId="77777777" w:rsidR="00A35AF7" w:rsidRDefault="00A35AF7" w:rsidP="00382565">
                  <w:pPr>
                    <w:framePr w:hSpace="180" w:wrap="around" w:vAnchor="text" w:hAnchor="text" w:y="1"/>
                    <w:spacing w:after="160" w:line="259" w:lineRule="auto"/>
                    <w:suppressOverlap/>
                    <w:rPr>
                      <w:rFonts w:eastAsia="Calibri"/>
                      <w:lang w:eastAsia="en-US"/>
                    </w:rPr>
                  </w:pPr>
                  <w:r w:rsidRPr="00FC1F9B">
                    <w:rPr>
                      <w:rFonts w:eastAsia="Calibri"/>
                      <w:lang w:val="en-US" w:eastAsia="en-US"/>
                    </w:rPr>
                    <w:t>I</w:t>
                  </w:r>
                  <w:r w:rsidRPr="00532F54">
                    <w:rPr>
                      <w:rFonts w:eastAsia="Calibri"/>
                      <w:lang w:eastAsia="en-US"/>
                    </w:rPr>
                    <w:t xml:space="preserve">. </w:t>
                  </w:r>
                  <w:r w:rsidRPr="00FC1F9B">
                    <w:rPr>
                      <w:rFonts w:eastAsia="Calibri"/>
                      <w:lang w:eastAsia="en-US"/>
                    </w:rPr>
                    <w:t>Підприємство</w:t>
                  </w:r>
                  <w:r w:rsidRPr="00532F54">
                    <w:rPr>
                      <w:rFonts w:eastAsia="Calibri"/>
                      <w:lang w:eastAsia="en-US"/>
                    </w:rPr>
                    <w:t>-</w:t>
                  </w:r>
                  <w:r w:rsidRPr="00FC1F9B">
                    <w:rPr>
                      <w:rFonts w:eastAsia="Calibri"/>
                      <w:lang w:eastAsia="en-US"/>
                    </w:rPr>
                    <w:t>контрагент</w:t>
                  </w:r>
                </w:p>
                <w:p w14:paraId="779FEC45" w14:textId="77777777" w:rsidR="00A35AF7" w:rsidRPr="00403D06" w:rsidRDefault="00A35AF7" w:rsidP="00382565">
                  <w:pPr>
                    <w:framePr w:hSpace="180" w:wrap="around" w:vAnchor="text" w:hAnchor="text" w:y="1"/>
                    <w:spacing w:after="160" w:line="259" w:lineRule="auto"/>
                    <w:suppressOverlap/>
                    <w:rPr>
                      <w:rFonts w:eastAsia="Calibri"/>
                      <w:lang w:eastAsia="en-US"/>
                    </w:rPr>
                  </w:pPr>
                  <w:r>
                    <w:t>І.</w:t>
                  </w:r>
                  <w:r w:rsidRPr="00532F54">
                    <w:t xml:space="preserve"> </w:t>
                  </w:r>
                  <w:r>
                    <w:rPr>
                      <w:lang w:val="en-US"/>
                    </w:rPr>
                    <w:t>Supplier</w:t>
                  </w:r>
                </w:p>
              </w:tc>
            </w:tr>
            <w:tr w:rsidR="00A35AF7" w:rsidRPr="00E81CBA" w14:paraId="5DF01D8A" w14:textId="77777777" w:rsidTr="00511ADB">
              <w:trPr>
                <w:trHeight w:val="160"/>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79DE9" w14:textId="77777777" w:rsidR="00A35AF7" w:rsidRPr="00532F54" w:rsidRDefault="00A35AF7" w:rsidP="00382565">
                  <w:pPr>
                    <w:framePr w:hSpace="180" w:wrap="around" w:vAnchor="text" w:hAnchor="text" w:y="1"/>
                    <w:spacing w:after="160" w:line="259" w:lineRule="auto"/>
                    <w:suppressOverlap/>
                    <w:rPr>
                      <w:rFonts w:eastAsia="Calibri"/>
                      <w:lang w:eastAsia="en-US"/>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76D1DD97" w14:textId="77777777" w:rsidR="00A35AF7" w:rsidRPr="00532F54" w:rsidRDefault="00A35AF7" w:rsidP="00382565">
                  <w:pPr>
                    <w:framePr w:hSpace="180" w:wrap="around" w:vAnchor="text" w:hAnchor="text" w:y="1"/>
                    <w:spacing w:after="160" w:line="259" w:lineRule="auto"/>
                    <w:suppressOverlap/>
                    <w:rPr>
                      <w:rFonts w:eastAsia="Calibri"/>
                      <w:lang w:eastAsia="en-US"/>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6C2EE410" w14:textId="77777777" w:rsidR="00A35AF7" w:rsidRPr="00532F54" w:rsidRDefault="00A35AF7" w:rsidP="00382565">
                  <w:pPr>
                    <w:framePr w:hSpace="180" w:wrap="around" w:vAnchor="text" w:hAnchor="text" w:y="1"/>
                    <w:spacing w:after="160" w:line="259" w:lineRule="auto"/>
                    <w:suppressOverlap/>
                    <w:rPr>
                      <w:rFonts w:eastAsia="Calibri"/>
                      <w:lang w:eastAsia="en-US"/>
                    </w:rPr>
                  </w:pPr>
                </w:p>
              </w:tc>
            </w:tr>
            <w:tr w:rsidR="00A35AF7" w:rsidRPr="00E81CBA" w14:paraId="47D7E7F3" w14:textId="77777777" w:rsidTr="00511ADB">
              <w:trPr>
                <w:trHeight w:val="23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AA2E58" w14:textId="77777777" w:rsidR="00A35AF7" w:rsidRPr="00532F54" w:rsidRDefault="00A35AF7" w:rsidP="00382565">
                  <w:pPr>
                    <w:framePr w:hSpace="180" w:wrap="around" w:vAnchor="text" w:hAnchor="text" w:y="1"/>
                    <w:spacing w:after="160" w:line="259" w:lineRule="auto"/>
                    <w:suppressOverlap/>
                    <w:rPr>
                      <w:rFonts w:eastAsia="Calibri"/>
                      <w:lang w:eastAsia="en-US"/>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1EC0BF6F" w14:textId="77777777" w:rsidR="00A35AF7" w:rsidRPr="00532F54" w:rsidRDefault="00A35AF7" w:rsidP="00382565">
                  <w:pPr>
                    <w:framePr w:hSpace="180" w:wrap="around" w:vAnchor="text" w:hAnchor="text" w:y="1"/>
                    <w:spacing w:after="160" w:line="259" w:lineRule="auto"/>
                    <w:suppressOverlap/>
                    <w:rPr>
                      <w:rFonts w:eastAsia="Calibri"/>
                      <w:lang w:eastAsia="en-US"/>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637CDA84" w14:textId="77777777" w:rsidR="00A35AF7" w:rsidRPr="00532F54" w:rsidRDefault="00A35AF7" w:rsidP="00382565">
                  <w:pPr>
                    <w:framePr w:hSpace="180" w:wrap="around" w:vAnchor="text" w:hAnchor="text" w:y="1"/>
                    <w:spacing w:after="160" w:line="259" w:lineRule="auto"/>
                    <w:suppressOverlap/>
                    <w:rPr>
                      <w:rFonts w:eastAsia="Calibri"/>
                      <w:lang w:eastAsia="en-US"/>
                    </w:rPr>
                  </w:pPr>
                </w:p>
              </w:tc>
            </w:tr>
            <w:tr w:rsidR="00A35AF7" w:rsidRPr="00F73C5E" w14:paraId="665C3D1B" w14:textId="77777777" w:rsidTr="00511ADB">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A21A1" w14:textId="77777777" w:rsidR="00A35AF7" w:rsidRPr="00532F54" w:rsidRDefault="00A35AF7" w:rsidP="00382565">
                  <w:pPr>
                    <w:framePr w:hSpace="180" w:wrap="around" w:vAnchor="text" w:hAnchor="text" w:y="1"/>
                    <w:spacing w:after="160" w:line="259" w:lineRule="auto"/>
                    <w:suppressOverlap/>
                    <w:rPr>
                      <w:rFonts w:eastAsia="Calibri"/>
                      <w:lang w:eastAsia="en-US"/>
                    </w:rPr>
                  </w:pPr>
                  <w:r w:rsidRPr="00FC1F9B">
                    <w:rPr>
                      <w:rFonts w:eastAsia="Calibri"/>
                      <w:lang w:val="en-US" w:eastAsia="en-US"/>
                    </w:rPr>
                    <w:t>II</w:t>
                  </w:r>
                  <w:r w:rsidRPr="00532F54">
                    <w:rPr>
                      <w:rFonts w:eastAsia="Calibri"/>
                      <w:lang w:eastAsia="en-US"/>
                    </w:rPr>
                    <w:t xml:space="preserve">. </w:t>
                  </w:r>
                  <w:r w:rsidRPr="00FC1F9B">
                    <w:rPr>
                      <w:rFonts w:eastAsia="Calibri"/>
                      <w:lang w:eastAsia="en-US"/>
                    </w:rPr>
                    <w:t>Юридичні</w:t>
                  </w:r>
                  <w:r w:rsidRPr="00532F54">
                    <w:rPr>
                      <w:rFonts w:eastAsia="Calibri"/>
                      <w:lang w:eastAsia="en-US"/>
                    </w:rPr>
                    <w:t xml:space="preserve"> </w:t>
                  </w:r>
                  <w:r w:rsidRPr="00FC1F9B">
                    <w:rPr>
                      <w:rFonts w:eastAsia="Calibri"/>
                      <w:lang w:eastAsia="en-US"/>
                    </w:rPr>
                    <w:t>особи</w:t>
                  </w:r>
                  <w:r w:rsidRPr="00532F54">
                    <w:rPr>
                      <w:rFonts w:eastAsia="Calibri"/>
                      <w:lang w:eastAsia="en-US"/>
                    </w:rPr>
                    <w:t xml:space="preserve">, </w:t>
                  </w:r>
                  <w:r w:rsidRPr="00FC1F9B">
                    <w:rPr>
                      <w:rFonts w:eastAsia="Calibri"/>
                      <w:lang w:eastAsia="en-US"/>
                    </w:rPr>
                    <w:t>які</w:t>
                  </w:r>
                  <w:r w:rsidRPr="00532F54">
                    <w:rPr>
                      <w:rFonts w:eastAsia="Calibri"/>
                      <w:lang w:eastAsia="en-US"/>
                    </w:rPr>
                    <w:t xml:space="preserve"> </w:t>
                  </w:r>
                  <w:r w:rsidRPr="00FC1F9B">
                    <w:rPr>
                      <w:rFonts w:eastAsia="Calibri"/>
                      <w:lang w:eastAsia="en-US"/>
                    </w:rPr>
                    <w:t>є</w:t>
                  </w:r>
                  <w:r w:rsidRPr="00532F54">
                    <w:rPr>
                      <w:rFonts w:eastAsia="Calibri"/>
                      <w:lang w:eastAsia="en-US"/>
                    </w:rPr>
                    <w:t xml:space="preserve"> </w:t>
                  </w:r>
                  <w:r w:rsidRPr="00FC1F9B">
                    <w:rPr>
                      <w:rFonts w:eastAsia="Calibri"/>
                      <w:lang w:eastAsia="en-US"/>
                    </w:rPr>
                    <w:t>власниками</w:t>
                  </w:r>
                  <w:r w:rsidRPr="00532F54">
                    <w:rPr>
                      <w:rFonts w:eastAsia="Calibri"/>
                      <w:lang w:eastAsia="en-US"/>
                    </w:rPr>
                    <w:t xml:space="preserve"> </w:t>
                  </w:r>
                  <w:r w:rsidRPr="00FC1F9B">
                    <w:rPr>
                      <w:rFonts w:eastAsia="Calibri"/>
                      <w:lang w:eastAsia="en-US"/>
                    </w:rPr>
                    <w:t>організації</w:t>
                  </w:r>
                  <w:r w:rsidRPr="00532F54">
                    <w:rPr>
                      <w:rFonts w:eastAsia="Calibri"/>
                      <w:lang w:eastAsia="en-US"/>
                    </w:rPr>
                    <w:t xml:space="preserve"> – </w:t>
                  </w:r>
                  <w:r w:rsidRPr="00FC1F9B">
                    <w:rPr>
                      <w:rFonts w:eastAsia="Calibri"/>
                      <w:lang w:eastAsia="en-US"/>
                    </w:rPr>
                    <w:t>контрагента</w:t>
                  </w:r>
                  <w:r w:rsidRPr="00532F54">
                    <w:rPr>
                      <w:rFonts w:eastAsia="Calibri"/>
                      <w:lang w:eastAsia="en-US"/>
                    </w:rPr>
                    <w:t xml:space="preserve"> </w:t>
                  </w:r>
                </w:p>
                <w:p w14:paraId="7118FAD9" w14:textId="77777777" w:rsidR="00A35AF7" w:rsidRPr="00403D06" w:rsidRDefault="00A35AF7" w:rsidP="00382565">
                  <w:pPr>
                    <w:framePr w:hSpace="180" w:wrap="around" w:vAnchor="text" w:hAnchor="text" w:y="1"/>
                    <w:spacing w:after="160" w:line="259" w:lineRule="auto"/>
                    <w:suppressOverlap/>
                    <w:rPr>
                      <w:rFonts w:eastAsia="Calibri"/>
                      <w:lang w:val="en-US" w:eastAsia="en-US"/>
                    </w:rPr>
                  </w:pPr>
                  <w:r>
                    <w:t xml:space="preserve">ІІ. </w:t>
                  </w:r>
                  <w:r w:rsidRPr="008A5643">
                    <w:rPr>
                      <w:lang w:val="en-US"/>
                    </w:rPr>
                    <w:t xml:space="preserve">Legal entities that are </w:t>
                  </w:r>
                  <w:r>
                    <w:rPr>
                      <w:lang w:val="en-US"/>
                    </w:rPr>
                    <w:t>Supplier</w:t>
                  </w:r>
                  <w:r w:rsidRPr="008A5643">
                    <w:rPr>
                      <w:lang w:val="en-US"/>
                    </w:rPr>
                    <w:t xml:space="preserve">’s owners  </w:t>
                  </w:r>
                </w:p>
              </w:tc>
            </w:tr>
            <w:tr w:rsidR="00A35AF7" w:rsidRPr="00F73C5E" w14:paraId="244536A7" w14:textId="77777777" w:rsidTr="00511ADB">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A132C2" w14:textId="77777777" w:rsidR="00A35AF7" w:rsidRPr="00403D06" w:rsidRDefault="00A35AF7" w:rsidP="00382565">
                  <w:pPr>
                    <w:framePr w:hSpace="180" w:wrap="around" w:vAnchor="text" w:hAnchor="text" w:y="1"/>
                    <w:spacing w:after="160" w:line="259" w:lineRule="auto"/>
                    <w:suppressOverlap/>
                    <w:rPr>
                      <w:rFonts w:eastAsia="Calibri"/>
                      <w:lang w:val="en-US" w:eastAsia="en-US"/>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722549A4" w14:textId="77777777" w:rsidR="00A35AF7" w:rsidRPr="00403D06" w:rsidRDefault="00A35AF7" w:rsidP="00382565">
                  <w:pPr>
                    <w:framePr w:hSpace="180" w:wrap="around" w:vAnchor="text" w:hAnchor="text" w:y="1"/>
                    <w:spacing w:after="160" w:line="259" w:lineRule="auto"/>
                    <w:suppressOverlap/>
                    <w:rPr>
                      <w:rFonts w:eastAsia="Calibri"/>
                      <w:lang w:val="en-US" w:eastAsia="en-US"/>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1B86FA83" w14:textId="77777777" w:rsidR="00A35AF7" w:rsidRPr="00403D06" w:rsidRDefault="00A35AF7" w:rsidP="00382565">
                  <w:pPr>
                    <w:framePr w:hSpace="180" w:wrap="around" w:vAnchor="text" w:hAnchor="text" w:y="1"/>
                    <w:spacing w:after="160" w:line="259" w:lineRule="auto"/>
                    <w:suppressOverlap/>
                    <w:rPr>
                      <w:rFonts w:eastAsia="Calibri"/>
                      <w:lang w:val="en-US" w:eastAsia="en-US"/>
                    </w:rPr>
                  </w:pPr>
                </w:p>
              </w:tc>
            </w:tr>
            <w:tr w:rsidR="00A35AF7" w:rsidRPr="00F73C5E" w14:paraId="74D00753" w14:textId="77777777" w:rsidTr="00511ADB">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4E6DF4" w14:textId="77777777" w:rsidR="00A35AF7" w:rsidRPr="00403D06" w:rsidRDefault="00A35AF7" w:rsidP="00382565">
                  <w:pPr>
                    <w:framePr w:hSpace="180" w:wrap="around" w:vAnchor="text" w:hAnchor="text" w:y="1"/>
                    <w:spacing w:after="160" w:line="259" w:lineRule="auto"/>
                    <w:suppressOverlap/>
                    <w:rPr>
                      <w:rFonts w:eastAsia="Calibri"/>
                      <w:lang w:val="en-US" w:eastAsia="en-US"/>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71DCCF7A" w14:textId="77777777" w:rsidR="00A35AF7" w:rsidRPr="00403D06" w:rsidRDefault="00A35AF7" w:rsidP="00382565">
                  <w:pPr>
                    <w:framePr w:hSpace="180" w:wrap="around" w:vAnchor="text" w:hAnchor="text" w:y="1"/>
                    <w:spacing w:after="160" w:line="259" w:lineRule="auto"/>
                    <w:suppressOverlap/>
                    <w:rPr>
                      <w:rFonts w:eastAsia="Calibri"/>
                      <w:lang w:val="en-US" w:eastAsia="en-US"/>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3F10711C" w14:textId="77777777" w:rsidR="00A35AF7" w:rsidRPr="00403D06" w:rsidRDefault="00A35AF7" w:rsidP="00382565">
                  <w:pPr>
                    <w:framePr w:hSpace="180" w:wrap="around" w:vAnchor="text" w:hAnchor="text" w:y="1"/>
                    <w:spacing w:after="160" w:line="259" w:lineRule="auto"/>
                    <w:suppressOverlap/>
                    <w:rPr>
                      <w:rFonts w:eastAsia="Calibri"/>
                      <w:lang w:val="en-US" w:eastAsia="en-US"/>
                    </w:rPr>
                  </w:pPr>
                </w:p>
              </w:tc>
            </w:tr>
            <w:tr w:rsidR="00A35AF7" w:rsidRPr="00F73C5E" w14:paraId="68ECE09F" w14:textId="77777777" w:rsidTr="00511ADB">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5F848" w14:textId="77777777" w:rsidR="00A35AF7" w:rsidRDefault="00A35AF7" w:rsidP="00382565">
                  <w:pPr>
                    <w:framePr w:hSpace="180" w:wrap="around" w:vAnchor="text" w:hAnchor="text" w:y="1"/>
                    <w:spacing w:after="160" w:line="259" w:lineRule="auto"/>
                    <w:suppressOverlap/>
                    <w:rPr>
                      <w:rFonts w:eastAsia="Calibri"/>
                      <w:lang w:eastAsia="en-US"/>
                    </w:rPr>
                  </w:pPr>
                  <w:r w:rsidRPr="00FC1F9B">
                    <w:rPr>
                      <w:rFonts w:eastAsia="Calibri"/>
                      <w:lang w:val="en-US" w:eastAsia="en-US"/>
                    </w:rPr>
                    <w:t>III</w:t>
                  </w:r>
                  <w:r w:rsidRPr="00FC1F9B">
                    <w:rPr>
                      <w:rFonts w:eastAsia="Calibri"/>
                      <w:lang w:eastAsia="en-US"/>
                    </w:rPr>
                    <w:t>. Юридичні особи, які є власниками наступних рівнів (до кінцевих)</w:t>
                  </w:r>
                </w:p>
                <w:p w14:paraId="3F02C92F" w14:textId="77777777" w:rsidR="00A35AF7" w:rsidRPr="00E81CBA" w:rsidRDefault="00A35AF7" w:rsidP="00382565">
                  <w:pPr>
                    <w:framePr w:hSpace="180" w:wrap="around" w:vAnchor="text" w:hAnchor="text" w:y="1"/>
                    <w:spacing w:after="160" w:line="259" w:lineRule="auto"/>
                    <w:suppressOverlap/>
                    <w:rPr>
                      <w:rFonts w:eastAsia="Calibri"/>
                      <w:lang w:val="en-US" w:eastAsia="en-US"/>
                    </w:rPr>
                  </w:pPr>
                  <w:r>
                    <w:t xml:space="preserve">ІІІ. </w:t>
                  </w:r>
                  <w:r w:rsidRPr="008A5643">
                    <w:rPr>
                      <w:lang w:val="en-US"/>
                    </w:rPr>
                    <w:t>Legal entities that are owners at the following ownership levels (up to ultimate owners)</w:t>
                  </w:r>
                </w:p>
              </w:tc>
            </w:tr>
            <w:tr w:rsidR="00A35AF7" w:rsidRPr="00F73C5E" w14:paraId="08341AFC" w14:textId="77777777" w:rsidTr="00511ADB">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7217B7" w14:textId="77777777" w:rsidR="00A35AF7" w:rsidRPr="00E81CBA" w:rsidRDefault="00A35AF7" w:rsidP="00382565">
                  <w:pPr>
                    <w:framePr w:hSpace="180" w:wrap="around" w:vAnchor="text" w:hAnchor="text" w:y="1"/>
                    <w:spacing w:after="160" w:line="259" w:lineRule="auto"/>
                    <w:suppressOverlap/>
                    <w:rPr>
                      <w:rFonts w:eastAsia="Calibri"/>
                      <w:lang w:val="en-US" w:eastAsia="en-US"/>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4E04AD28" w14:textId="77777777" w:rsidR="00A35AF7" w:rsidRPr="00E81CBA" w:rsidRDefault="00A35AF7" w:rsidP="00382565">
                  <w:pPr>
                    <w:framePr w:hSpace="180" w:wrap="around" w:vAnchor="text" w:hAnchor="text" w:y="1"/>
                    <w:spacing w:after="160" w:line="259" w:lineRule="auto"/>
                    <w:suppressOverlap/>
                    <w:rPr>
                      <w:rFonts w:eastAsia="Calibri"/>
                      <w:lang w:val="en-US" w:eastAsia="en-US"/>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2473C408" w14:textId="77777777" w:rsidR="00A35AF7" w:rsidRPr="00E81CBA" w:rsidRDefault="00A35AF7" w:rsidP="00382565">
                  <w:pPr>
                    <w:framePr w:hSpace="180" w:wrap="around" w:vAnchor="text" w:hAnchor="text" w:y="1"/>
                    <w:spacing w:after="160" w:line="259" w:lineRule="auto"/>
                    <w:suppressOverlap/>
                    <w:rPr>
                      <w:rFonts w:eastAsia="Calibri"/>
                      <w:lang w:val="en-US" w:eastAsia="en-US"/>
                    </w:rPr>
                  </w:pPr>
                </w:p>
              </w:tc>
            </w:tr>
            <w:tr w:rsidR="00A35AF7" w:rsidRPr="00F73C5E" w14:paraId="2BC201A9" w14:textId="77777777" w:rsidTr="00511ADB">
              <w:trPr>
                <w:trHeight w:val="349"/>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BF23D" w14:textId="77777777" w:rsidR="00A35AF7" w:rsidRPr="00E81CBA" w:rsidRDefault="00A35AF7" w:rsidP="00382565">
                  <w:pPr>
                    <w:framePr w:hSpace="180" w:wrap="around" w:vAnchor="text" w:hAnchor="text" w:y="1"/>
                    <w:spacing w:after="160" w:line="259" w:lineRule="auto"/>
                    <w:suppressOverlap/>
                    <w:rPr>
                      <w:rFonts w:eastAsia="Calibri"/>
                      <w:lang w:val="en-US" w:eastAsia="en-US"/>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4988ECF2" w14:textId="77777777" w:rsidR="00A35AF7" w:rsidRPr="00E81CBA" w:rsidRDefault="00A35AF7" w:rsidP="00382565">
                  <w:pPr>
                    <w:framePr w:hSpace="180" w:wrap="around" w:vAnchor="text" w:hAnchor="text" w:y="1"/>
                    <w:spacing w:after="160" w:line="259" w:lineRule="auto"/>
                    <w:suppressOverlap/>
                    <w:rPr>
                      <w:rFonts w:eastAsia="Calibri"/>
                      <w:lang w:val="en-US" w:eastAsia="en-US"/>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24F6D123" w14:textId="77777777" w:rsidR="00A35AF7" w:rsidRPr="00E81CBA" w:rsidRDefault="00A35AF7" w:rsidP="00382565">
                  <w:pPr>
                    <w:framePr w:hSpace="180" w:wrap="around" w:vAnchor="text" w:hAnchor="text" w:y="1"/>
                    <w:spacing w:after="160" w:line="259" w:lineRule="auto"/>
                    <w:suppressOverlap/>
                    <w:rPr>
                      <w:rFonts w:eastAsia="Calibri"/>
                      <w:lang w:val="en-US" w:eastAsia="en-US"/>
                    </w:rPr>
                  </w:pPr>
                </w:p>
              </w:tc>
            </w:tr>
            <w:tr w:rsidR="00A35AF7" w:rsidRPr="00F73C5E" w14:paraId="55D7FCD4" w14:textId="77777777" w:rsidTr="00511ADB">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670FB" w14:textId="77777777" w:rsidR="00A35AF7" w:rsidRPr="004B5F8B" w:rsidRDefault="00A35AF7" w:rsidP="00382565">
                  <w:pPr>
                    <w:framePr w:hSpace="180" w:wrap="around" w:vAnchor="text" w:hAnchor="text" w:y="1"/>
                    <w:spacing w:after="160" w:line="259" w:lineRule="auto"/>
                    <w:suppressOverlap/>
                    <w:rPr>
                      <w:rFonts w:eastAsia="Calibri"/>
                      <w:lang w:eastAsia="en-US"/>
                    </w:rPr>
                  </w:pPr>
                  <w:r w:rsidRPr="00FC1F9B">
                    <w:rPr>
                      <w:rFonts w:eastAsia="Calibri"/>
                      <w:lang w:val="en-US" w:eastAsia="en-US"/>
                    </w:rPr>
                    <w:t>IV</w:t>
                  </w:r>
                  <w:r w:rsidRPr="004B5F8B">
                    <w:rPr>
                      <w:rFonts w:eastAsia="Calibri"/>
                      <w:lang w:eastAsia="en-US"/>
                    </w:rPr>
                    <w:t xml:space="preserve">. </w:t>
                  </w:r>
                  <w:r w:rsidRPr="00FC1F9B">
                    <w:rPr>
                      <w:rFonts w:eastAsia="Calibri"/>
                      <w:lang w:eastAsia="en-US"/>
                    </w:rPr>
                    <w:t>Кінцевий</w:t>
                  </w:r>
                  <w:r w:rsidRPr="004B5F8B">
                    <w:rPr>
                      <w:rFonts w:eastAsia="Calibri"/>
                      <w:lang w:eastAsia="en-US"/>
                    </w:rPr>
                    <w:t xml:space="preserve"> </w:t>
                  </w:r>
                  <w:r>
                    <w:rPr>
                      <w:rFonts w:eastAsia="Calibri"/>
                      <w:lang w:eastAsia="en-US"/>
                    </w:rPr>
                    <w:t xml:space="preserve"> бенефіціарний власник</w:t>
                  </w:r>
                  <w:r w:rsidRPr="00FC1F9B">
                    <w:rPr>
                      <w:rFonts w:eastAsia="Calibri"/>
                      <w:lang w:eastAsia="en-US"/>
                    </w:rPr>
                    <w:t xml:space="preserve"> (контролер)</w:t>
                  </w:r>
                </w:p>
                <w:p w14:paraId="73E93D0C" w14:textId="77777777" w:rsidR="00A35AF7" w:rsidRPr="00532F54" w:rsidRDefault="00A35AF7" w:rsidP="00382565">
                  <w:pPr>
                    <w:framePr w:hSpace="180" w:wrap="around" w:vAnchor="text" w:hAnchor="text" w:y="1"/>
                    <w:spacing w:after="160" w:line="259" w:lineRule="auto"/>
                    <w:suppressOverlap/>
                    <w:rPr>
                      <w:rFonts w:eastAsia="Calibri"/>
                      <w:lang w:val="en-US" w:eastAsia="en-US"/>
                    </w:rPr>
                  </w:pPr>
                  <w:r>
                    <w:t xml:space="preserve">ІУ. </w:t>
                  </w:r>
                  <w:r w:rsidRPr="008A5643">
                    <w:rPr>
                      <w:lang w:val="en-US"/>
                    </w:rPr>
                    <w:t>Ultimate</w:t>
                  </w:r>
                  <w:r w:rsidRPr="00532F54">
                    <w:rPr>
                      <w:lang w:val="en-US"/>
                    </w:rPr>
                    <w:t xml:space="preserve"> </w:t>
                  </w:r>
                  <w:r w:rsidRPr="004B5F8B">
                    <w:rPr>
                      <w:lang w:val="en-US"/>
                    </w:rPr>
                    <w:t>beneficiary</w:t>
                  </w:r>
                  <w:r w:rsidRPr="004B5F8B">
                    <w:t xml:space="preserve"> </w:t>
                  </w:r>
                  <w:r w:rsidRPr="004B5F8B">
                    <w:rPr>
                      <w:lang w:val="en-US"/>
                    </w:rPr>
                    <w:t>(controller)</w:t>
                  </w:r>
                </w:p>
              </w:tc>
            </w:tr>
            <w:tr w:rsidR="00A35AF7" w:rsidRPr="00F73C5E" w14:paraId="16625421" w14:textId="77777777" w:rsidTr="00511ADB">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0B3A70" w14:textId="77777777" w:rsidR="00A35AF7" w:rsidRPr="00532F54" w:rsidRDefault="00A35AF7" w:rsidP="00382565">
                  <w:pPr>
                    <w:framePr w:hSpace="180" w:wrap="around" w:vAnchor="text" w:hAnchor="text" w:y="1"/>
                    <w:spacing w:after="160" w:line="259" w:lineRule="auto"/>
                    <w:suppressOverlap/>
                    <w:rPr>
                      <w:rFonts w:eastAsia="Calibri"/>
                      <w:lang w:val="en-US" w:eastAsia="en-US"/>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7BCDCA54" w14:textId="77777777" w:rsidR="00A35AF7" w:rsidRPr="00532F54" w:rsidRDefault="00A35AF7" w:rsidP="00382565">
                  <w:pPr>
                    <w:framePr w:hSpace="180" w:wrap="around" w:vAnchor="text" w:hAnchor="text" w:y="1"/>
                    <w:spacing w:after="160" w:line="259" w:lineRule="auto"/>
                    <w:suppressOverlap/>
                    <w:rPr>
                      <w:rFonts w:eastAsia="Calibri"/>
                      <w:lang w:val="en-US" w:eastAsia="en-US"/>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20D7EB15" w14:textId="77777777" w:rsidR="00A35AF7" w:rsidRPr="00532F54" w:rsidRDefault="00A35AF7" w:rsidP="00382565">
                  <w:pPr>
                    <w:framePr w:hSpace="180" w:wrap="around" w:vAnchor="text" w:hAnchor="text" w:y="1"/>
                    <w:spacing w:after="160" w:line="259" w:lineRule="auto"/>
                    <w:suppressOverlap/>
                    <w:rPr>
                      <w:rFonts w:eastAsia="Calibri"/>
                      <w:lang w:val="en-US" w:eastAsia="en-US"/>
                    </w:rPr>
                  </w:pPr>
                </w:p>
              </w:tc>
            </w:tr>
          </w:tbl>
          <w:p w14:paraId="5542451D" w14:textId="77777777" w:rsidR="00A35AF7" w:rsidRPr="00AC257B" w:rsidRDefault="00A35AF7" w:rsidP="00511ADB">
            <w:pPr>
              <w:spacing w:after="160" w:line="259" w:lineRule="auto"/>
              <w:rPr>
                <w:rFonts w:eastAsia="Calibri"/>
                <w:i/>
                <w:iCs/>
                <w:u w:val="single"/>
                <w:lang w:eastAsia="en-US"/>
              </w:rPr>
            </w:pPr>
            <w:r w:rsidRPr="00C312D3">
              <w:rPr>
                <w:rFonts w:eastAsia="Calibri"/>
                <w:i/>
                <w:iCs/>
                <w:sz w:val="22"/>
                <w:szCs w:val="22"/>
                <w:u w:val="single"/>
                <w:lang w:eastAsia="en-US"/>
              </w:rPr>
              <w:lastRenderedPageBreak/>
              <w:t>Примітка</w:t>
            </w:r>
            <w:r>
              <w:rPr>
                <w:rFonts w:eastAsia="Calibri"/>
                <w:i/>
                <w:iCs/>
                <w:sz w:val="22"/>
                <w:szCs w:val="22"/>
                <w:u w:val="single"/>
                <w:lang w:eastAsia="en-US"/>
              </w:rPr>
              <w:t>/</w:t>
            </w:r>
            <w:r w:rsidRPr="00AC257B">
              <w:rPr>
                <w:i/>
                <w:sz w:val="22"/>
                <w:szCs w:val="22"/>
                <w:u w:val="single"/>
              </w:rPr>
              <w:t xml:space="preserve"> </w:t>
            </w:r>
            <w:r w:rsidRPr="008A5643">
              <w:rPr>
                <w:i/>
                <w:sz w:val="22"/>
                <w:szCs w:val="22"/>
                <w:u w:val="single"/>
                <w:lang w:val="en-US"/>
              </w:rPr>
              <w:t>Note</w:t>
            </w:r>
          </w:p>
          <w:p w14:paraId="6A623C2E" w14:textId="77777777" w:rsidR="00A35AF7" w:rsidRPr="00AC257B" w:rsidRDefault="00A35AF7" w:rsidP="00511ADB">
            <w:pPr>
              <w:spacing w:after="160" w:line="259" w:lineRule="auto"/>
              <w:rPr>
                <w:rFonts w:eastAsia="Calibri"/>
                <w:i/>
                <w:iCs/>
                <w:lang w:eastAsia="en-US"/>
              </w:rPr>
            </w:pPr>
            <w:r w:rsidRPr="00C312D3">
              <w:rPr>
                <w:rFonts w:eastAsia="Calibri"/>
                <w:i/>
                <w:iCs/>
                <w:sz w:val="22"/>
                <w:szCs w:val="22"/>
                <w:lang w:eastAsia="en-US"/>
              </w:rPr>
              <w:t>Для</w:t>
            </w:r>
            <w:r w:rsidRPr="00AC257B">
              <w:rPr>
                <w:rFonts w:eastAsia="Calibri"/>
                <w:i/>
                <w:iCs/>
                <w:sz w:val="22"/>
                <w:szCs w:val="22"/>
                <w:lang w:eastAsia="en-US"/>
              </w:rPr>
              <w:t xml:space="preserve"> </w:t>
            </w:r>
            <w:r w:rsidRPr="00C312D3">
              <w:rPr>
                <w:rFonts w:eastAsia="Calibri"/>
                <w:i/>
                <w:iCs/>
                <w:sz w:val="22"/>
                <w:szCs w:val="22"/>
                <w:lang w:eastAsia="en-US"/>
              </w:rPr>
              <w:t>власників</w:t>
            </w:r>
            <w:r w:rsidRPr="00AC257B">
              <w:rPr>
                <w:rFonts w:eastAsia="Calibri"/>
                <w:i/>
                <w:iCs/>
                <w:sz w:val="22"/>
                <w:szCs w:val="22"/>
                <w:lang w:eastAsia="en-US"/>
              </w:rPr>
              <w:t xml:space="preserve"> / </w:t>
            </w:r>
            <w:r w:rsidRPr="00C312D3">
              <w:rPr>
                <w:rFonts w:eastAsia="Calibri"/>
                <w:i/>
                <w:iCs/>
                <w:sz w:val="22"/>
                <w:szCs w:val="22"/>
                <w:lang w:eastAsia="en-US"/>
              </w:rPr>
              <w:t>бенефіціарів</w:t>
            </w:r>
            <w:r w:rsidRPr="00AC257B">
              <w:rPr>
                <w:rFonts w:eastAsia="Calibri"/>
                <w:i/>
                <w:iCs/>
                <w:sz w:val="22"/>
                <w:szCs w:val="22"/>
                <w:lang w:eastAsia="en-US"/>
              </w:rPr>
              <w:t xml:space="preserve"> / </w:t>
            </w:r>
            <w:r w:rsidRPr="00C312D3">
              <w:rPr>
                <w:rFonts w:eastAsia="Calibri"/>
                <w:i/>
                <w:iCs/>
                <w:sz w:val="22"/>
                <w:szCs w:val="22"/>
                <w:lang w:eastAsia="en-US"/>
              </w:rPr>
              <w:t>акціонерів</w:t>
            </w:r>
            <w:r w:rsidRPr="00AC257B">
              <w:rPr>
                <w:rFonts w:eastAsia="Calibri"/>
                <w:i/>
                <w:iCs/>
                <w:sz w:val="22"/>
                <w:szCs w:val="22"/>
                <w:lang w:eastAsia="en-US"/>
              </w:rPr>
              <w:t xml:space="preserve"> </w:t>
            </w:r>
            <w:r w:rsidRPr="00C312D3">
              <w:rPr>
                <w:rFonts w:eastAsia="Calibri"/>
                <w:i/>
                <w:iCs/>
                <w:sz w:val="22"/>
                <w:szCs w:val="22"/>
                <w:lang w:eastAsia="en-US"/>
              </w:rPr>
              <w:t>фізичних</w:t>
            </w:r>
            <w:r w:rsidRPr="00AC257B">
              <w:rPr>
                <w:rFonts w:eastAsia="Calibri"/>
                <w:i/>
                <w:iCs/>
                <w:sz w:val="22"/>
                <w:szCs w:val="22"/>
                <w:lang w:eastAsia="en-US"/>
              </w:rPr>
              <w:t xml:space="preserve"> </w:t>
            </w:r>
            <w:r w:rsidRPr="00C312D3">
              <w:rPr>
                <w:rFonts w:eastAsia="Calibri"/>
                <w:i/>
                <w:iCs/>
                <w:sz w:val="22"/>
                <w:szCs w:val="22"/>
                <w:lang w:eastAsia="en-US"/>
              </w:rPr>
              <w:t>осіб</w:t>
            </w:r>
            <w:r w:rsidRPr="00AC257B">
              <w:rPr>
                <w:rFonts w:eastAsia="Calibri"/>
                <w:i/>
                <w:iCs/>
                <w:sz w:val="22"/>
                <w:szCs w:val="22"/>
                <w:lang w:eastAsia="en-US"/>
              </w:rPr>
              <w:t xml:space="preserve"> </w:t>
            </w:r>
            <w:r w:rsidRPr="00C312D3">
              <w:rPr>
                <w:rFonts w:eastAsia="Calibri"/>
                <w:i/>
                <w:iCs/>
                <w:sz w:val="22"/>
                <w:szCs w:val="22"/>
                <w:lang w:eastAsia="en-US"/>
              </w:rPr>
              <w:t>вказати</w:t>
            </w:r>
            <w:r w:rsidRPr="00AC257B">
              <w:rPr>
                <w:rFonts w:eastAsia="Calibri"/>
                <w:i/>
                <w:iCs/>
                <w:sz w:val="22"/>
                <w:szCs w:val="22"/>
                <w:lang w:eastAsia="en-US"/>
              </w:rPr>
              <w:t xml:space="preserve"> </w:t>
            </w:r>
            <w:r w:rsidRPr="00C312D3">
              <w:rPr>
                <w:rFonts w:eastAsia="Calibri"/>
                <w:i/>
                <w:iCs/>
                <w:sz w:val="22"/>
                <w:szCs w:val="22"/>
                <w:lang w:eastAsia="en-US"/>
              </w:rPr>
              <w:t>ПІБ</w:t>
            </w:r>
            <w:r w:rsidRPr="00AC257B">
              <w:rPr>
                <w:rFonts w:eastAsia="Calibri"/>
                <w:i/>
                <w:iCs/>
                <w:sz w:val="22"/>
                <w:szCs w:val="22"/>
                <w:lang w:eastAsia="en-US"/>
              </w:rPr>
              <w:t xml:space="preserve">, </w:t>
            </w:r>
            <w:r w:rsidRPr="00C312D3">
              <w:rPr>
                <w:rFonts w:eastAsia="Calibri"/>
                <w:i/>
                <w:iCs/>
                <w:sz w:val="22"/>
                <w:szCs w:val="22"/>
                <w:lang w:eastAsia="en-US"/>
              </w:rPr>
              <w:t>ІПН</w:t>
            </w:r>
            <w:r w:rsidRPr="00AC257B">
              <w:rPr>
                <w:rFonts w:eastAsia="Calibri"/>
                <w:i/>
                <w:iCs/>
                <w:sz w:val="22"/>
                <w:szCs w:val="22"/>
                <w:lang w:eastAsia="en-US"/>
              </w:rPr>
              <w:t xml:space="preserve">, </w:t>
            </w:r>
            <w:r w:rsidRPr="00C312D3">
              <w:rPr>
                <w:rFonts w:eastAsia="Calibri"/>
                <w:i/>
                <w:iCs/>
                <w:sz w:val="22"/>
                <w:szCs w:val="22"/>
                <w:lang w:eastAsia="en-US"/>
              </w:rPr>
              <w:t>паспортні</w:t>
            </w:r>
            <w:r w:rsidRPr="00AC257B">
              <w:rPr>
                <w:rFonts w:eastAsia="Calibri"/>
                <w:i/>
                <w:iCs/>
                <w:sz w:val="22"/>
                <w:szCs w:val="22"/>
                <w:lang w:eastAsia="en-US"/>
              </w:rPr>
              <w:t xml:space="preserve"> </w:t>
            </w:r>
            <w:r w:rsidRPr="00C312D3">
              <w:rPr>
                <w:rFonts w:eastAsia="Calibri"/>
                <w:i/>
                <w:iCs/>
                <w:sz w:val="22"/>
                <w:szCs w:val="22"/>
                <w:lang w:eastAsia="en-US"/>
              </w:rPr>
              <w:t>дані</w:t>
            </w:r>
            <w:r w:rsidRPr="00AC257B">
              <w:rPr>
                <w:rFonts w:eastAsia="Calibri"/>
                <w:i/>
                <w:iCs/>
                <w:sz w:val="22"/>
                <w:szCs w:val="22"/>
                <w:lang w:eastAsia="en-US"/>
              </w:rPr>
              <w:t xml:space="preserve">  </w:t>
            </w:r>
            <w:r w:rsidRPr="00C312D3">
              <w:rPr>
                <w:rFonts w:eastAsia="Calibri"/>
                <w:i/>
                <w:iCs/>
                <w:sz w:val="22"/>
                <w:szCs w:val="22"/>
                <w:lang w:eastAsia="en-US"/>
              </w:rPr>
              <w:t>та</w:t>
            </w:r>
            <w:r w:rsidRPr="00AC257B">
              <w:rPr>
                <w:rFonts w:eastAsia="Calibri"/>
                <w:i/>
                <w:iCs/>
                <w:sz w:val="22"/>
                <w:szCs w:val="22"/>
                <w:lang w:eastAsia="en-US"/>
              </w:rPr>
              <w:t xml:space="preserve"> </w:t>
            </w:r>
            <w:r w:rsidRPr="00C312D3">
              <w:rPr>
                <w:rFonts w:eastAsia="Calibri"/>
                <w:i/>
                <w:iCs/>
                <w:sz w:val="22"/>
                <w:szCs w:val="22"/>
                <w:lang w:eastAsia="en-US"/>
              </w:rPr>
              <w:t>частку</w:t>
            </w:r>
            <w:r w:rsidRPr="00AC257B">
              <w:rPr>
                <w:rFonts w:eastAsia="Calibri"/>
                <w:i/>
                <w:iCs/>
                <w:sz w:val="22"/>
                <w:szCs w:val="22"/>
                <w:lang w:eastAsia="en-US"/>
              </w:rPr>
              <w:t xml:space="preserve"> </w:t>
            </w:r>
            <w:r w:rsidRPr="00C312D3">
              <w:rPr>
                <w:rFonts w:eastAsia="Calibri"/>
                <w:i/>
                <w:iCs/>
                <w:sz w:val="22"/>
                <w:szCs w:val="22"/>
                <w:lang w:eastAsia="en-US"/>
              </w:rPr>
              <w:t>в</w:t>
            </w:r>
            <w:r w:rsidRPr="00AC257B">
              <w:rPr>
                <w:rFonts w:eastAsia="Calibri"/>
                <w:i/>
                <w:iCs/>
                <w:sz w:val="22"/>
                <w:szCs w:val="22"/>
                <w:lang w:eastAsia="en-US"/>
              </w:rPr>
              <w:t>%</w:t>
            </w:r>
            <w:r>
              <w:rPr>
                <w:rFonts w:eastAsia="Calibri"/>
                <w:i/>
                <w:iCs/>
                <w:sz w:val="22"/>
                <w:szCs w:val="22"/>
                <w:lang w:eastAsia="en-US"/>
              </w:rPr>
              <w:t xml:space="preserve">  / </w:t>
            </w:r>
            <w:r w:rsidRPr="008A5643">
              <w:rPr>
                <w:i/>
                <w:sz w:val="22"/>
                <w:szCs w:val="22"/>
                <w:lang w:val="en-US"/>
              </w:rPr>
              <w:t>Indicate</w:t>
            </w:r>
            <w:r w:rsidRPr="00AC257B">
              <w:rPr>
                <w:i/>
                <w:sz w:val="22"/>
                <w:szCs w:val="22"/>
              </w:rPr>
              <w:t xml:space="preserve"> </w:t>
            </w:r>
            <w:r w:rsidRPr="008A5643">
              <w:rPr>
                <w:i/>
                <w:sz w:val="22"/>
                <w:szCs w:val="22"/>
                <w:lang w:val="en-US"/>
              </w:rPr>
              <w:t>full</w:t>
            </w:r>
            <w:r w:rsidRPr="00AC257B">
              <w:rPr>
                <w:i/>
                <w:sz w:val="22"/>
                <w:szCs w:val="22"/>
              </w:rPr>
              <w:t xml:space="preserve"> </w:t>
            </w:r>
            <w:r w:rsidRPr="008A5643">
              <w:rPr>
                <w:i/>
                <w:sz w:val="22"/>
                <w:szCs w:val="22"/>
                <w:lang w:val="en-US"/>
              </w:rPr>
              <w:t>name</w:t>
            </w:r>
            <w:r w:rsidRPr="00AC257B">
              <w:rPr>
                <w:i/>
                <w:sz w:val="22"/>
                <w:szCs w:val="22"/>
              </w:rPr>
              <w:t xml:space="preserve">, </w:t>
            </w:r>
            <w:r w:rsidRPr="008A5643">
              <w:rPr>
                <w:i/>
                <w:sz w:val="22"/>
                <w:szCs w:val="22"/>
                <w:lang w:val="en-US"/>
              </w:rPr>
              <w:t>tax</w:t>
            </w:r>
            <w:r w:rsidRPr="00AC257B">
              <w:rPr>
                <w:i/>
                <w:sz w:val="22"/>
                <w:szCs w:val="22"/>
              </w:rPr>
              <w:t xml:space="preserve"> </w:t>
            </w:r>
            <w:r w:rsidRPr="008A5643">
              <w:rPr>
                <w:i/>
                <w:sz w:val="22"/>
                <w:szCs w:val="22"/>
                <w:lang w:val="en-US"/>
              </w:rPr>
              <w:t>ID</w:t>
            </w:r>
            <w:r w:rsidRPr="00AC257B">
              <w:rPr>
                <w:i/>
                <w:sz w:val="22"/>
                <w:szCs w:val="22"/>
              </w:rPr>
              <w:t xml:space="preserve">, </w:t>
            </w:r>
            <w:r w:rsidRPr="008A5643">
              <w:rPr>
                <w:i/>
                <w:sz w:val="22"/>
                <w:szCs w:val="22"/>
                <w:lang w:val="en-US"/>
              </w:rPr>
              <w:t>passport</w:t>
            </w:r>
            <w:r w:rsidRPr="00AC257B">
              <w:rPr>
                <w:i/>
                <w:sz w:val="22"/>
                <w:szCs w:val="22"/>
              </w:rPr>
              <w:t xml:space="preserve"> </w:t>
            </w:r>
            <w:r w:rsidRPr="008A5643">
              <w:rPr>
                <w:i/>
                <w:sz w:val="22"/>
                <w:szCs w:val="22"/>
                <w:lang w:val="en-US"/>
              </w:rPr>
              <w:t>details</w:t>
            </w:r>
            <w:r w:rsidRPr="00AC257B">
              <w:rPr>
                <w:i/>
                <w:sz w:val="22"/>
                <w:szCs w:val="22"/>
              </w:rPr>
              <w:t xml:space="preserve"> </w:t>
            </w:r>
            <w:r w:rsidRPr="008A5643">
              <w:rPr>
                <w:i/>
                <w:sz w:val="22"/>
                <w:szCs w:val="22"/>
                <w:lang w:val="en-US"/>
              </w:rPr>
              <w:t>of</w:t>
            </w:r>
            <w:r w:rsidRPr="00AC257B">
              <w:rPr>
                <w:i/>
                <w:sz w:val="22"/>
                <w:szCs w:val="22"/>
              </w:rPr>
              <w:t xml:space="preserve"> </w:t>
            </w:r>
            <w:r w:rsidRPr="008A5643">
              <w:rPr>
                <w:i/>
                <w:sz w:val="22"/>
                <w:szCs w:val="22"/>
                <w:lang w:val="en-US"/>
              </w:rPr>
              <w:t>owners</w:t>
            </w:r>
            <w:r w:rsidRPr="00AC257B">
              <w:rPr>
                <w:i/>
                <w:sz w:val="22"/>
                <w:szCs w:val="22"/>
              </w:rPr>
              <w:t xml:space="preserve">, </w:t>
            </w:r>
            <w:r w:rsidRPr="008A5643">
              <w:rPr>
                <w:i/>
                <w:sz w:val="22"/>
                <w:szCs w:val="22"/>
                <w:lang w:val="en-US"/>
              </w:rPr>
              <w:t>beneficiaries</w:t>
            </w:r>
            <w:r w:rsidRPr="00AC257B">
              <w:rPr>
                <w:i/>
                <w:sz w:val="22"/>
                <w:szCs w:val="22"/>
              </w:rPr>
              <w:t xml:space="preserve"> </w:t>
            </w:r>
            <w:r w:rsidRPr="008A5643">
              <w:rPr>
                <w:i/>
                <w:sz w:val="22"/>
                <w:szCs w:val="22"/>
                <w:lang w:val="en-US"/>
              </w:rPr>
              <w:t>and</w:t>
            </w:r>
            <w:r w:rsidRPr="00AC257B">
              <w:rPr>
                <w:i/>
                <w:sz w:val="22"/>
                <w:szCs w:val="22"/>
              </w:rPr>
              <w:t xml:space="preserve"> </w:t>
            </w:r>
            <w:r w:rsidRPr="008A5643">
              <w:rPr>
                <w:i/>
                <w:sz w:val="22"/>
                <w:szCs w:val="22"/>
                <w:lang w:val="en-US"/>
              </w:rPr>
              <w:t>shareholders</w:t>
            </w:r>
            <w:r w:rsidRPr="00AC257B">
              <w:rPr>
                <w:i/>
                <w:sz w:val="22"/>
                <w:szCs w:val="22"/>
              </w:rPr>
              <w:t xml:space="preserve"> </w:t>
            </w:r>
            <w:r w:rsidRPr="008A5643">
              <w:rPr>
                <w:i/>
                <w:sz w:val="22"/>
                <w:szCs w:val="22"/>
                <w:lang w:val="en-US"/>
              </w:rPr>
              <w:t>who</w:t>
            </w:r>
            <w:r w:rsidRPr="00AC257B">
              <w:rPr>
                <w:i/>
                <w:sz w:val="22"/>
                <w:szCs w:val="22"/>
              </w:rPr>
              <w:t xml:space="preserve"> </w:t>
            </w:r>
            <w:r w:rsidRPr="008A5643">
              <w:rPr>
                <w:i/>
                <w:sz w:val="22"/>
                <w:szCs w:val="22"/>
                <w:lang w:val="en-US"/>
              </w:rPr>
              <w:t>are</w:t>
            </w:r>
            <w:r w:rsidRPr="00AC257B">
              <w:rPr>
                <w:i/>
                <w:sz w:val="22"/>
                <w:szCs w:val="22"/>
              </w:rPr>
              <w:t xml:space="preserve"> </w:t>
            </w:r>
            <w:r w:rsidRPr="008A5643">
              <w:rPr>
                <w:i/>
                <w:sz w:val="22"/>
                <w:szCs w:val="22"/>
                <w:lang w:val="en-US"/>
              </w:rPr>
              <w:t>physical</w:t>
            </w:r>
            <w:r w:rsidRPr="00AC257B">
              <w:rPr>
                <w:i/>
                <w:sz w:val="22"/>
                <w:szCs w:val="22"/>
              </w:rPr>
              <w:t xml:space="preserve"> </w:t>
            </w:r>
            <w:r w:rsidRPr="008A5643">
              <w:rPr>
                <w:i/>
                <w:sz w:val="22"/>
                <w:szCs w:val="22"/>
                <w:lang w:val="en-US"/>
              </w:rPr>
              <w:t>persons</w:t>
            </w:r>
            <w:r w:rsidRPr="00AC257B">
              <w:rPr>
                <w:i/>
                <w:sz w:val="22"/>
                <w:szCs w:val="22"/>
              </w:rPr>
              <w:t xml:space="preserve">, </w:t>
            </w:r>
            <w:r w:rsidRPr="008A5643">
              <w:rPr>
                <w:i/>
                <w:sz w:val="22"/>
                <w:szCs w:val="22"/>
                <w:lang w:val="en-US"/>
              </w:rPr>
              <w:t>including</w:t>
            </w:r>
            <w:r w:rsidRPr="00AC257B">
              <w:rPr>
                <w:i/>
                <w:sz w:val="22"/>
                <w:szCs w:val="22"/>
              </w:rPr>
              <w:t xml:space="preserve"> </w:t>
            </w:r>
            <w:r w:rsidRPr="008A5643">
              <w:rPr>
                <w:i/>
                <w:sz w:val="22"/>
                <w:szCs w:val="22"/>
                <w:lang w:val="en-US"/>
              </w:rPr>
              <w:t>their</w:t>
            </w:r>
            <w:r w:rsidRPr="00AC257B">
              <w:rPr>
                <w:i/>
                <w:sz w:val="22"/>
                <w:szCs w:val="22"/>
              </w:rPr>
              <w:t xml:space="preserve"> </w:t>
            </w:r>
            <w:r w:rsidRPr="008A5643">
              <w:rPr>
                <w:i/>
                <w:sz w:val="22"/>
                <w:szCs w:val="22"/>
                <w:lang w:val="en-US"/>
              </w:rPr>
              <w:t>share</w:t>
            </w:r>
            <w:r w:rsidRPr="00AC257B">
              <w:rPr>
                <w:i/>
                <w:sz w:val="22"/>
                <w:szCs w:val="22"/>
              </w:rPr>
              <w:t xml:space="preserve"> %.</w:t>
            </w:r>
          </w:p>
          <w:p w14:paraId="55AB97F6" w14:textId="77777777" w:rsidR="00A35AF7" w:rsidRPr="00C312D3" w:rsidRDefault="00A35AF7" w:rsidP="00511ADB">
            <w:pPr>
              <w:autoSpaceDE w:val="0"/>
              <w:autoSpaceDN w:val="0"/>
              <w:rPr>
                <w:rFonts w:eastAsia="Calibri"/>
                <w:i/>
                <w:iCs/>
                <w:color w:val="000000"/>
                <w:lang w:eastAsia="en-US"/>
              </w:rPr>
            </w:pPr>
            <w:r w:rsidRPr="00C312D3">
              <w:rPr>
                <w:rFonts w:eastAsia="Calibri"/>
                <w:i/>
                <w:iCs/>
                <w:color w:val="000000"/>
                <w:sz w:val="22"/>
                <w:szCs w:val="22"/>
                <w:lang w:eastAsia="en-US"/>
              </w:rPr>
              <w:t xml:space="preserve">Для власників / акціонерів юридичних осіб вказати: </w:t>
            </w:r>
          </w:p>
          <w:p w14:paraId="32F19DBF" w14:textId="77777777" w:rsidR="00A35AF7" w:rsidRPr="00C312D3" w:rsidRDefault="00A35AF7" w:rsidP="00511ADB">
            <w:pPr>
              <w:autoSpaceDE w:val="0"/>
              <w:autoSpaceDN w:val="0"/>
              <w:rPr>
                <w:rFonts w:eastAsia="Calibri"/>
                <w:i/>
                <w:iCs/>
                <w:color w:val="000000"/>
                <w:lang w:eastAsia="en-US"/>
              </w:rPr>
            </w:pPr>
            <w:r w:rsidRPr="00C312D3">
              <w:rPr>
                <w:rFonts w:eastAsia="Calibri"/>
                <w:i/>
                <w:iCs/>
                <w:color w:val="000000"/>
                <w:sz w:val="22"/>
                <w:szCs w:val="22"/>
                <w:lang w:eastAsia="en-US"/>
              </w:rPr>
              <w:t>- найменування, форму власності, ІНП, місцезнаходження та частку в% в організації</w:t>
            </w:r>
          </w:p>
          <w:p w14:paraId="7A3D7902" w14:textId="77777777" w:rsidR="00A35AF7" w:rsidRDefault="00A35AF7" w:rsidP="00511ADB">
            <w:pPr>
              <w:autoSpaceDE w:val="0"/>
              <w:autoSpaceDN w:val="0"/>
              <w:rPr>
                <w:rFonts w:eastAsia="Calibri"/>
                <w:i/>
                <w:iCs/>
                <w:color w:val="000000"/>
                <w:lang w:eastAsia="en-US"/>
              </w:rPr>
            </w:pPr>
            <w:r w:rsidRPr="00C312D3">
              <w:rPr>
                <w:rFonts w:eastAsia="Calibri"/>
                <w:i/>
                <w:iCs/>
                <w:color w:val="000000"/>
                <w:sz w:val="22"/>
                <w:szCs w:val="22"/>
                <w:lang w:eastAsia="en-US"/>
              </w:rPr>
              <w:t>- вказати своїх власників (до кінцевих)</w:t>
            </w:r>
          </w:p>
          <w:p w14:paraId="23582CA7" w14:textId="77777777" w:rsidR="00A35AF7" w:rsidRPr="008A5643" w:rsidRDefault="00A35AF7" w:rsidP="00511ADB">
            <w:pPr>
              <w:rPr>
                <w:i/>
                <w:lang w:val="en-US"/>
              </w:rPr>
            </w:pPr>
            <w:r w:rsidRPr="008A5643">
              <w:rPr>
                <w:i/>
                <w:sz w:val="22"/>
                <w:szCs w:val="22"/>
                <w:lang w:val="en-US"/>
              </w:rPr>
              <w:t>For owners/shareholders that are legal entities, indicate the following:</w:t>
            </w:r>
          </w:p>
          <w:p w14:paraId="08B5BDF1" w14:textId="77777777" w:rsidR="00A35AF7" w:rsidRPr="008A5643" w:rsidRDefault="00A35AF7" w:rsidP="00511ADB">
            <w:pPr>
              <w:rPr>
                <w:i/>
                <w:lang w:val="en-US"/>
              </w:rPr>
            </w:pPr>
            <w:r w:rsidRPr="008A5643">
              <w:rPr>
                <w:i/>
                <w:sz w:val="22"/>
                <w:szCs w:val="22"/>
                <w:lang w:val="en-US"/>
              </w:rPr>
              <w:t>- Name, form of ownership, tax ID, location and % of company share.</w:t>
            </w:r>
          </w:p>
          <w:p w14:paraId="3F446DAA" w14:textId="77777777" w:rsidR="00A35AF7" w:rsidRPr="008A5643" w:rsidRDefault="00A35AF7" w:rsidP="00511ADB">
            <w:pPr>
              <w:rPr>
                <w:i/>
                <w:lang w:val="en-US"/>
              </w:rPr>
            </w:pPr>
            <w:r w:rsidRPr="008A5643">
              <w:rPr>
                <w:i/>
                <w:sz w:val="22"/>
                <w:szCs w:val="22"/>
                <w:lang w:val="en-US"/>
              </w:rPr>
              <w:t>- Indicate owners (up to ultimate owners).</w:t>
            </w:r>
          </w:p>
          <w:p w14:paraId="3F2FE58E" w14:textId="77777777" w:rsidR="00A35AF7" w:rsidRDefault="00A35AF7" w:rsidP="00511ADB">
            <w:pPr>
              <w:autoSpaceDE w:val="0"/>
              <w:autoSpaceDN w:val="0"/>
              <w:rPr>
                <w:rFonts w:eastAsia="Calibri"/>
                <w:i/>
                <w:iCs/>
                <w:color w:val="000000"/>
                <w:lang w:val="en-US" w:eastAsia="en-US"/>
              </w:rPr>
            </w:pPr>
          </w:p>
          <w:p w14:paraId="2B864769" w14:textId="77777777" w:rsidR="00A35AF7" w:rsidRDefault="00A35AF7" w:rsidP="00511ADB">
            <w:pPr>
              <w:autoSpaceDE w:val="0"/>
              <w:autoSpaceDN w:val="0"/>
              <w:rPr>
                <w:rFonts w:eastAsia="Calibri"/>
                <w:color w:val="000000"/>
                <w:lang w:eastAsia="en-US"/>
              </w:rPr>
            </w:pPr>
            <w:r w:rsidRPr="00FC1F9B">
              <w:rPr>
                <w:rFonts w:eastAsia="Calibri"/>
                <w:color w:val="000000"/>
                <w:lang w:eastAsia="en-US"/>
              </w:rPr>
              <w:t>Достовірність та повноту даної інформації підтверджую.</w:t>
            </w:r>
          </w:p>
          <w:p w14:paraId="596E6447" w14:textId="77777777" w:rsidR="00A35AF7" w:rsidRPr="00E81CBA" w:rsidRDefault="00A35AF7" w:rsidP="00511ADB">
            <w:pPr>
              <w:rPr>
                <w:lang w:val="en-US"/>
              </w:rPr>
            </w:pPr>
            <w:r w:rsidRPr="00E81CBA">
              <w:rPr>
                <w:lang w:val="en-US"/>
              </w:rPr>
              <w:t>Hereby confirm the authenticity and completeness of this information</w:t>
            </w:r>
          </w:p>
          <w:p w14:paraId="7B09EF86" w14:textId="77777777" w:rsidR="00A35AF7" w:rsidRPr="00E81CBA" w:rsidRDefault="00A35AF7" w:rsidP="00511ADB">
            <w:pPr>
              <w:autoSpaceDE w:val="0"/>
              <w:autoSpaceDN w:val="0"/>
              <w:rPr>
                <w:rFonts w:eastAsia="Calibri"/>
                <w:color w:val="000000"/>
                <w:lang w:val="en-US" w:eastAsia="en-US"/>
              </w:rPr>
            </w:pPr>
          </w:p>
          <w:p w14:paraId="4736F1EC" w14:textId="77777777" w:rsidR="00A35AF7" w:rsidRPr="00FC1F9B" w:rsidRDefault="00A35AF7" w:rsidP="00511ADB">
            <w:pPr>
              <w:autoSpaceDE w:val="0"/>
              <w:autoSpaceDN w:val="0"/>
              <w:rPr>
                <w:rFonts w:eastAsia="Calibri"/>
                <w:color w:val="000000"/>
                <w:lang w:eastAsia="en-US"/>
              </w:rPr>
            </w:pPr>
            <w:r w:rsidRPr="00FC1F9B">
              <w:rPr>
                <w:rFonts w:eastAsia="Calibri"/>
                <w:color w:val="000000"/>
                <w:lang w:eastAsia="en-US"/>
              </w:rPr>
              <w:t>«___» __________ 20___р.  _______________________________________________________</w:t>
            </w:r>
          </w:p>
          <w:p w14:paraId="21EBC985" w14:textId="77777777" w:rsidR="00A35AF7" w:rsidRDefault="00A35AF7" w:rsidP="00511ADB">
            <w:pPr>
              <w:autoSpaceDE w:val="0"/>
              <w:autoSpaceDN w:val="0"/>
              <w:rPr>
                <w:rFonts w:eastAsia="Calibri"/>
                <w:color w:val="000000"/>
                <w:lang w:eastAsia="en-US"/>
              </w:rPr>
            </w:pPr>
            <w:r>
              <w:rPr>
                <w:rFonts w:eastAsia="Calibri"/>
                <w:color w:val="000000"/>
                <w:lang w:eastAsia="en-US"/>
              </w:rPr>
              <w:t xml:space="preserve">       </w:t>
            </w:r>
            <w:r w:rsidRPr="00FC1F9B">
              <w:rPr>
                <w:rFonts w:eastAsia="Calibri"/>
                <w:color w:val="000000"/>
                <w:lang w:eastAsia="en-US"/>
              </w:rPr>
              <w:t>(підпис особи – уповноваженого представника контрагента)</w:t>
            </w:r>
          </w:p>
          <w:p w14:paraId="6D9EC489" w14:textId="77777777" w:rsidR="00A35AF7" w:rsidRPr="008A5643" w:rsidRDefault="00A35AF7" w:rsidP="00511ADB">
            <w:pPr>
              <w:rPr>
                <w:b/>
                <w:lang w:val="en-US"/>
              </w:rPr>
            </w:pPr>
            <w:r w:rsidRPr="004B5F8B">
              <w:rPr>
                <w:sz w:val="22"/>
                <w:szCs w:val="22"/>
              </w:rPr>
              <w:t xml:space="preserve">          </w:t>
            </w:r>
            <w:r w:rsidRPr="008A5643">
              <w:rPr>
                <w:sz w:val="22"/>
                <w:szCs w:val="22"/>
                <w:lang w:val="en-US"/>
              </w:rPr>
              <w:t xml:space="preserve">(Name and signature of </w:t>
            </w:r>
            <w:r>
              <w:rPr>
                <w:sz w:val="22"/>
                <w:szCs w:val="22"/>
                <w:lang w:val="en-US"/>
              </w:rPr>
              <w:t>Supplier</w:t>
            </w:r>
            <w:r w:rsidRPr="008A5643">
              <w:rPr>
                <w:sz w:val="22"/>
                <w:szCs w:val="22"/>
                <w:lang w:val="en-US"/>
              </w:rPr>
              <w:t>’s authorized representative)</w:t>
            </w:r>
          </w:p>
          <w:p w14:paraId="7EE6B812" w14:textId="77777777" w:rsidR="00A35AF7" w:rsidRPr="00782C68" w:rsidRDefault="00A35AF7" w:rsidP="00511ADB">
            <w:pPr>
              <w:autoSpaceDE w:val="0"/>
              <w:autoSpaceDN w:val="0"/>
              <w:rPr>
                <w:rFonts w:eastAsia="Calibri"/>
                <w:color w:val="000000"/>
                <w:sz w:val="16"/>
                <w:szCs w:val="16"/>
                <w:lang w:val="en-US" w:eastAsia="en-US"/>
              </w:rPr>
            </w:pPr>
            <w:r w:rsidRPr="00532F54">
              <w:rPr>
                <w:rFonts w:eastAsia="Calibri"/>
                <w:color w:val="000000"/>
                <w:lang w:val="en-US" w:eastAsia="en-US"/>
              </w:rPr>
              <w:tab/>
            </w:r>
            <w:r w:rsidRPr="00532F54">
              <w:rPr>
                <w:rFonts w:eastAsia="Calibri"/>
                <w:color w:val="000000"/>
                <w:lang w:val="en-US" w:eastAsia="en-US"/>
              </w:rPr>
              <w:tab/>
            </w:r>
            <w:r w:rsidRPr="00532F54">
              <w:rPr>
                <w:rFonts w:eastAsia="Calibri"/>
                <w:color w:val="000000"/>
                <w:lang w:val="en-US" w:eastAsia="en-US"/>
              </w:rPr>
              <w:tab/>
            </w:r>
            <w:r w:rsidRPr="00532F54">
              <w:rPr>
                <w:rFonts w:eastAsia="Calibri"/>
                <w:color w:val="000000"/>
                <w:lang w:val="en-US" w:eastAsia="en-US"/>
              </w:rPr>
              <w:tab/>
            </w:r>
            <w:r w:rsidRPr="00532F54">
              <w:rPr>
                <w:rFonts w:eastAsia="Calibri"/>
                <w:color w:val="000000"/>
                <w:lang w:val="en-US" w:eastAsia="en-US"/>
              </w:rPr>
              <w:tab/>
            </w:r>
            <w:r w:rsidRPr="00532F54">
              <w:rPr>
                <w:rFonts w:eastAsia="Calibri"/>
                <w:color w:val="000000"/>
                <w:lang w:val="en-US" w:eastAsia="en-US"/>
              </w:rPr>
              <w:tab/>
            </w:r>
            <w:r w:rsidRPr="00532F54">
              <w:rPr>
                <w:rFonts w:eastAsia="Calibri"/>
                <w:color w:val="000000"/>
                <w:lang w:val="en-US" w:eastAsia="en-US"/>
              </w:rPr>
              <w:tab/>
            </w:r>
            <w:r w:rsidRPr="0079040A">
              <w:rPr>
                <w:rFonts w:eastAsia="Calibri"/>
                <w:color w:val="000000"/>
                <w:sz w:val="16"/>
                <w:szCs w:val="16"/>
                <w:lang w:eastAsia="en-US"/>
              </w:rPr>
              <w:t>М</w:t>
            </w:r>
            <w:r w:rsidRPr="00782C68">
              <w:rPr>
                <w:rFonts w:eastAsia="Calibri"/>
                <w:color w:val="000000"/>
                <w:sz w:val="16"/>
                <w:szCs w:val="16"/>
                <w:lang w:val="en-US" w:eastAsia="en-US"/>
              </w:rPr>
              <w:t>.</w:t>
            </w:r>
            <w:r w:rsidRPr="0079040A">
              <w:rPr>
                <w:rFonts w:eastAsia="Calibri"/>
                <w:color w:val="000000"/>
                <w:sz w:val="16"/>
                <w:szCs w:val="16"/>
                <w:lang w:eastAsia="en-US"/>
              </w:rPr>
              <w:t>П</w:t>
            </w:r>
            <w:r w:rsidRPr="00782C68">
              <w:rPr>
                <w:rFonts w:eastAsia="Calibri"/>
                <w:color w:val="000000"/>
                <w:sz w:val="16"/>
                <w:szCs w:val="16"/>
                <w:lang w:val="en-US" w:eastAsia="en-US"/>
              </w:rPr>
              <w:t>.</w:t>
            </w:r>
            <w:r w:rsidRPr="00D20E81">
              <w:rPr>
                <w:sz w:val="22"/>
                <w:szCs w:val="22"/>
                <w:lang w:val="en-US"/>
              </w:rPr>
              <w:t xml:space="preserve"> Stamp here</w:t>
            </w:r>
          </w:p>
          <w:p w14:paraId="743097ED" w14:textId="77777777" w:rsidR="00A35AF7" w:rsidRDefault="00A35AF7" w:rsidP="00511ADB">
            <w:pPr>
              <w:autoSpaceDE w:val="0"/>
              <w:autoSpaceDN w:val="0"/>
              <w:rPr>
                <w:rFonts w:eastAsia="Calibri"/>
                <w:color w:val="000000"/>
                <w:lang w:val="en-US" w:eastAsia="en-US"/>
              </w:rPr>
            </w:pPr>
          </w:p>
          <w:p w14:paraId="07415603" w14:textId="77777777" w:rsidR="00A35AF7" w:rsidRDefault="00A35AF7" w:rsidP="00511ADB">
            <w:pPr>
              <w:autoSpaceDE w:val="0"/>
              <w:autoSpaceDN w:val="0"/>
              <w:rPr>
                <w:rFonts w:eastAsia="Calibri"/>
                <w:color w:val="000000"/>
                <w:lang w:val="en-US" w:eastAsia="en-US"/>
              </w:rPr>
            </w:pPr>
          </w:p>
          <w:p w14:paraId="708D6EC1" w14:textId="77777777" w:rsidR="00A35AF7" w:rsidRPr="00782C68" w:rsidRDefault="00A35AF7" w:rsidP="00511ADB">
            <w:pPr>
              <w:autoSpaceDE w:val="0"/>
              <w:autoSpaceDN w:val="0"/>
              <w:rPr>
                <w:rFonts w:eastAsia="Calibri"/>
                <w:color w:val="000000"/>
                <w:lang w:val="en-US" w:eastAsia="en-US"/>
              </w:rPr>
            </w:pPr>
          </w:p>
          <w:p w14:paraId="7CDECEC2" w14:textId="77777777" w:rsidR="00A35AF7" w:rsidRPr="00782C68" w:rsidRDefault="00A35AF7" w:rsidP="00511ADB">
            <w:pPr>
              <w:ind w:right="-1"/>
              <w:jc w:val="center"/>
              <w:rPr>
                <w:b/>
                <w:bCs/>
                <w:lang w:val="en-US"/>
              </w:rPr>
            </w:pPr>
            <w:r w:rsidRPr="00782C68">
              <w:rPr>
                <w:b/>
                <w:bCs/>
              </w:rPr>
              <w:t>Підписи Сторін</w:t>
            </w:r>
            <w:r w:rsidRPr="00782C68">
              <w:rPr>
                <w:b/>
                <w:bCs/>
                <w:lang w:val="en-US"/>
              </w:rPr>
              <w:t xml:space="preserve"> /</w:t>
            </w:r>
            <w:r w:rsidRPr="00782C68">
              <w:t xml:space="preserve"> </w:t>
            </w:r>
            <w:r w:rsidRPr="00782C68">
              <w:rPr>
                <w:b/>
                <w:bCs/>
                <w:lang w:val="en-US"/>
              </w:rPr>
              <w:t>Signatures of the Parties:</w:t>
            </w:r>
          </w:p>
          <w:p w14:paraId="0AAED101" w14:textId="77777777" w:rsidR="00A35AF7" w:rsidRDefault="00A35AF7" w:rsidP="00511ADB">
            <w:pPr>
              <w:autoSpaceDE w:val="0"/>
              <w:autoSpaceDN w:val="0"/>
              <w:jc w:val="center"/>
              <w:rPr>
                <w:rFonts w:eastAsia="Calibri"/>
                <w:b/>
                <w:color w:val="000000"/>
                <w:lang w:val="en-US" w:eastAsia="en-US"/>
              </w:rPr>
            </w:pPr>
          </w:p>
          <w:p w14:paraId="6F94D5D2" w14:textId="77777777" w:rsidR="00A35AF7" w:rsidRPr="00782C68" w:rsidRDefault="00A35AF7" w:rsidP="00511ADB">
            <w:pPr>
              <w:autoSpaceDE w:val="0"/>
              <w:autoSpaceDN w:val="0"/>
              <w:jc w:val="center"/>
              <w:rPr>
                <w:rFonts w:eastAsia="Calibri"/>
                <w:b/>
                <w:color w:val="000000"/>
                <w:lang w:val="en-US" w:eastAsia="en-US"/>
              </w:rPr>
            </w:pPr>
          </w:p>
        </w:tc>
        <w:tc>
          <w:tcPr>
            <w:tcW w:w="236" w:type="dxa"/>
            <w:tcBorders>
              <w:top w:val="nil"/>
              <w:left w:val="nil"/>
              <w:bottom w:val="nil"/>
              <w:right w:val="nil"/>
            </w:tcBorders>
            <w:vAlign w:val="center"/>
          </w:tcPr>
          <w:p w14:paraId="3BDBDDEA" w14:textId="77777777" w:rsidR="00A35AF7" w:rsidRPr="00782C68" w:rsidRDefault="00A35AF7" w:rsidP="00511ADB">
            <w:pPr>
              <w:rPr>
                <w:color w:val="000000"/>
                <w:lang w:val="en-US"/>
              </w:rPr>
            </w:pPr>
          </w:p>
        </w:tc>
        <w:tc>
          <w:tcPr>
            <w:tcW w:w="236" w:type="dxa"/>
            <w:tcBorders>
              <w:top w:val="nil"/>
              <w:left w:val="nil"/>
              <w:bottom w:val="nil"/>
              <w:right w:val="nil"/>
            </w:tcBorders>
            <w:vAlign w:val="center"/>
          </w:tcPr>
          <w:p w14:paraId="7CDD20F6" w14:textId="77777777" w:rsidR="00A35AF7" w:rsidRPr="00782C68" w:rsidRDefault="00A35AF7" w:rsidP="00511ADB">
            <w:pPr>
              <w:rPr>
                <w:color w:val="000000"/>
                <w:sz w:val="28"/>
                <w:szCs w:val="28"/>
                <w:lang w:val="en-US"/>
              </w:rPr>
            </w:pPr>
          </w:p>
        </w:tc>
        <w:tc>
          <w:tcPr>
            <w:tcW w:w="240" w:type="dxa"/>
            <w:tcBorders>
              <w:top w:val="nil"/>
              <w:left w:val="nil"/>
              <w:bottom w:val="nil"/>
              <w:right w:val="nil"/>
            </w:tcBorders>
            <w:vAlign w:val="center"/>
          </w:tcPr>
          <w:p w14:paraId="4A467E18" w14:textId="77777777" w:rsidR="00A35AF7" w:rsidRPr="00782C68" w:rsidRDefault="00A35AF7" w:rsidP="00511ADB">
            <w:pPr>
              <w:rPr>
                <w:color w:val="000000"/>
                <w:sz w:val="28"/>
                <w:szCs w:val="28"/>
                <w:lang w:val="en-US"/>
              </w:rPr>
            </w:pPr>
          </w:p>
        </w:tc>
      </w:tr>
    </w:tbl>
    <w:p w14:paraId="3FC2937C" w14:textId="77777777" w:rsidR="00A35AF7" w:rsidRPr="00782C68" w:rsidRDefault="00A35AF7" w:rsidP="00A35AF7">
      <w:pPr>
        <w:rPr>
          <w:b/>
          <w:bCs/>
          <w:lang w:val="en-US"/>
        </w:rPr>
      </w:pPr>
      <w:r w:rsidRPr="00782C68">
        <w:rPr>
          <w:b/>
          <w:bCs/>
        </w:rPr>
        <w:t>Від</w:t>
      </w:r>
      <w:r w:rsidRPr="00782C68">
        <w:rPr>
          <w:b/>
          <w:bCs/>
          <w:lang w:val="en-US"/>
        </w:rPr>
        <w:t xml:space="preserve"> </w:t>
      </w:r>
      <w:r w:rsidRPr="00782C68">
        <w:rPr>
          <w:b/>
          <w:bCs/>
        </w:rPr>
        <w:t>ПОСТАЧАЛЬНИКА</w:t>
      </w:r>
      <w:r w:rsidRPr="00782C68">
        <w:rPr>
          <w:b/>
          <w:bCs/>
          <w:lang w:val="en-US"/>
        </w:rPr>
        <w:t>/From the SUPPLIER</w:t>
      </w:r>
      <w:r>
        <w:rPr>
          <w:b/>
          <w:bCs/>
          <w:lang w:val="en-US"/>
        </w:rPr>
        <w:t xml:space="preserve">:   </w:t>
      </w:r>
      <w:r w:rsidRPr="00782C68">
        <w:rPr>
          <w:b/>
          <w:bCs/>
          <w:lang w:val="en-US"/>
        </w:rPr>
        <w:t xml:space="preserve">  </w:t>
      </w:r>
      <w:r w:rsidRPr="00782C68">
        <w:rPr>
          <w:b/>
          <w:bCs/>
        </w:rPr>
        <w:t>Від</w:t>
      </w:r>
      <w:r w:rsidRPr="00782C68">
        <w:rPr>
          <w:b/>
          <w:bCs/>
          <w:lang w:val="en-US"/>
        </w:rPr>
        <w:t xml:space="preserve"> </w:t>
      </w:r>
      <w:r w:rsidRPr="00782C68">
        <w:rPr>
          <w:b/>
          <w:bCs/>
        </w:rPr>
        <w:t>ПОКУПЦЯ</w:t>
      </w:r>
      <w:r w:rsidRPr="00782C68">
        <w:rPr>
          <w:b/>
          <w:bCs/>
          <w:lang w:val="en-US"/>
        </w:rPr>
        <w:t>/</w:t>
      </w:r>
      <w:r w:rsidRPr="00782C68">
        <w:t xml:space="preserve"> </w:t>
      </w:r>
      <w:r w:rsidRPr="00782C68">
        <w:rPr>
          <w:b/>
          <w:bCs/>
          <w:lang w:val="en-US"/>
        </w:rPr>
        <w:t>From the BUYER:</w:t>
      </w:r>
    </w:p>
    <w:p w14:paraId="26A0C4A7" w14:textId="77777777" w:rsidR="00A35AF7" w:rsidRPr="00782C68" w:rsidRDefault="00A35AF7" w:rsidP="00A35AF7">
      <w:pPr>
        <w:tabs>
          <w:tab w:val="left" w:pos="1110"/>
        </w:tabs>
        <w:rPr>
          <w:color w:val="000000"/>
          <w:sz w:val="28"/>
          <w:szCs w:val="28"/>
          <w:lang w:val="en-US"/>
        </w:rPr>
      </w:pPr>
      <w:r w:rsidRPr="00782C68">
        <w:rPr>
          <w:color w:val="000000"/>
          <w:sz w:val="28"/>
          <w:szCs w:val="28"/>
          <w:lang w:val="en-US"/>
        </w:rPr>
        <w:t xml:space="preserve">___________________       </w:t>
      </w:r>
      <w:r>
        <w:rPr>
          <w:color w:val="000000"/>
          <w:sz w:val="28"/>
          <w:szCs w:val="28"/>
        </w:rPr>
        <w:t xml:space="preserve">                                                  ___________________</w:t>
      </w:r>
      <w:r w:rsidRPr="00782C68">
        <w:rPr>
          <w:color w:val="000000"/>
          <w:sz w:val="28"/>
          <w:szCs w:val="28"/>
          <w:lang w:val="en-US"/>
        </w:rPr>
        <w:t xml:space="preserve">                                                                 </w:t>
      </w:r>
    </w:p>
    <w:p w14:paraId="00A514E3" w14:textId="77777777" w:rsidR="00A35AF7" w:rsidRPr="00DE62EB" w:rsidRDefault="00A35AF7" w:rsidP="00A35AF7">
      <w:r w:rsidRPr="00FF25E9">
        <w:rPr>
          <w:color w:val="000000"/>
          <w:sz w:val="16"/>
          <w:szCs w:val="16"/>
        </w:rPr>
        <w:t>М</w:t>
      </w:r>
      <w:r w:rsidRPr="00782C68">
        <w:rPr>
          <w:color w:val="000000"/>
          <w:sz w:val="16"/>
          <w:szCs w:val="16"/>
          <w:lang w:val="en-US"/>
        </w:rPr>
        <w:t>.</w:t>
      </w:r>
      <w:r w:rsidRPr="00FF25E9">
        <w:rPr>
          <w:color w:val="000000"/>
          <w:sz w:val="16"/>
          <w:szCs w:val="16"/>
        </w:rPr>
        <w:t>П</w:t>
      </w:r>
      <w:r w:rsidRPr="00782C68">
        <w:rPr>
          <w:color w:val="000000"/>
          <w:sz w:val="16"/>
          <w:szCs w:val="16"/>
          <w:lang w:val="en-US"/>
        </w:rPr>
        <w:t xml:space="preserve">.   </w:t>
      </w:r>
      <w:r>
        <w:rPr>
          <w:color w:val="000000"/>
          <w:sz w:val="16"/>
          <w:szCs w:val="16"/>
        </w:rPr>
        <w:t>/</w:t>
      </w:r>
      <w:r w:rsidRPr="00782C68">
        <w:rPr>
          <w:color w:val="000000"/>
          <w:sz w:val="16"/>
          <w:szCs w:val="16"/>
          <w:lang w:val="en-US"/>
        </w:rPr>
        <w:t xml:space="preserve">  </w:t>
      </w:r>
      <w:r w:rsidRPr="00E74371">
        <w:rPr>
          <w:lang w:val="en-US"/>
        </w:rPr>
        <w:t>Seal</w:t>
      </w:r>
      <w:r w:rsidRPr="00782C68">
        <w:rPr>
          <w:color w:val="000000"/>
          <w:sz w:val="16"/>
          <w:szCs w:val="16"/>
          <w:lang w:val="en-US"/>
        </w:rPr>
        <w:t xml:space="preserve">                                               </w:t>
      </w:r>
      <w:r>
        <w:rPr>
          <w:color w:val="000000"/>
          <w:sz w:val="16"/>
          <w:szCs w:val="16"/>
        </w:rPr>
        <w:t xml:space="preserve">                                                              </w:t>
      </w:r>
      <w:r w:rsidRPr="00782C68">
        <w:rPr>
          <w:color w:val="000000"/>
          <w:sz w:val="16"/>
          <w:szCs w:val="16"/>
          <w:lang w:val="en-US"/>
        </w:rPr>
        <w:t xml:space="preserve">                                                     </w:t>
      </w:r>
      <w:r>
        <w:rPr>
          <w:color w:val="000000"/>
          <w:sz w:val="16"/>
          <w:szCs w:val="16"/>
        </w:rPr>
        <w:t>М</w:t>
      </w:r>
      <w:r w:rsidRPr="00782C68">
        <w:rPr>
          <w:color w:val="000000"/>
          <w:sz w:val="16"/>
          <w:szCs w:val="16"/>
          <w:lang w:val="en-US"/>
        </w:rPr>
        <w:t>.</w:t>
      </w:r>
      <w:r>
        <w:rPr>
          <w:color w:val="000000"/>
          <w:sz w:val="16"/>
          <w:szCs w:val="16"/>
        </w:rPr>
        <w:t>П</w:t>
      </w:r>
      <w:r w:rsidRPr="00782C68">
        <w:rPr>
          <w:lang w:val="en-US"/>
        </w:rPr>
        <w:t xml:space="preserve"> </w:t>
      </w:r>
      <w:r>
        <w:t xml:space="preserve">/ </w:t>
      </w:r>
      <w:r w:rsidRPr="00E74371">
        <w:rPr>
          <w:lang w:val="en-US"/>
        </w:rPr>
        <w:t>Seal</w:t>
      </w:r>
    </w:p>
    <w:p w14:paraId="581EF040" w14:textId="77777777" w:rsidR="00A35AF7" w:rsidRPr="002E0C02" w:rsidRDefault="00A35AF7" w:rsidP="00A35AF7">
      <w:pPr>
        <w:ind w:left="-709"/>
      </w:pPr>
    </w:p>
    <w:p w14:paraId="35F3B266" w14:textId="77777777" w:rsidR="00A35AF7" w:rsidRDefault="00A35AF7" w:rsidP="00A35AF7"/>
    <w:p w14:paraId="610FCE9E" w14:textId="77777777" w:rsidR="00A35AF7" w:rsidRDefault="00A35AF7" w:rsidP="00A35AF7"/>
    <w:p w14:paraId="36765BE4" w14:textId="77777777" w:rsidR="00A35AF7" w:rsidRDefault="00A35AF7" w:rsidP="00A35AF7"/>
    <w:p w14:paraId="75B00128" w14:textId="77777777" w:rsidR="00A35AF7" w:rsidRDefault="00A35AF7" w:rsidP="00A35AF7"/>
    <w:p w14:paraId="7C2958BC" w14:textId="77777777" w:rsidR="00A35AF7" w:rsidRDefault="00A35AF7" w:rsidP="00A35AF7"/>
    <w:p w14:paraId="593E1237" w14:textId="77777777" w:rsidR="00A35AF7" w:rsidRDefault="00A35AF7" w:rsidP="00A35AF7"/>
    <w:p w14:paraId="3D4DB3CE" w14:textId="77777777" w:rsidR="00A35AF7" w:rsidRDefault="00A35AF7" w:rsidP="00A35AF7"/>
    <w:p w14:paraId="68F7A7EC" w14:textId="77777777" w:rsidR="00A35AF7" w:rsidRDefault="00A35AF7" w:rsidP="00A35AF7"/>
    <w:p w14:paraId="7FF1EA83" w14:textId="77777777" w:rsidR="00A35AF7" w:rsidRDefault="00A35AF7" w:rsidP="00A35AF7"/>
    <w:p w14:paraId="7EBEA55D" w14:textId="77777777" w:rsidR="00A35AF7" w:rsidRDefault="00A35AF7" w:rsidP="00A35AF7"/>
    <w:p w14:paraId="72DAD1B3" w14:textId="77777777" w:rsidR="00A35AF7" w:rsidRDefault="00A35AF7" w:rsidP="00A35AF7"/>
    <w:p w14:paraId="4FABB60A" w14:textId="77777777" w:rsidR="00A35AF7" w:rsidRDefault="00A35AF7" w:rsidP="00A35AF7"/>
    <w:p w14:paraId="09737AC6" w14:textId="77777777" w:rsidR="00A35AF7" w:rsidRDefault="00A35AF7" w:rsidP="00A35AF7"/>
    <w:p w14:paraId="2E39A8F1" w14:textId="77777777" w:rsidR="00A35AF7" w:rsidRDefault="00A35AF7" w:rsidP="00A35AF7"/>
    <w:p w14:paraId="7512E310" w14:textId="77777777" w:rsidR="00A35AF7" w:rsidRDefault="00A35AF7" w:rsidP="00A35AF7"/>
    <w:p w14:paraId="709DE1E2" w14:textId="77777777" w:rsidR="00A35AF7" w:rsidRDefault="00A35AF7" w:rsidP="00A35AF7"/>
    <w:p w14:paraId="73EF8BB7" w14:textId="77777777" w:rsidR="00A35AF7" w:rsidRDefault="00A35AF7" w:rsidP="00A35AF7"/>
    <w:p w14:paraId="47CFEBFB" w14:textId="77777777" w:rsidR="00A35AF7" w:rsidRDefault="00A35AF7" w:rsidP="00A35AF7"/>
    <w:p w14:paraId="0E9CE9CF" w14:textId="77777777" w:rsidR="00A35AF7" w:rsidRDefault="00A35AF7" w:rsidP="00A35AF7"/>
    <w:p w14:paraId="34C253B6" w14:textId="77777777" w:rsidR="00A35AF7" w:rsidRDefault="00A35AF7" w:rsidP="00A35AF7"/>
    <w:p w14:paraId="1E1238B9" w14:textId="77777777" w:rsidR="00A35AF7" w:rsidRDefault="00A35AF7" w:rsidP="00A35AF7"/>
    <w:p w14:paraId="3C16CF40" w14:textId="77777777" w:rsidR="00A35AF7" w:rsidRDefault="00A35AF7" w:rsidP="00A35AF7"/>
    <w:p w14:paraId="52198D03" w14:textId="77777777" w:rsidR="00A35AF7" w:rsidRDefault="00A35AF7" w:rsidP="00A35AF7"/>
    <w:p w14:paraId="39437FDC" w14:textId="77777777" w:rsidR="00A35AF7" w:rsidRDefault="00A35AF7" w:rsidP="00A35AF7"/>
    <w:p w14:paraId="6D8CF79B" w14:textId="77777777" w:rsidR="00A35AF7" w:rsidRDefault="00A35AF7" w:rsidP="00A35AF7"/>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9"/>
        <w:gridCol w:w="4820"/>
      </w:tblGrid>
      <w:tr w:rsidR="00A35AF7" w:rsidRPr="006328E3" w14:paraId="40F030D5" w14:textId="77777777" w:rsidTr="00511ADB">
        <w:tc>
          <w:tcPr>
            <w:tcW w:w="4819" w:type="dxa"/>
            <w:tcBorders>
              <w:top w:val="nil"/>
              <w:left w:val="nil"/>
              <w:bottom w:val="single" w:sz="4" w:space="0" w:color="auto"/>
              <w:right w:val="nil"/>
            </w:tcBorders>
          </w:tcPr>
          <w:p w14:paraId="5403E999" w14:textId="77777777" w:rsidR="00A35AF7" w:rsidRDefault="00A35AF7" w:rsidP="00511ADB">
            <w:pPr>
              <w:jc w:val="right"/>
              <w:rPr>
                <w:b/>
                <w:lang w:val="en-US"/>
              </w:rPr>
            </w:pPr>
            <w:r>
              <w:rPr>
                <w:b/>
                <w:lang w:val="en-US"/>
              </w:rPr>
              <w:t>Form</w:t>
            </w:r>
          </w:p>
          <w:p w14:paraId="352568D3" w14:textId="77777777" w:rsidR="00A35AF7" w:rsidRDefault="00A35AF7" w:rsidP="00511ADB">
            <w:pPr>
              <w:jc w:val="right"/>
              <w:rPr>
                <w:b/>
                <w:lang w:val="en-US"/>
              </w:rPr>
            </w:pPr>
          </w:p>
          <w:p w14:paraId="7733431C" w14:textId="77777777" w:rsidR="00A35AF7" w:rsidRPr="00481406" w:rsidRDefault="00A35AF7" w:rsidP="00511ADB">
            <w:pPr>
              <w:jc w:val="center"/>
              <w:rPr>
                <w:b/>
              </w:rPr>
            </w:pPr>
            <w:r>
              <w:rPr>
                <w:b/>
                <w:bCs/>
                <w:lang w:val="en-US"/>
              </w:rPr>
              <w:t>Appendix</w:t>
            </w:r>
            <w:r>
              <w:rPr>
                <w:b/>
                <w:lang w:val="en-US"/>
              </w:rPr>
              <w:t xml:space="preserve"> No. </w:t>
            </w:r>
            <w:r>
              <w:rPr>
                <w:b/>
              </w:rPr>
              <w:t>3</w:t>
            </w:r>
          </w:p>
          <w:p w14:paraId="04A28EEC" w14:textId="77777777" w:rsidR="00A35AF7" w:rsidRPr="006328E3" w:rsidRDefault="00A35AF7" w:rsidP="00511ADB">
            <w:pPr>
              <w:jc w:val="center"/>
              <w:rPr>
                <w:b/>
                <w:lang w:val="en-US"/>
              </w:rPr>
            </w:pPr>
          </w:p>
          <w:p w14:paraId="6B51B00D" w14:textId="77777777" w:rsidR="00A35AF7" w:rsidRDefault="00A35AF7" w:rsidP="00511ADB">
            <w:pPr>
              <w:jc w:val="center"/>
              <w:rPr>
                <w:b/>
                <w:lang w:val="en-US"/>
              </w:rPr>
            </w:pPr>
            <w:r w:rsidRPr="006328E3">
              <w:rPr>
                <w:b/>
                <w:lang w:val="en-US"/>
              </w:rPr>
              <w:t>to the Contract</w:t>
            </w:r>
          </w:p>
          <w:p w14:paraId="37DBC508" w14:textId="77777777" w:rsidR="00A35AF7" w:rsidRDefault="00A35AF7" w:rsidP="00511ADB">
            <w:pPr>
              <w:jc w:val="center"/>
              <w:rPr>
                <w:b/>
                <w:lang w:val="en-US"/>
              </w:rPr>
            </w:pPr>
            <w:r w:rsidRPr="006328E3">
              <w:rPr>
                <w:b/>
                <w:lang w:val="en-US"/>
              </w:rPr>
              <w:t xml:space="preserve">No </w:t>
            </w:r>
            <w:r w:rsidRPr="006328E3">
              <w:rPr>
                <w:b/>
                <w:lang w:val="de-DE"/>
              </w:rPr>
              <w:t xml:space="preserve">UGV </w:t>
            </w:r>
            <w:r>
              <w:rPr>
                <w:b/>
                <w:lang w:val="de-DE"/>
              </w:rPr>
              <w:t>_________</w:t>
            </w:r>
            <w:r w:rsidRPr="006328E3">
              <w:rPr>
                <w:b/>
                <w:lang w:val="en-US"/>
              </w:rPr>
              <w:t>dated</w:t>
            </w:r>
            <w:r w:rsidRPr="006328E3">
              <w:rPr>
                <w:b/>
              </w:rPr>
              <w:t>______</w:t>
            </w:r>
            <w:r>
              <w:rPr>
                <w:b/>
                <w:lang w:val="en-US"/>
              </w:rPr>
              <w:t>201_</w:t>
            </w:r>
          </w:p>
          <w:p w14:paraId="05228360" w14:textId="77777777" w:rsidR="00A35AF7" w:rsidRDefault="00A35AF7" w:rsidP="00511ADB">
            <w:pPr>
              <w:jc w:val="right"/>
              <w:rPr>
                <w:b/>
                <w:lang w:val="en-US"/>
              </w:rPr>
            </w:pPr>
          </w:p>
          <w:p w14:paraId="1816A796" w14:textId="77777777" w:rsidR="00A35AF7" w:rsidRPr="006328E3" w:rsidRDefault="00A35AF7" w:rsidP="00511ADB">
            <w:pPr>
              <w:jc w:val="right"/>
              <w:rPr>
                <w:b/>
                <w:lang w:val="en-US"/>
              </w:rPr>
            </w:pPr>
            <w:r w:rsidRPr="006328E3">
              <w:rPr>
                <w:b/>
                <w:lang w:val="en-US"/>
              </w:rPr>
              <w:t>_</w:t>
            </w:r>
            <w:r>
              <w:rPr>
                <w:b/>
                <w:lang w:val="en-US"/>
              </w:rPr>
              <w:t>__________ 201_</w:t>
            </w:r>
          </w:p>
        </w:tc>
        <w:tc>
          <w:tcPr>
            <w:tcW w:w="4820" w:type="dxa"/>
            <w:tcBorders>
              <w:top w:val="nil"/>
              <w:left w:val="nil"/>
              <w:bottom w:val="single" w:sz="4" w:space="0" w:color="auto"/>
              <w:right w:val="nil"/>
            </w:tcBorders>
          </w:tcPr>
          <w:p w14:paraId="3827D153" w14:textId="77777777" w:rsidR="00A35AF7" w:rsidRDefault="00A35AF7" w:rsidP="00511ADB">
            <w:pPr>
              <w:jc w:val="right"/>
              <w:rPr>
                <w:b/>
              </w:rPr>
            </w:pPr>
            <w:r w:rsidRPr="006328E3">
              <w:rPr>
                <w:b/>
              </w:rPr>
              <w:t>Форма</w:t>
            </w:r>
          </w:p>
          <w:p w14:paraId="6A9640F4" w14:textId="77777777" w:rsidR="00A35AF7" w:rsidRPr="006328E3" w:rsidRDefault="00A35AF7" w:rsidP="00511ADB">
            <w:pPr>
              <w:jc w:val="right"/>
              <w:rPr>
                <w:b/>
              </w:rPr>
            </w:pPr>
          </w:p>
          <w:p w14:paraId="2146CEBF" w14:textId="77777777" w:rsidR="00A35AF7" w:rsidRPr="00AC257B" w:rsidRDefault="00A35AF7" w:rsidP="00511ADB">
            <w:pPr>
              <w:jc w:val="center"/>
              <w:rPr>
                <w:b/>
                <w:lang w:val="ru-RU"/>
              </w:rPr>
            </w:pPr>
            <w:r>
              <w:rPr>
                <w:b/>
                <w:lang w:val="ru-RU"/>
              </w:rPr>
              <w:t>Додаток</w:t>
            </w:r>
            <w:r w:rsidRPr="00AC257B">
              <w:rPr>
                <w:b/>
                <w:lang w:val="ru-RU"/>
              </w:rPr>
              <w:t xml:space="preserve"> №3</w:t>
            </w:r>
          </w:p>
          <w:p w14:paraId="347643C3" w14:textId="77777777" w:rsidR="00A35AF7" w:rsidRPr="00AC257B" w:rsidRDefault="00A35AF7" w:rsidP="00511ADB">
            <w:pPr>
              <w:jc w:val="center"/>
              <w:rPr>
                <w:b/>
                <w:lang w:val="ru-RU"/>
              </w:rPr>
            </w:pPr>
          </w:p>
          <w:p w14:paraId="38126988" w14:textId="77777777" w:rsidR="00A35AF7" w:rsidRPr="00AC257B" w:rsidRDefault="00A35AF7" w:rsidP="00511ADB">
            <w:pPr>
              <w:jc w:val="center"/>
              <w:rPr>
                <w:b/>
                <w:lang w:val="ru-RU"/>
              </w:rPr>
            </w:pPr>
            <w:r>
              <w:rPr>
                <w:b/>
                <w:lang w:val="ru-RU"/>
              </w:rPr>
              <w:t>До</w:t>
            </w:r>
            <w:r w:rsidRPr="00AC257B">
              <w:rPr>
                <w:b/>
                <w:lang w:val="ru-RU"/>
              </w:rPr>
              <w:t xml:space="preserve"> </w:t>
            </w:r>
            <w:r>
              <w:rPr>
                <w:b/>
                <w:lang w:val="ru-RU"/>
              </w:rPr>
              <w:t>Договору</w:t>
            </w:r>
          </w:p>
          <w:p w14:paraId="35674A24" w14:textId="77777777" w:rsidR="00A35AF7" w:rsidRPr="00AC257B" w:rsidRDefault="00A35AF7" w:rsidP="00511ADB">
            <w:pPr>
              <w:jc w:val="center"/>
              <w:rPr>
                <w:b/>
                <w:lang w:val="ru-RU"/>
              </w:rPr>
            </w:pPr>
            <w:r w:rsidRPr="00AC257B">
              <w:rPr>
                <w:b/>
                <w:lang w:val="ru-RU"/>
              </w:rPr>
              <w:t xml:space="preserve">№ </w:t>
            </w:r>
            <w:r w:rsidRPr="006328E3">
              <w:rPr>
                <w:b/>
                <w:lang w:val="en-US"/>
              </w:rPr>
              <w:t>UGV</w:t>
            </w:r>
            <w:r w:rsidRPr="00AC257B">
              <w:rPr>
                <w:b/>
                <w:lang w:val="ru-RU"/>
              </w:rPr>
              <w:t xml:space="preserve"> _________</w:t>
            </w:r>
            <w:r>
              <w:rPr>
                <w:b/>
                <w:lang w:val="ru-RU"/>
              </w:rPr>
              <w:t>від</w:t>
            </w:r>
            <w:r w:rsidRPr="00AC257B">
              <w:rPr>
                <w:b/>
                <w:lang w:val="ru-RU"/>
              </w:rPr>
              <w:t xml:space="preserve"> _______201_</w:t>
            </w:r>
          </w:p>
          <w:p w14:paraId="569428B5" w14:textId="77777777" w:rsidR="00A35AF7" w:rsidRPr="00AC257B" w:rsidRDefault="00A35AF7" w:rsidP="00511ADB">
            <w:pPr>
              <w:jc w:val="center"/>
              <w:rPr>
                <w:b/>
                <w:lang w:val="ru-RU"/>
              </w:rPr>
            </w:pPr>
          </w:p>
          <w:p w14:paraId="0CEA9B99" w14:textId="77777777" w:rsidR="00A35AF7" w:rsidRPr="004851C4" w:rsidRDefault="00A35AF7" w:rsidP="00511ADB">
            <w:pPr>
              <w:jc w:val="right"/>
              <w:rPr>
                <w:b/>
                <w:lang w:val="en-US"/>
              </w:rPr>
            </w:pPr>
            <w:r w:rsidRPr="00AC257B">
              <w:rPr>
                <w:b/>
                <w:lang w:val="ru-RU"/>
              </w:rPr>
              <w:t xml:space="preserve">   </w:t>
            </w:r>
            <w:r w:rsidRPr="004851C4">
              <w:rPr>
                <w:b/>
                <w:lang w:val="en-US"/>
              </w:rPr>
              <w:t>___</w:t>
            </w:r>
            <w:r>
              <w:rPr>
                <w:b/>
                <w:lang w:val="en-US"/>
              </w:rPr>
              <w:t>____</w:t>
            </w:r>
            <w:r w:rsidRPr="004851C4">
              <w:rPr>
                <w:b/>
                <w:lang w:val="en-US"/>
              </w:rPr>
              <w:t>____</w:t>
            </w:r>
            <w:r>
              <w:rPr>
                <w:b/>
                <w:lang w:val="en-US"/>
              </w:rPr>
              <w:t>201_</w:t>
            </w:r>
          </w:p>
          <w:p w14:paraId="1F5FE904" w14:textId="77777777" w:rsidR="00A35AF7" w:rsidRPr="004851C4" w:rsidRDefault="00A35AF7" w:rsidP="00511ADB">
            <w:pPr>
              <w:jc w:val="right"/>
              <w:rPr>
                <w:b/>
                <w:sz w:val="16"/>
                <w:szCs w:val="16"/>
                <w:lang w:val="en-US"/>
              </w:rPr>
            </w:pPr>
          </w:p>
          <w:p w14:paraId="3D7B0D47" w14:textId="77777777" w:rsidR="00A35AF7" w:rsidRPr="004851C4" w:rsidRDefault="00A35AF7" w:rsidP="00511ADB">
            <w:pPr>
              <w:jc w:val="right"/>
              <w:rPr>
                <w:b/>
                <w:sz w:val="16"/>
                <w:szCs w:val="16"/>
                <w:lang w:val="en-US"/>
              </w:rPr>
            </w:pPr>
          </w:p>
          <w:p w14:paraId="34B939EE" w14:textId="77777777" w:rsidR="00A35AF7" w:rsidRPr="004851C4" w:rsidRDefault="00A35AF7" w:rsidP="00511ADB">
            <w:pPr>
              <w:jc w:val="right"/>
              <w:rPr>
                <w:b/>
                <w:sz w:val="16"/>
                <w:szCs w:val="16"/>
                <w:lang w:val="en-US"/>
              </w:rPr>
            </w:pPr>
          </w:p>
        </w:tc>
      </w:tr>
      <w:tr w:rsidR="00A35AF7" w:rsidRPr="006328E3" w14:paraId="733B56C4" w14:textId="77777777" w:rsidTr="00511ADB">
        <w:tc>
          <w:tcPr>
            <w:tcW w:w="4819" w:type="dxa"/>
            <w:tcBorders>
              <w:top w:val="single" w:sz="4" w:space="0" w:color="auto"/>
              <w:left w:val="single" w:sz="4" w:space="0" w:color="auto"/>
              <w:bottom w:val="single" w:sz="4" w:space="0" w:color="auto"/>
              <w:right w:val="single" w:sz="4" w:space="0" w:color="auto"/>
            </w:tcBorders>
          </w:tcPr>
          <w:p w14:paraId="598E3F42" w14:textId="77777777" w:rsidR="00A35AF7" w:rsidRPr="006328E3" w:rsidRDefault="00A35AF7" w:rsidP="00511ADB">
            <w:pPr>
              <w:jc w:val="center"/>
              <w:rPr>
                <w:b/>
                <w:lang w:val="en-US"/>
              </w:rPr>
            </w:pPr>
            <w:r w:rsidRPr="006328E3">
              <w:rPr>
                <w:b/>
              </w:rPr>
              <w:t xml:space="preserve">Delivery-Acceptance Certificate of </w:t>
            </w:r>
            <w:r>
              <w:rPr>
                <w:b/>
                <w:lang w:val="en-US"/>
              </w:rPr>
              <w:t>Goods</w:t>
            </w:r>
            <w:r w:rsidRPr="006328E3">
              <w:rPr>
                <w:b/>
              </w:rPr>
              <w:t xml:space="preserve"> </w:t>
            </w:r>
          </w:p>
          <w:p w14:paraId="411DA5B0" w14:textId="77777777" w:rsidR="00A35AF7" w:rsidRPr="006328E3" w:rsidRDefault="00A35AF7" w:rsidP="00511ADB">
            <w:pPr>
              <w:jc w:val="center"/>
              <w:rPr>
                <w:lang w:val="en-US"/>
              </w:rPr>
            </w:pPr>
            <w:r w:rsidRPr="006328E3">
              <w:rPr>
                <w:lang w:val="en-US"/>
              </w:rPr>
              <w:t>______________                     ________20__</w:t>
            </w:r>
          </w:p>
          <w:p w14:paraId="296A1B31" w14:textId="77777777" w:rsidR="00A35AF7" w:rsidRDefault="00A35AF7" w:rsidP="00511ADB">
            <w:pPr>
              <w:jc w:val="center"/>
              <w:rPr>
                <w:lang w:val="en-US"/>
              </w:rPr>
            </w:pPr>
            <w:r w:rsidRPr="006328E3">
              <w:rPr>
                <w:lang w:val="en-US"/>
              </w:rPr>
              <w:t>place of issue</w:t>
            </w:r>
          </w:p>
          <w:p w14:paraId="66A200DD" w14:textId="77777777" w:rsidR="00A35AF7" w:rsidRPr="006328E3" w:rsidRDefault="00A35AF7" w:rsidP="00511ADB">
            <w:pPr>
              <w:jc w:val="center"/>
              <w:rPr>
                <w:b/>
                <w:lang w:val="en-US"/>
              </w:rPr>
            </w:pPr>
          </w:p>
        </w:tc>
        <w:tc>
          <w:tcPr>
            <w:tcW w:w="4820" w:type="dxa"/>
            <w:tcBorders>
              <w:top w:val="single" w:sz="4" w:space="0" w:color="auto"/>
              <w:left w:val="single" w:sz="4" w:space="0" w:color="auto"/>
              <w:bottom w:val="single" w:sz="4" w:space="0" w:color="auto"/>
              <w:right w:val="single" w:sz="4" w:space="0" w:color="auto"/>
            </w:tcBorders>
          </w:tcPr>
          <w:p w14:paraId="700804DC" w14:textId="77777777" w:rsidR="00A35AF7" w:rsidRPr="004851C4" w:rsidRDefault="00A35AF7" w:rsidP="00511ADB">
            <w:pPr>
              <w:jc w:val="center"/>
              <w:rPr>
                <w:rStyle w:val="shorttext"/>
                <w:b/>
              </w:rPr>
            </w:pPr>
            <w:r w:rsidRPr="004851C4">
              <w:rPr>
                <w:rStyle w:val="shorttext"/>
                <w:b/>
              </w:rPr>
              <w:t>Акт прий</w:t>
            </w:r>
            <w:r>
              <w:rPr>
                <w:rStyle w:val="shorttext"/>
                <w:b/>
              </w:rPr>
              <w:t>мання</w:t>
            </w:r>
            <w:r w:rsidRPr="004851C4">
              <w:rPr>
                <w:rStyle w:val="shorttext"/>
                <w:b/>
              </w:rPr>
              <w:t>-передачі Товару</w:t>
            </w:r>
          </w:p>
          <w:p w14:paraId="7EAF5F4F" w14:textId="77777777" w:rsidR="00A35AF7" w:rsidRPr="004851C4" w:rsidRDefault="00A35AF7" w:rsidP="00511ADB">
            <w:pPr>
              <w:jc w:val="center"/>
              <w:rPr>
                <w:lang w:val="ru-RU"/>
              </w:rPr>
            </w:pPr>
            <w:r w:rsidRPr="004851C4">
              <w:t>______________</w:t>
            </w:r>
            <w:r w:rsidRPr="004851C4">
              <w:rPr>
                <w:lang w:val="ru-RU"/>
              </w:rPr>
              <w:tab/>
              <w:t xml:space="preserve">         _________20__ </w:t>
            </w:r>
          </w:p>
          <w:p w14:paraId="28E84F6A" w14:textId="77777777" w:rsidR="00A35AF7" w:rsidRPr="004851C4" w:rsidRDefault="00A35AF7" w:rsidP="00511ADB">
            <w:pPr>
              <w:jc w:val="center"/>
              <w:rPr>
                <w:b/>
                <w:lang w:val="ru-RU"/>
              </w:rPr>
            </w:pPr>
            <w:r w:rsidRPr="004851C4">
              <w:rPr>
                <w:rStyle w:val="shorttext"/>
              </w:rPr>
              <w:t>місце складання</w:t>
            </w:r>
          </w:p>
        </w:tc>
      </w:tr>
      <w:tr w:rsidR="00A35AF7" w:rsidRPr="006328E3" w14:paraId="4872F605" w14:textId="77777777" w:rsidTr="00511ADB">
        <w:tc>
          <w:tcPr>
            <w:tcW w:w="4819" w:type="dxa"/>
            <w:tcBorders>
              <w:top w:val="single" w:sz="4" w:space="0" w:color="auto"/>
              <w:left w:val="single" w:sz="4" w:space="0" w:color="auto"/>
              <w:bottom w:val="single" w:sz="4" w:space="0" w:color="auto"/>
              <w:right w:val="single" w:sz="4" w:space="0" w:color="auto"/>
            </w:tcBorders>
          </w:tcPr>
          <w:p w14:paraId="467CA56C" w14:textId="77777777" w:rsidR="00A35AF7" w:rsidRPr="00AC257B" w:rsidRDefault="00A35AF7" w:rsidP="00511ADB">
            <w:pPr>
              <w:jc w:val="center"/>
              <w:rPr>
                <w:lang w:val="en-US"/>
              </w:rPr>
            </w:pPr>
            <w:r w:rsidRPr="006328E3">
              <w:rPr>
                <w:lang w:val="en-US"/>
              </w:rPr>
              <w:t>to</w:t>
            </w:r>
            <w:r w:rsidRPr="006328E3">
              <w:t xml:space="preserve"> </w:t>
            </w:r>
            <w:r w:rsidRPr="006328E3">
              <w:rPr>
                <w:lang w:val="en-US"/>
              </w:rPr>
              <w:t>Attachment</w:t>
            </w:r>
            <w:r>
              <w:t xml:space="preserve"> No. ____</w:t>
            </w:r>
          </w:p>
          <w:p w14:paraId="36E302C4" w14:textId="77777777" w:rsidR="00A35AF7" w:rsidRPr="006328E3" w:rsidRDefault="00A35AF7" w:rsidP="00511ADB">
            <w:pPr>
              <w:jc w:val="center"/>
            </w:pPr>
            <w:r w:rsidRPr="006328E3">
              <w:rPr>
                <w:lang w:val="en-US"/>
              </w:rPr>
              <w:t>to</w:t>
            </w:r>
            <w:r w:rsidRPr="006328E3">
              <w:t xml:space="preserve"> </w:t>
            </w:r>
            <w:r w:rsidRPr="006328E3">
              <w:rPr>
                <w:lang w:val="en-US"/>
              </w:rPr>
              <w:t>the</w:t>
            </w:r>
            <w:r w:rsidRPr="006328E3">
              <w:t xml:space="preserve"> </w:t>
            </w:r>
            <w:r w:rsidRPr="006328E3">
              <w:rPr>
                <w:lang w:val="en-US"/>
              </w:rPr>
              <w:t>Contract</w:t>
            </w:r>
            <w:r w:rsidRPr="006328E3">
              <w:t xml:space="preserve"> </w:t>
            </w:r>
          </w:p>
          <w:p w14:paraId="3DEDED93" w14:textId="77777777" w:rsidR="00A35AF7" w:rsidRPr="006328E3" w:rsidRDefault="00A35AF7" w:rsidP="00511ADB">
            <w:pPr>
              <w:jc w:val="center"/>
            </w:pPr>
            <w:r w:rsidRPr="006328E3">
              <w:rPr>
                <w:b/>
                <w:lang w:val="de-DE"/>
              </w:rPr>
              <w:t xml:space="preserve">No. UGV _________ </w:t>
            </w:r>
            <w:r w:rsidRPr="006328E3">
              <w:rPr>
                <w:lang w:val="en-US"/>
              </w:rPr>
              <w:t>dated</w:t>
            </w:r>
            <w:r>
              <w:t xml:space="preserve"> ______201_</w:t>
            </w:r>
          </w:p>
          <w:p w14:paraId="6BBFE81B" w14:textId="77777777" w:rsidR="00A35AF7" w:rsidRPr="006328E3" w:rsidRDefault="00A35AF7" w:rsidP="00511ADB">
            <w:pPr>
              <w:jc w:val="center"/>
              <w:rPr>
                <w:b/>
              </w:rPr>
            </w:pPr>
          </w:p>
        </w:tc>
        <w:tc>
          <w:tcPr>
            <w:tcW w:w="4820" w:type="dxa"/>
            <w:tcBorders>
              <w:top w:val="single" w:sz="4" w:space="0" w:color="auto"/>
              <w:left w:val="single" w:sz="4" w:space="0" w:color="auto"/>
              <w:bottom w:val="single" w:sz="4" w:space="0" w:color="auto"/>
              <w:right w:val="single" w:sz="4" w:space="0" w:color="auto"/>
            </w:tcBorders>
          </w:tcPr>
          <w:p w14:paraId="3C384D7E" w14:textId="77777777" w:rsidR="00A35AF7" w:rsidRPr="004851C4" w:rsidRDefault="00A35AF7" w:rsidP="00511ADB">
            <w:pPr>
              <w:jc w:val="center"/>
              <w:rPr>
                <w:lang w:val="ru-RU"/>
              </w:rPr>
            </w:pPr>
            <w:r w:rsidRPr="004851C4">
              <w:t>До Додатку</w:t>
            </w:r>
            <w:r>
              <w:t xml:space="preserve"> № ____</w:t>
            </w:r>
          </w:p>
          <w:p w14:paraId="5701B403" w14:textId="77777777" w:rsidR="00A35AF7" w:rsidRPr="004851C4" w:rsidRDefault="00A35AF7" w:rsidP="00511ADB">
            <w:pPr>
              <w:jc w:val="center"/>
            </w:pPr>
            <w:r w:rsidRPr="004851C4">
              <w:t xml:space="preserve">До </w:t>
            </w:r>
            <w:r>
              <w:t>Договору</w:t>
            </w:r>
          </w:p>
          <w:p w14:paraId="7763BDBD" w14:textId="77777777" w:rsidR="00A35AF7" w:rsidRPr="004851C4" w:rsidRDefault="00A35AF7" w:rsidP="00511ADB">
            <w:pPr>
              <w:jc w:val="center"/>
              <w:rPr>
                <w:b/>
              </w:rPr>
            </w:pPr>
            <w:r w:rsidRPr="004851C4">
              <w:rPr>
                <w:b/>
              </w:rPr>
              <w:t xml:space="preserve">№ </w:t>
            </w:r>
            <w:r w:rsidRPr="004851C4">
              <w:rPr>
                <w:b/>
                <w:lang w:val="de-DE"/>
              </w:rPr>
              <w:t>UGV</w:t>
            </w:r>
            <w:r w:rsidRPr="004851C4">
              <w:rPr>
                <w:b/>
              </w:rPr>
              <w:t xml:space="preserve"> ________ </w:t>
            </w:r>
            <w:r w:rsidRPr="004851C4">
              <w:rPr>
                <w:bCs/>
              </w:rPr>
              <w:t>від _______201</w:t>
            </w:r>
            <w:r w:rsidRPr="00AC257B">
              <w:rPr>
                <w:bCs/>
                <w:lang w:val="ru-RU"/>
              </w:rPr>
              <w:t>_</w:t>
            </w:r>
            <w:r w:rsidRPr="004851C4">
              <w:rPr>
                <w:bCs/>
                <w:lang w:val="ru-RU"/>
              </w:rPr>
              <w:t> </w:t>
            </w:r>
          </w:p>
        </w:tc>
      </w:tr>
      <w:tr w:rsidR="00A35AF7" w:rsidRPr="006328E3" w14:paraId="29F48A8C" w14:textId="77777777" w:rsidTr="00511ADB">
        <w:tc>
          <w:tcPr>
            <w:tcW w:w="4819" w:type="dxa"/>
            <w:tcBorders>
              <w:top w:val="single" w:sz="4" w:space="0" w:color="auto"/>
              <w:left w:val="single" w:sz="4" w:space="0" w:color="auto"/>
              <w:bottom w:val="single" w:sz="4" w:space="0" w:color="auto"/>
              <w:right w:val="single" w:sz="4" w:space="0" w:color="auto"/>
            </w:tcBorders>
          </w:tcPr>
          <w:p w14:paraId="7D54E91E" w14:textId="77777777" w:rsidR="00A35AF7" w:rsidRPr="00692ACE" w:rsidRDefault="00A35AF7" w:rsidP="00511ADB">
            <w:pPr>
              <w:jc w:val="both"/>
              <w:rPr>
                <w:lang w:val="en-US"/>
              </w:rPr>
            </w:pPr>
            <w:r w:rsidRPr="00692ACE">
              <w:rPr>
                <w:b/>
                <w:lang w:val="en-US"/>
              </w:rPr>
              <w:t>Joint</w:t>
            </w:r>
            <w:r w:rsidRPr="00692ACE">
              <w:rPr>
                <w:b/>
              </w:rPr>
              <w:t xml:space="preserve"> </w:t>
            </w:r>
            <w:r w:rsidRPr="00692ACE">
              <w:rPr>
                <w:b/>
                <w:lang w:val="en-US"/>
              </w:rPr>
              <w:t>Stock</w:t>
            </w:r>
            <w:r w:rsidRPr="00692ACE">
              <w:rPr>
                <w:b/>
              </w:rPr>
              <w:t xml:space="preserve"> </w:t>
            </w:r>
            <w:r w:rsidRPr="00692ACE">
              <w:rPr>
                <w:b/>
                <w:lang w:val="en-US"/>
              </w:rPr>
              <w:t>Company</w:t>
            </w:r>
            <w:r w:rsidRPr="00692ACE">
              <w:rPr>
                <w:b/>
              </w:rPr>
              <w:t xml:space="preserve"> </w:t>
            </w:r>
            <w:r w:rsidRPr="00692ACE">
              <w:rPr>
                <w:b/>
                <w:lang w:val="en-US"/>
              </w:rPr>
              <w:t>Ukrgasvydobuvannya</w:t>
            </w:r>
            <w:r w:rsidRPr="00692ACE">
              <w:rPr>
                <w:b/>
              </w:rPr>
              <w:t>,</w:t>
            </w:r>
            <w:r w:rsidRPr="00692ACE">
              <w:t xml:space="preserve"> </w:t>
            </w:r>
            <w:r w:rsidRPr="00692ACE">
              <w:rPr>
                <w:lang w:val="en-US"/>
              </w:rPr>
              <w:t>Kyiv</w:t>
            </w:r>
            <w:r w:rsidRPr="00692ACE">
              <w:t xml:space="preserve">, </w:t>
            </w:r>
            <w:r w:rsidRPr="00692ACE">
              <w:rPr>
                <w:lang w:val="en-US"/>
              </w:rPr>
              <w:t>Ukraine</w:t>
            </w:r>
            <w:r w:rsidRPr="00692ACE">
              <w:t xml:space="preserve">, </w:t>
            </w:r>
            <w:r w:rsidRPr="00692ACE">
              <w:rPr>
                <w:lang w:val="en-US"/>
              </w:rPr>
              <w:t xml:space="preserve">hereinafter referred to as the Buyer, </w:t>
            </w:r>
            <w:r w:rsidRPr="00D43B0B">
              <w:rPr>
                <w:lang w:val="en-US"/>
              </w:rPr>
              <w:t>_________________________________________________________________________________</w:t>
            </w:r>
            <w:r w:rsidRPr="00692ACE">
              <w:rPr>
                <w:lang w:val="en-US"/>
              </w:rPr>
              <w:t xml:space="preserve">, acting </w:t>
            </w:r>
            <w:r w:rsidRPr="00D43B0B">
              <w:rPr>
                <w:lang w:val="en-US"/>
              </w:rPr>
              <w:t>_______________________________</w:t>
            </w:r>
            <w:r w:rsidRPr="00692ACE">
              <w:rPr>
                <w:lang w:val="en-US"/>
              </w:rPr>
              <w:t xml:space="preserve">, on the one hand, and </w:t>
            </w:r>
            <w:r w:rsidRPr="00D43B0B">
              <w:rPr>
                <w:b/>
                <w:bCs/>
                <w:lang w:val="en-US"/>
              </w:rPr>
              <w:t>______________________</w:t>
            </w:r>
            <w:r w:rsidRPr="008D036D">
              <w:rPr>
                <w:lang w:val="en-US"/>
              </w:rPr>
              <w:t xml:space="preserve">, hereinafter referred  to  as the </w:t>
            </w:r>
            <w:r>
              <w:rPr>
                <w:lang w:val="en-US"/>
              </w:rPr>
              <w:t>Supplier</w:t>
            </w:r>
            <w:r w:rsidRPr="008D036D">
              <w:rPr>
                <w:lang w:val="en-US"/>
              </w:rPr>
              <w:t xml:space="preserve">, represented by </w:t>
            </w:r>
            <w:r w:rsidRPr="00D43B0B">
              <w:rPr>
                <w:lang w:val="en-US"/>
              </w:rPr>
              <w:t>______________________________________</w:t>
            </w:r>
            <w:r w:rsidRPr="001975C9">
              <w:rPr>
                <w:lang w:val="en-US"/>
              </w:rPr>
              <w:t>,</w:t>
            </w:r>
            <w:r w:rsidRPr="00C84438">
              <w:rPr>
                <w:lang w:val="en-US"/>
              </w:rPr>
              <w:t xml:space="preserve"> acting on the basis of </w:t>
            </w:r>
            <w:r w:rsidRPr="00D43B0B">
              <w:rPr>
                <w:lang w:val="en-US"/>
              </w:rPr>
              <w:t>______________</w:t>
            </w:r>
            <w:r w:rsidRPr="00C84438">
              <w:rPr>
                <w:lang w:val="en-US"/>
              </w:rPr>
              <w:t xml:space="preserve"> as another party on the other hand, collectively or individually</w:t>
            </w:r>
            <w:r w:rsidRPr="00F523B9">
              <w:rPr>
                <w:lang w:val="en-US"/>
              </w:rPr>
              <w:t xml:space="preserve"> referred to as Parties and/or Party respectively, have signed this Certificate confirming that according to </w:t>
            </w:r>
            <w:r>
              <w:rPr>
                <w:lang w:val="en-US"/>
              </w:rPr>
              <w:t>Annex No.</w:t>
            </w:r>
            <w:r w:rsidRPr="00F523B9">
              <w:rPr>
                <w:lang w:val="en-US"/>
              </w:rPr>
              <w:t xml:space="preserve"> _____ to</w:t>
            </w:r>
            <w:r w:rsidRPr="00692ACE">
              <w:rPr>
                <w:lang w:val="en-US"/>
              </w:rPr>
              <w:t xml:space="preserve"> the Contract____________dated___________201_ the </w:t>
            </w:r>
            <w:r>
              <w:rPr>
                <w:lang w:val="en-US"/>
              </w:rPr>
              <w:t>Supplier</w:t>
            </w:r>
            <w:r w:rsidRPr="00692ACE">
              <w:rPr>
                <w:lang w:val="en-US"/>
              </w:rPr>
              <w:t xml:space="preserve"> has transferred and the Buyer has accepted the following  Goods</w:t>
            </w:r>
          </w:p>
        </w:tc>
        <w:tc>
          <w:tcPr>
            <w:tcW w:w="4820" w:type="dxa"/>
            <w:tcBorders>
              <w:top w:val="single" w:sz="4" w:space="0" w:color="auto"/>
              <w:left w:val="single" w:sz="4" w:space="0" w:color="auto"/>
              <w:bottom w:val="single" w:sz="4" w:space="0" w:color="auto"/>
              <w:right w:val="single" w:sz="4" w:space="0" w:color="auto"/>
            </w:tcBorders>
          </w:tcPr>
          <w:p w14:paraId="3D8012CB" w14:textId="77777777" w:rsidR="00A35AF7" w:rsidRPr="00D43B0B" w:rsidRDefault="00A35AF7" w:rsidP="00511ADB">
            <w:pPr>
              <w:jc w:val="both"/>
              <w:rPr>
                <w:lang w:val="ru-RU"/>
              </w:rPr>
            </w:pPr>
            <w:r>
              <w:rPr>
                <w:b/>
              </w:rPr>
              <w:t>А</w:t>
            </w:r>
            <w:r w:rsidRPr="00692ACE">
              <w:rPr>
                <w:b/>
              </w:rPr>
              <w:t>кціонерне</w:t>
            </w:r>
            <w:r w:rsidRPr="00D43B0B">
              <w:rPr>
                <w:b/>
                <w:lang w:val="ru-RU"/>
              </w:rPr>
              <w:t xml:space="preserve"> </w:t>
            </w:r>
            <w:r w:rsidRPr="00692ACE">
              <w:rPr>
                <w:b/>
              </w:rPr>
              <w:t>товариство</w:t>
            </w:r>
            <w:r w:rsidRPr="00D43B0B">
              <w:rPr>
                <w:b/>
                <w:lang w:val="ru-RU"/>
              </w:rPr>
              <w:t xml:space="preserve"> «</w:t>
            </w:r>
            <w:r w:rsidRPr="00692ACE">
              <w:rPr>
                <w:b/>
              </w:rPr>
              <w:t>Укргазвидобування</w:t>
            </w:r>
            <w:r w:rsidRPr="00D43B0B">
              <w:rPr>
                <w:b/>
                <w:lang w:val="ru-RU"/>
              </w:rPr>
              <w:t>»,</w:t>
            </w:r>
            <w:r w:rsidRPr="00D43B0B">
              <w:rPr>
                <w:lang w:val="ru-RU"/>
              </w:rPr>
              <w:t xml:space="preserve"> </w:t>
            </w:r>
            <w:r w:rsidRPr="00692ACE">
              <w:t>Київ</w:t>
            </w:r>
            <w:r w:rsidRPr="00D43B0B">
              <w:rPr>
                <w:lang w:val="ru-RU"/>
              </w:rPr>
              <w:t xml:space="preserve">, </w:t>
            </w:r>
            <w:r w:rsidRPr="00692ACE">
              <w:t>Україна</w:t>
            </w:r>
            <w:r w:rsidRPr="00D43B0B">
              <w:rPr>
                <w:lang w:val="ru-RU"/>
              </w:rPr>
              <w:t xml:space="preserve">, </w:t>
            </w:r>
            <w:r w:rsidRPr="00692ACE">
              <w:t>надалі</w:t>
            </w:r>
            <w:r w:rsidRPr="00D43B0B">
              <w:rPr>
                <w:lang w:val="ru-RU"/>
              </w:rPr>
              <w:t xml:space="preserve"> </w:t>
            </w:r>
            <w:r w:rsidRPr="00F523B9">
              <w:t>Покупець</w:t>
            </w:r>
            <w:r w:rsidRPr="00D43B0B">
              <w:rPr>
                <w:lang w:val="ru-RU"/>
              </w:rPr>
              <w:t xml:space="preserve">, </w:t>
            </w:r>
            <w:r w:rsidRPr="00F523B9">
              <w:t>в</w:t>
            </w:r>
            <w:r w:rsidRPr="00D43B0B">
              <w:rPr>
                <w:lang w:val="ru-RU"/>
              </w:rPr>
              <w:t xml:space="preserve"> </w:t>
            </w:r>
            <w:r w:rsidRPr="00F523B9">
              <w:t>особі</w:t>
            </w:r>
            <w:r w:rsidRPr="00D43B0B">
              <w:rPr>
                <w:lang w:val="ru-RU"/>
              </w:rPr>
              <w:t xml:space="preserve"> ___________________________________________________________________________, </w:t>
            </w:r>
            <w:r w:rsidRPr="00F523B9">
              <w:t>який</w:t>
            </w:r>
            <w:r w:rsidRPr="00D43B0B">
              <w:rPr>
                <w:lang w:val="ru-RU"/>
              </w:rPr>
              <w:t xml:space="preserve"> </w:t>
            </w:r>
            <w:r w:rsidRPr="00F523B9">
              <w:t>діє</w:t>
            </w:r>
            <w:r w:rsidRPr="00D43B0B">
              <w:rPr>
                <w:lang w:val="ru-RU"/>
              </w:rPr>
              <w:t xml:space="preserve"> </w:t>
            </w:r>
            <w:r w:rsidRPr="00F523B9">
              <w:t>на</w:t>
            </w:r>
            <w:r w:rsidRPr="00D43B0B">
              <w:rPr>
                <w:lang w:val="ru-RU"/>
              </w:rPr>
              <w:t xml:space="preserve"> </w:t>
            </w:r>
            <w:r w:rsidRPr="00F523B9">
              <w:t>підставі</w:t>
            </w:r>
            <w:r w:rsidRPr="00D43B0B">
              <w:rPr>
                <w:lang w:val="ru-RU"/>
              </w:rPr>
              <w:t xml:space="preserve"> ________________________________, </w:t>
            </w:r>
            <w:r w:rsidRPr="00F523B9">
              <w:t>з</w:t>
            </w:r>
            <w:r w:rsidRPr="00D43B0B">
              <w:rPr>
                <w:lang w:val="ru-RU"/>
              </w:rPr>
              <w:t xml:space="preserve"> </w:t>
            </w:r>
            <w:r w:rsidRPr="00F523B9">
              <w:t>однієї</w:t>
            </w:r>
            <w:r w:rsidRPr="00D43B0B">
              <w:rPr>
                <w:lang w:val="ru-RU"/>
              </w:rPr>
              <w:t xml:space="preserve"> </w:t>
            </w:r>
            <w:r w:rsidRPr="00F523B9">
              <w:t>Сторони</w:t>
            </w:r>
            <w:r w:rsidRPr="00D43B0B">
              <w:rPr>
                <w:lang w:val="ru-RU"/>
              </w:rPr>
              <w:t xml:space="preserve">, </w:t>
            </w:r>
            <w:r w:rsidRPr="00F523B9">
              <w:t>та</w:t>
            </w:r>
            <w:r w:rsidRPr="00D43B0B">
              <w:rPr>
                <w:lang w:val="ru-RU"/>
              </w:rPr>
              <w:t xml:space="preserve"> </w:t>
            </w:r>
            <w:r w:rsidRPr="00F523B9">
              <w:t>Компанія</w:t>
            </w:r>
            <w:r w:rsidRPr="00D43B0B">
              <w:rPr>
                <w:lang w:val="ru-RU"/>
              </w:rPr>
              <w:t xml:space="preserve"> </w:t>
            </w:r>
            <w:r>
              <w:rPr>
                <w:b/>
                <w:bCs/>
                <w:lang w:val="ru-RU"/>
              </w:rPr>
              <w:t>_________________________________________</w:t>
            </w:r>
            <w:r w:rsidRPr="00D43B0B">
              <w:rPr>
                <w:lang w:val="ru-RU"/>
              </w:rPr>
              <w:t xml:space="preserve"> </w:t>
            </w:r>
            <w:r w:rsidRPr="00F523B9">
              <w:t>в</w:t>
            </w:r>
            <w:r w:rsidRPr="00D43B0B">
              <w:rPr>
                <w:lang w:val="ru-RU"/>
              </w:rPr>
              <w:t xml:space="preserve"> </w:t>
            </w:r>
            <w:r w:rsidRPr="00F523B9">
              <w:t>подальшому</w:t>
            </w:r>
            <w:r w:rsidRPr="00D43B0B">
              <w:rPr>
                <w:lang w:val="ru-RU"/>
              </w:rPr>
              <w:t xml:space="preserve"> </w:t>
            </w:r>
            <w:r>
              <w:t>Постачальник</w:t>
            </w:r>
            <w:r w:rsidRPr="00D43B0B">
              <w:rPr>
                <w:lang w:val="ru-RU"/>
              </w:rPr>
              <w:t xml:space="preserve">, </w:t>
            </w:r>
            <w:r w:rsidRPr="00F523B9">
              <w:t>в</w:t>
            </w:r>
            <w:r w:rsidRPr="00D43B0B">
              <w:rPr>
                <w:lang w:val="ru-RU"/>
              </w:rPr>
              <w:t xml:space="preserve"> </w:t>
            </w:r>
            <w:r w:rsidRPr="00F523B9">
              <w:t>особі</w:t>
            </w:r>
            <w:r w:rsidRPr="00D43B0B">
              <w:rPr>
                <w:lang w:val="ru-RU"/>
              </w:rPr>
              <w:t xml:space="preserve"> </w:t>
            </w:r>
            <w:r>
              <w:rPr>
                <w:lang w:val="ru-RU"/>
              </w:rPr>
              <w:t>____________________________________</w:t>
            </w:r>
            <w:r w:rsidRPr="00D43B0B">
              <w:rPr>
                <w:lang w:val="ru-RU"/>
              </w:rPr>
              <w:t xml:space="preserve">, </w:t>
            </w:r>
            <w:r w:rsidRPr="00C84438">
              <w:t>який</w:t>
            </w:r>
            <w:r w:rsidRPr="00D43B0B">
              <w:rPr>
                <w:lang w:val="ru-RU"/>
              </w:rPr>
              <w:t xml:space="preserve"> </w:t>
            </w:r>
            <w:r w:rsidRPr="00F523B9">
              <w:t>діє</w:t>
            </w:r>
            <w:r w:rsidRPr="00D43B0B">
              <w:rPr>
                <w:lang w:val="ru-RU"/>
              </w:rPr>
              <w:t xml:space="preserve"> </w:t>
            </w:r>
            <w:r w:rsidRPr="00F523B9">
              <w:t>на</w:t>
            </w:r>
            <w:r w:rsidRPr="00D43B0B">
              <w:rPr>
                <w:lang w:val="ru-RU"/>
              </w:rPr>
              <w:t xml:space="preserve"> </w:t>
            </w:r>
            <w:r w:rsidRPr="00F523B9">
              <w:t>підставі</w:t>
            </w:r>
            <w:r w:rsidRPr="00D43B0B">
              <w:rPr>
                <w:lang w:val="ru-RU"/>
              </w:rPr>
              <w:t xml:space="preserve"> </w:t>
            </w:r>
            <w:r>
              <w:rPr>
                <w:lang w:val="ru-RU"/>
              </w:rPr>
              <w:t>_________</w:t>
            </w:r>
            <w:r w:rsidRPr="00D43B0B">
              <w:rPr>
                <w:lang w:val="ru-RU"/>
              </w:rPr>
              <w:t xml:space="preserve">, </w:t>
            </w:r>
            <w:r w:rsidRPr="00F523B9">
              <w:t>з</w:t>
            </w:r>
            <w:r w:rsidRPr="00D43B0B">
              <w:rPr>
                <w:lang w:val="ru-RU"/>
              </w:rPr>
              <w:t xml:space="preserve"> </w:t>
            </w:r>
            <w:r w:rsidRPr="00F523B9">
              <w:t>іншої</w:t>
            </w:r>
            <w:r w:rsidRPr="00D43B0B">
              <w:rPr>
                <w:lang w:val="ru-RU"/>
              </w:rPr>
              <w:t xml:space="preserve"> </w:t>
            </w:r>
            <w:r w:rsidRPr="00F523B9">
              <w:t>Сторони</w:t>
            </w:r>
            <w:r w:rsidRPr="00D43B0B">
              <w:rPr>
                <w:lang w:val="ru-RU"/>
              </w:rPr>
              <w:t xml:space="preserve">, </w:t>
            </w:r>
            <w:r w:rsidRPr="00F523B9">
              <w:t>які</w:t>
            </w:r>
            <w:r w:rsidRPr="00D43B0B">
              <w:rPr>
                <w:lang w:val="ru-RU"/>
              </w:rPr>
              <w:t xml:space="preserve"> </w:t>
            </w:r>
            <w:r w:rsidRPr="00F523B9">
              <w:t>разом</w:t>
            </w:r>
            <w:r w:rsidRPr="00D43B0B">
              <w:rPr>
                <w:lang w:val="ru-RU"/>
              </w:rPr>
              <w:t xml:space="preserve"> </w:t>
            </w:r>
            <w:r w:rsidRPr="00F523B9">
              <w:t>або</w:t>
            </w:r>
            <w:r w:rsidRPr="00D43B0B">
              <w:rPr>
                <w:lang w:val="ru-RU"/>
              </w:rPr>
              <w:t xml:space="preserve"> </w:t>
            </w:r>
            <w:r w:rsidRPr="00F523B9">
              <w:t>окремо</w:t>
            </w:r>
            <w:r w:rsidRPr="00D43B0B">
              <w:rPr>
                <w:lang w:val="ru-RU"/>
              </w:rPr>
              <w:t xml:space="preserve"> </w:t>
            </w:r>
            <w:r w:rsidRPr="00F523B9">
              <w:t>будуть</w:t>
            </w:r>
            <w:r w:rsidRPr="00D43B0B">
              <w:rPr>
                <w:lang w:val="ru-RU"/>
              </w:rPr>
              <w:t xml:space="preserve"> </w:t>
            </w:r>
            <w:r w:rsidRPr="00F523B9">
              <w:t>називатися</w:t>
            </w:r>
            <w:r w:rsidRPr="00D43B0B">
              <w:rPr>
                <w:lang w:val="ru-RU"/>
              </w:rPr>
              <w:t xml:space="preserve"> </w:t>
            </w:r>
            <w:r w:rsidRPr="00F523B9">
              <w:t>відповідно</w:t>
            </w:r>
            <w:r w:rsidRPr="00D43B0B">
              <w:rPr>
                <w:lang w:val="ru-RU"/>
              </w:rPr>
              <w:t xml:space="preserve"> </w:t>
            </w:r>
            <w:r w:rsidRPr="00F523B9">
              <w:t>Сторони</w:t>
            </w:r>
            <w:r w:rsidRPr="00D43B0B">
              <w:rPr>
                <w:lang w:val="ru-RU"/>
              </w:rPr>
              <w:t xml:space="preserve"> </w:t>
            </w:r>
            <w:r w:rsidRPr="00F523B9">
              <w:t>і</w:t>
            </w:r>
            <w:r w:rsidRPr="00D43B0B">
              <w:rPr>
                <w:lang w:val="ru-RU"/>
              </w:rPr>
              <w:t xml:space="preserve"> / </w:t>
            </w:r>
            <w:r w:rsidRPr="00F523B9">
              <w:t>або</w:t>
            </w:r>
            <w:r w:rsidRPr="00D43B0B">
              <w:rPr>
                <w:lang w:val="ru-RU"/>
              </w:rPr>
              <w:t xml:space="preserve"> </w:t>
            </w:r>
            <w:r w:rsidRPr="00F523B9">
              <w:t>Сторона</w:t>
            </w:r>
            <w:r w:rsidRPr="00D43B0B">
              <w:rPr>
                <w:lang w:val="ru-RU"/>
              </w:rPr>
              <w:t xml:space="preserve">, </w:t>
            </w:r>
            <w:r w:rsidRPr="00F523B9">
              <w:t>підписали цей Акт про те, що згідно Додатку №___ до Договору</w:t>
            </w:r>
            <w:r w:rsidRPr="00224468">
              <w:t xml:space="preserve"> №_____ від ____ 201</w:t>
            </w:r>
            <w:r w:rsidRPr="00D43B0B">
              <w:rPr>
                <w:lang w:val="ru-RU"/>
              </w:rPr>
              <w:t>_</w:t>
            </w:r>
            <w:r>
              <w:t xml:space="preserve"> Постачальник</w:t>
            </w:r>
            <w:r w:rsidRPr="00224468">
              <w:t xml:space="preserve"> передав, а Покупець отримав наступний Товар:</w:t>
            </w:r>
            <w:r w:rsidRPr="00692ACE">
              <w:t xml:space="preserve"> </w:t>
            </w:r>
            <w:r w:rsidRPr="00D43B0B">
              <w:rPr>
                <w:lang w:val="ru-RU"/>
              </w:rPr>
              <w:t xml:space="preserve"> </w:t>
            </w:r>
          </w:p>
          <w:p w14:paraId="755DC8FD" w14:textId="77777777" w:rsidR="00A35AF7" w:rsidRPr="00D43B0B" w:rsidRDefault="00A35AF7" w:rsidP="00511ADB">
            <w:pPr>
              <w:jc w:val="both"/>
              <w:rPr>
                <w:b/>
                <w:lang w:val="ru-RU"/>
              </w:rPr>
            </w:pPr>
          </w:p>
        </w:tc>
      </w:tr>
    </w:tbl>
    <w:p w14:paraId="2573E16C" w14:textId="77777777" w:rsidR="00A35AF7" w:rsidRPr="00D43B0B" w:rsidRDefault="00A35AF7" w:rsidP="00A35AF7">
      <w:pPr>
        <w:rPr>
          <w:b/>
          <w:lang w:val="ru-RU"/>
        </w:rPr>
      </w:pPr>
    </w:p>
    <w:p w14:paraId="699BA76D" w14:textId="77777777" w:rsidR="00A35AF7" w:rsidRPr="00D43B0B" w:rsidRDefault="00A35AF7" w:rsidP="00A35AF7">
      <w:pPr>
        <w:rPr>
          <w:b/>
          <w:lang w:val="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2608"/>
        <w:gridCol w:w="1644"/>
        <w:gridCol w:w="1449"/>
        <w:gridCol w:w="1275"/>
        <w:gridCol w:w="2111"/>
      </w:tblGrid>
      <w:tr w:rsidR="00A35AF7" w:rsidRPr="004E0E4C" w14:paraId="1AD8EF34" w14:textId="77777777" w:rsidTr="00511ADB">
        <w:tc>
          <w:tcPr>
            <w:tcW w:w="546" w:type="dxa"/>
            <w:shd w:val="clear" w:color="auto" w:fill="auto"/>
          </w:tcPr>
          <w:p w14:paraId="1372ED79" w14:textId="77777777" w:rsidR="00A35AF7" w:rsidRPr="004E0E4C" w:rsidRDefault="00A35AF7" w:rsidP="00511ADB">
            <w:pPr>
              <w:ind w:right="15"/>
              <w:jc w:val="both"/>
            </w:pPr>
            <w:r w:rsidRPr="004E0E4C">
              <w:rPr>
                <w:b/>
              </w:rPr>
              <w:t>№ п/п</w:t>
            </w:r>
          </w:p>
        </w:tc>
        <w:tc>
          <w:tcPr>
            <w:tcW w:w="2621" w:type="dxa"/>
            <w:shd w:val="clear" w:color="auto" w:fill="auto"/>
          </w:tcPr>
          <w:p w14:paraId="3B0CEB83" w14:textId="77777777" w:rsidR="00A35AF7" w:rsidRPr="004E0E4C" w:rsidRDefault="00A35AF7" w:rsidP="00511ADB">
            <w:pPr>
              <w:ind w:right="15"/>
              <w:jc w:val="both"/>
            </w:pPr>
            <w:r w:rsidRPr="004E0E4C">
              <w:rPr>
                <w:b/>
              </w:rPr>
              <w:t>Найменування Товару</w:t>
            </w:r>
            <w:r w:rsidRPr="004E0E4C">
              <w:rPr>
                <w:b/>
                <w:lang w:val="en-US"/>
              </w:rPr>
              <w:t xml:space="preserve"> </w:t>
            </w:r>
            <w:r w:rsidRPr="004E0E4C">
              <w:rPr>
                <w:b/>
              </w:rPr>
              <w:t>/</w:t>
            </w:r>
            <w:r w:rsidRPr="004E0E4C">
              <w:rPr>
                <w:b/>
                <w:lang w:val="en-US"/>
              </w:rPr>
              <w:t xml:space="preserve"> Description</w:t>
            </w:r>
          </w:p>
        </w:tc>
        <w:tc>
          <w:tcPr>
            <w:tcW w:w="1611" w:type="dxa"/>
            <w:shd w:val="clear" w:color="auto" w:fill="auto"/>
          </w:tcPr>
          <w:p w14:paraId="79B3CF09" w14:textId="77777777" w:rsidR="00A35AF7" w:rsidRPr="004E0E4C" w:rsidRDefault="00A35AF7" w:rsidP="00511ADB">
            <w:pPr>
              <w:ind w:right="15"/>
              <w:jc w:val="both"/>
            </w:pPr>
            <w:r w:rsidRPr="004E0E4C">
              <w:rPr>
                <w:b/>
                <w:bCs/>
              </w:rPr>
              <w:t>Одиниця виміру</w:t>
            </w:r>
            <w:r w:rsidRPr="004E0E4C">
              <w:rPr>
                <w:b/>
                <w:bCs/>
                <w:lang w:val="en-US"/>
              </w:rPr>
              <w:t xml:space="preserve"> </w:t>
            </w:r>
            <w:r w:rsidRPr="004E0E4C">
              <w:rPr>
                <w:b/>
                <w:bCs/>
                <w:lang w:val="ru-RU"/>
              </w:rPr>
              <w:t>/</w:t>
            </w:r>
            <w:r w:rsidRPr="004E0E4C">
              <w:rPr>
                <w:lang w:val="ru-RU"/>
              </w:rPr>
              <w:t xml:space="preserve"> </w:t>
            </w:r>
            <w:r w:rsidRPr="004E0E4C">
              <w:rPr>
                <w:b/>
                <w:bCs/>
                <w:lang w:val="en-US"/>
              </w:rPr>
              <w:t>Measurement unit</w:t>
            </w:r>
          </w:p>
        </w:tc>
        <w:tc>
          <w:tcPr>
            <w:tcW w:w="1460" w:type="dxa"/>
            <w:shd w:val="clear" w:color="auto" w:fill="auto"/>
          </w:tcPr>
          <w:p w14:paraId="021A934B" w14:textId="77777777" w:rsidR="00A35AF7" w:rsidRPr="004E0E4C" w:rsidRDefault="00A35AF7" w:rsidP="00511ADB">
            <w:pPr>
              <w:ind w:right="15"/>
              <w:jc w:val="both"/>
            </w:pPr>
            <w:r w:rsidRPr="004E0E4C">
              <w:rPr>
                <w:b/>
                <w:bCs/>
                <w:lang w:val="ru-RU"/>
              </w:rPr>
              <w:t>Кіль</w:t>
            </w:r>
            <w:r w:rsidRPr="004E0E4C">
              <w:rPr>
                <w:b/>
                <w:bCs/>
                <w:lang w:val="en-US"/>
              </w:rPr>
              <w:t>-</w:t>
            </w:r>
            <w:r w:rsidRPr="004E0E4C">
              <w:rPr>
                <w:b/>
                <w:bCs/>
                <w:lang w:val="ru-RU"/>
              </w:rPr>
              <w:t>кість</w:t>
            </w:r>
            <w:r w:rsidRPr="004E0E4C">
              <w:rPr>
                <w:b/>
                <w:bCs/>
                <w:lang w:val="en-US"/>
              </w:rPr>
              <w:t xml:space="preserve"> </w:t>
            </w:r>
            <w:r w:rsidRPr="004E0E4C">
              <w:rPr>
                <w:b/>
                <w:bCs/>
                <w:lang w:val="ru-RU"/>
              </w:rPr>
              <w:t>/</w:t>
            </w:r>
            <w:r w:rsidRPr="004E0E4C">
              <w:rPr>
                <w:b/>
                <w:bCs/>
                <w:lang w:val="en-US"/>
              </w:rPr>
              <w:t xml:space="preserve"> </w:t>
            </w:r>
            <w:r w:rsidRPr="004E0E4C">
              <w:rPr>
                <w:b/>
                <w:bCs/>
                <w:lang w:val="ru-RU"/>
              </w:rPr>
              <w:t>Q-ty</w:t>
            </w:r>
          </w:p>
        </w:tc>
        <w:tc>
          <w:tcPr>
            <w:tcW w:w="1275" w:type="dxa"/>
            <w:shd w:val="clear" w:color="auto" w:fill="auto"/>
          </w:tcPr>
          <w:p w14:paraId="50916402" w14:textId="77777777" w:rsidR="00A35AF7" w:rsidRPr="00D43B0B" w:rsidRDefault="00A35AF7" w:rsidP="00511ADB">
            <w:pPr>
              <w:ind w:right="15"/>
              <w:jc w:val="both"/>
              <w:rPr>
                <w:lang w:val="ru-RU"/>
              </w:rPr>
            </w:pPr>
            <w:r w:rsidRPr="004E0E4C">
              <w:rPr>
                <w:b/>
                <w:bCs/>
                <w:lang w:val="ru-RU"/>
              </w:rPr>
              <w:t xml:space="preserve">Ціна за одиницю, </w:t>
            </w:r>
            <w:r>
              <w:rPr>
                <w:b/>
                <w:bCs/>
                <w:lang w:val="ru-RU"/>
              </w:rPr>
              <w:t>_______</w:t>
            </w:r>
            <w:r w:rsidRPr="004E0E4C">
              <w:rPr>
                <w:b/>
                <w:bCs/>
                <w:lang w:val="ru-RU"/>
              </w:rPr>
              <w:t xml:space="preserve">/ Price </w:t>
            </w:r>
            <w:r>
              <w:rPr>
                <w:b/>
                <w:bCs/>
                <w:lang w:val="ru-RU"/>
              </w:rPr>
              <w:t>______</w:t>
            </w:r>
          </w:p>
        </w:tc>
        <w:tc>
          <w:tcPr>
            <w:tcW w:w="2127" w:type="dxa"/>
            <w:shd w:val="clear" w:color="auto" w:fill="auto"/>
          </w:tcPr>
          <w:p w14:paraId="74B690AB" w14:textId="77777777" w:rsidR="00A35AF7" w:rsidRPr="00D43B0B" w:rsidRDefault="00A35AF7" w:rsidP="00511ADB">
            <w:pPr>
              <w:ind w:right="15"/>
              <w:jc w:val="both"/>
              <w:rPr>
                <w:lang w:val="ru-RU"/>
              </w:rPr>
            </w:pPr>
            <w:r w:rsidRPr="004E0E4C">
              <w:rPr>
                <w:b/>
                <w:bCs/>
              </w:rPr>
              <w:t xml:space="preserve">Загальна вартість, </w:t>
            </w:r>
            <w:r>
              <w:rPr>
                <w:b/>
                <w:bCs/>
                <w:lang w:val="ru-RU"/>
              </w:rPr>
              <w:t>_____</w:t>
            </w:r>
            <w:r w:rsidRPr="004E0E4C">
              <w:rPr>
                <w:b/>
                <w:bCs/>
              </w:rPr>
              <w:t xml:space="preserve"> / </w:t>
            </w:r>
            <w:r w:rsidRPr="004E0E4C">
              <w:rPr>
                <w:b/>
                <w:bCs/>
                <w:lang w:val="ru-RU"/>
              </w:rPr>
              <w:t>Total</w:t>
            </w:r>
            <w:r w:rsidRPr="004E0E4C">
              <w:rPr>
                <w:b/>
                <w:bCs/>
              </w:rPr>
              <w:t xml:space="preserve"> </w:t>
            </w:r>
            <w:r>
              <w:rPr>
                <w:b/>
                <w:bCs/>
                <w:lang w:val="ru-RU"/>
              </w:rPr>
              <w:t>_____</w:t>
            </w:r>
          </w:p>
        </w:tc>
      </w:tr>
      <w:tr w:rsidR="00A35AF7" w:rsidRPr="004E0E4C" w14:paraId="414024E6" w14:textId="77777777" w:rsidTr="00511ADB">
        <w:trPr>
          <w:trHeight w:val="996"/>
        </w:trPr>
        <w:tc>
          <w:tcPr>
            <w:tcW w:w="546" w:type="dxa"/>
            <w:shd w:val="clear" w:color="auto" w:fill="auto"/>
          </w:tcPr>
          <w:p w14:paraId="0F5D53C4" w14:textId="77777777" w:rsidR="00A35AF7" w:rsidRPr="004E0E4C" w:rsidRDefault="00A35AF7" w:rsidP="00511ADB">
            <w:pPr>
              <w:ind w:right="15"/>
              <w:jc w:val="both"/>
            </w:pPr>
          </w:p>
          <w:p w14:paraId="0A6350AF" w14:textId="77777777" w:rsidR="00A35AF7" w:rsidRPr="004E0E4C" w:rsidRDefault="00A35AF7" w:rsidP="00511ADB">
            <w:pPr>
              <w:ind w:right="15"/>
              <w:jc w:val="both"/>
            </w:pPr>
          </w:p>
        </w:tc>
        <w:tc>
          <w:tcPr>
            <w:tcW w:w="2621" w:type="dxa"/>
            <w:shd w:val="clear" w:color="auto" w:fill="auto"/>
          </w:tcPr>
          <w:p w14:paraId="1F1B122F" w14:textId="77777777" w:rsidR="00A35AF7" w:rsidRPr="004E0E4C" w:rsidRDefault="00A35AF7" w:rsidP="00511ADB">
            <w:pPr>
              <w:ind w:right="15"/>
              <w:jc w:val="both"/>
              <w:rPr>
                <w:b/>
                <w:lang w:val="ru-RU"/>
              </w:rPr>
            </w:pPr>
          </w:p>
          <w:p w14:paraId="6C9548EC" w14:textId="77777777" w:rsidR="00A35AF7" w:rsidRPr="004E0E4C" w:rsidRDefault="00A35AF7" w:rsidP="00511ADB">
            <w:pPr>
              <w:ind w:right="15"/>
              <w:jc w:val="both"/>
            </w:pPr>
          </w:p>
        </w:tc>
        <w:tc>
          <w:tcPr>
            <w:tcW w:w="1611" w:type="dxa"/>
            <w:shd w:val="clear" w:color="auto" w:fill="auto"/>
          </w:tcPr>
          <w:p w14:paraId="361B7A40" w14:textId="77777777" w:rsidR="00A35AF7" w:rsidRPr="004E0E4C" w:rsidRDefault="00A35AF7" w:rsidP="00511ADB">
            <w:pPr>
              <w:ind w:right="15"/>
              <w:jc w:val="both"/>
            </w:pPr>
          </w:p>
          <w:p w14:paraId="572DAE1C" w14:textId="77777777" w:rsidR="00A35AF7" w:rsidRPr="004E0E4C" w:rsidRDefault="00A35AF7" w:rsidP="00511ADB">
            <w:pPr>
              <w:ind w:right="15"/>
              <w:jc w:val="both"/>
            </w:pPr>
          </w:p>
        </w:tc>
        <w:tc>
          <w:tcPr>
            <w:tcW w:w="1460" w:type="dxa"/>
            <w:shd w:val="clear" w:color="auto" w:fill="auto"/>
          </w:tcPr>
          <w:p w14:paraId="0E7D3F3E" w14:textId="77777777" w:rsidR="00A35AF7" w:rsidRPr="004E0E4C" w:rsidRDefault="00A35AF7" w:rsidP="00511ADB">
            <w:pPr>
              <w:ind w:right="15"/>
              <w:jc w:val="both"/>
            </w:pPr>
          </w:p>
          <w:p w14:paraId="75EFE38B" w14:textId="77777777" w:rsidR="00A35AF7" w:rsidRPr="004E0E4C" w:rsidRDefault="00A35AF7" w:rsidP="00511ADB">
            <w:pPr>
              <w:ind w:right="15"/>
              <w:jc w:val="both"/>
            </w:pPr>
          </w:p>
        </w:tc>
        <w:tc>
          <w:tcPr>
            <w:tcW w:w="1275" w:type="dxa"/>
            <w:shd w:val="clear" w:color="auto" w:fill="auto"/>
          </w:tcPr>
          <w:p w14:paraId="0EF94A47" w14:textId="77777777" w:rsidR="00A35AF7" w:rsidRPr="004E0E4C" w:rsidRDefault="00A35AF7" w:rsidP="00511ADB">
            <w:pPr>
              <w:ind w:right="15"/>
              <w:jc w:val="both"/>
            </w:pPr>
          </w:p>
          <w:p w14:paraId="0CA34629" w14:textId="77777777" w:rsidR="00A35AF7" w:rsidRPr="004E0E4C" w:rsidRDefault="00A35AF7" w:rsidP="00511ADB">
            <w:pPr>
              <w:ind w:right="15"/>
              <w:jc w:val="both"/>
            </w:pPr>
          </w:p>
        </w:tc>
        <w:tc>
          <w:tcPr>
            <w:tcW w:w="2127" w:type="dxa"/>
            <w:shd w:val="clear" w:color="auto" w:fill="auto"/>
          </w:tcPr>
          <w:p w14:paraId="6EC7477E" w14:textId="77777777" w:rsidR="00A35AF7" w:rsidRPr="004E0E4C" w:rsidRDefault="00A35AF7" w:rsidP="00511ADB">
            <w:pPr>
              <w:ind w:right="15"/>
              <w:jc w:val="both"/>
            </w:pPr>
          </w:p>
          <w:p w14:paraId="6E0E9A3E" w14:textId="77777777" w:rsidR="00A35AF7" w:rsidRPr="004E0E4C" w:rsidRDefault="00A35AF7" w:rsidP="00511ADB">
            <w:pPr>
              <w:ind w:right="15"/>
              <w:jc w:val="both"/>
            </w:pPr>
          </w:p>
        </w:tc>
      </w:tr>
    </w:tbl>
    <w:p w14:paraId="54D46671" w14:textId="77777777" w:rsidR="00A35AF7" w:rsidRDefault="00A35AF7" w:rsidP="00A35AF7">
      <w:pPr>
        <w:rPr>
          <w:lang w:val="en-US" w:eastAsia="en-US"/>
        </w:rPr>
      </w:pPr>
    </w:p>
    <w:p w14:paraId="736AE38D" w14:textId="77777777" w:rsidR="00A35AF7" w:rsidRPr="006328E3" w:rsidRDefault="00A35AF7" w:rsidP="00A35AF7">
      <w:pPr>
        <w:rPr>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0"/>
        <w:gridCol w:w="4918"/>
      </w:tblGrid>
      <w:tr w:rsidR="00A35AF7" w:rsidRPr="006328E3" w14:paraId="0A756032" w14:textId="77777777" w:rsidTr="00511ADB">
        <w:tc>
          <w:tcPr>
            <w:tcW w:w="4786" w:type="dxa"/>
            <w:tcBorders>
              <w:top w:val="single" w:sz="4" w:space="0" w:color="auto"/>
              <w:left w:val="single" w:sz="4" w:space="0" w:color="auto"/>
              <w:bottom w:val="single" w:sz="4" w:space="0" w:color="auto"/>
              <w:right w:val="single" w:sz="4" w:space="0" w:color="auto"/>
            </w:tcBorders>
          </w:tcPr>
          <w:p w14:paraId="66A884A4" w14:textId="77777777" w:rsidR="00A35AF7" w:rsidRPr="006328E3" w:rsidRDefault="00A35AF7" w:rsidP="00511ADB">
            <w:pPr>
              <w:rPr>
                <w:lang w:eastAsia="en-US"/>
              </w:rPr>
            </w:pPr>
            <w:r w:rsidRPr="006328E3">
              <w:rPr>
                <w:lang w:val="en-US" w:eastAsia="en-US"/>
              </w:rPr>
              <w:t>Herewith</w:t>
            </w:r>
            <w:r w:rsidRPr="006328E3">
              <w:rPr>
                <w:lang w:eastAsia="en-US"/>
              </w:rPr>
              <w:t xml:space="preserve"> </w:t>
            </w:r>
            <w:r w:rsidRPr="006328E3">
              <w:rPr>
                <w:lang w:val="en-US" w:eastAsia="en-US"/>
              </w:rPr>
              <w:t>we</w:t>
            </w:r>
            <w:r w:rsidRPr="006328E3">
              <w:rPr>
                <w:lang w:eastAsia="en-US"/>
              </w:rPr>
              <w:t xml:space="preserve"> </w:t>
            </w:r>
            <w:r w:rsidRPr="006328E3">
              <w:rPr>
                <w:lang w:val="en-US" w:eastAsia="en-US"/>
              </w:rPr>
              <w:t>certify</w:t>
            </w:r>
            <w:r w:rsidRPr="006328E3">
              <w:rPr>
                <w:lang w:eastAsia="en-US"/>
              </w:rPr>
              <w:t xml:space="preserve">: </w:t>
            </w:r>
          </w:p>
        </w:tc>
        <w:tc>
          <w:tcPr>
            <w:tcW w:w="5011" w:type="dxa"/>
            <w:tcBorders>
              <w:top w:val="single" w:sz="4" w:space="0" w:color="auto"/>
              <w:left w:val="single" w:sz="4" w:space="0" w:color="auto"/>
              <w:bottom w:val="single" w:sz="4" w:space="0" w:color="auto"/>
              <w:right w:val="single" w:sz="4" w:space="0" w:color="auto"/>
            </w:tcBorders>
          </w:tcPr>
          <w:p w14:paraId="69F5817C" w14:textId="77777777" w:rsidR="00A35AF7" w:rsidRPr="00693028" w:rsidRDefault="00A35AF7" w:rsidP="00511ADB">
            <w:pPr>
              <w:pStyle w:val="af2"/>
              <w:tabs>
                <w:tab w:val="left" w:pos="284"/>
              </w:tabs>
              <w:spacing w:after="0"/>
              <w:ind w:left="0"/>
              <w:jc w:val="both"/>
            </w:pPr>
            <w:r w:rsidRPr="00693028">
              <w:t>Засвідчуємо:</w:t>
            </w:r>
          </w:p>
        </w:tc>
      </w:tr>
      <w:tr w:rsidR="00A35AF7" w:rsidRPr="006328E3" w14:paraId="15C39519" w14:textId="77777777" w:rsidTr="00511ADB">
        <w:tc>
          <w:tcPr>
            <w:tcW w:w="4786" w:type="dxa"/>
            <w:tcBorders>
              <w:top w:val="single" w:sz="4" w:space="0" w:color="auto"/>
              <w:left w:val="single" w:sz="4" w:space="0" w:color="auto"/>
              <w:bottom w:val="single" w:sz="4" w:space="0" w:color="auto"/>
              <w:right w:val="single" w:sz="4" w:space="0" w:color="auto"/>
            </w:tcBorders>
          </w:tcPr>
          <w:p w14:paraId="53F81217" w14:textId="77777777" w:rsidR="00A35AF7" w:rsidRPr="00012E0C" w:rsidRDefault="00A35AF7" w:rsidP="00511ADB">
            <w:pPr>
              <w:rPr>
                <w:lang w:eastAsia="en-US"/>
              </w:rPr>
            </w:pPr>
            <w:r w:rsidRPr="006328E3">
              <w:rPr>
                <w:lang w:eastAsia="en-US"/>
              </w:rPr>
              <w:lastRenderedPageBreak/>
              <w:t>*</w:t>
            </w:r>
            <w:r w:rsidRPr="006328E3">
              <w:rPr>
                <w:lang w:val="en-US" w:eastAsia="en-US"/>
              </w:rPr>
              <w:t> Documented</w:t>
            </w:r>
            <w:r w:rsidRPr="006328E3">
              <w:rPr>
                <w:lang w:eastAsia="en-US"/>
              </w:rPr>
              <w:t xml:space="preserve"> </w:t>
            </w:r>
            <w:r w:rsidRPr="006328E3">
              <w:rPr>
                <w:lang w:val="en-US" w:eastAsia="en-US"/>
              </w:rPr>
              <w:t>compliance</w:t>
            </w:r>
            <w:r w:rsidRPr="006328E3">
              <w:rPr>
                <w:lang w:eastAsia="en-US"/>
              </w:rPr>
              <w:t xml:space="preserve"> </w:t>
            </w:r>
            <w:r w:rsidRPr="006328E3">
              <w:rPr>
                <w:lang w:val="en-US" w:eastAsia="en-US"/>
              </w:rPr>
              <w:t>with</w:t>
            </w:r>
            <w:r w:rsidRPr="006328E3">
              <w:rPr>
                <w:lang w:eastAsia="en-US"/>
              </w:rPr>
              <w:t xml:space="preserve"> </w:t>
            </w:r>
            <w:r w:rsidRPr="006328E3">
              <w:rPr>
                <w:lang w:val="en-US" w:eastAsia="en-US"/>
              </w:rPr>
              <w:t>quality</w:t>
            </w:r>
            <w:r w:rsidRPr="00012E0C">
              <w:rPr>
                <w:lang w:eastAsia="en-US"/>
              </w:rPr>
              <w:t xml:space="preserve"> </w:t>
            </w:r>
            <w:r w:rsidRPr="006328E3">
              <w:rPr>
                <w:lang w:val="en-US" w:eastAsia="en-US"/>
              </w:rPr>
              <w:t>and</w:t>
            </w:r>
            <w:r w:rsidRPr="00012E0C">
              <w:rPr>
                <w:lang w:eastAsia="en-US"/>
              </w:rPr>
              <w:t xml:space="preserve"> </w:t>
            </w:r>
            <w:r w:rsidRPr="006328E3">
              <w:rPr>
                <w:lang w:val="en-US" w:eastAsia="en-US"/>
              </w:rPr>
              <w:t>scope</w:t>
            </w:r>
            <w:r w:rsidRPr="00012E0C">
              <w:rPr>
                <w:lang w:eastAsia="en-US"/>
              </w:rPr>
              <w:t xml:space="preserve"> </w:t>
            </w:r>
            <w:r w:rsidRPr="006328E3">
              <w:rPr>
                <w:lang w:val="en-US" w:eastAsia="en-US"/>
              </w:rPr>
              <w:t>of</w:t>
            </w:r>
            <w:r w:rsidRPr="00012E0C">
              <w:rPr>
                <w:lang w:eastAsia="en-US"/>
              </w:rPr>
              <w:t xml:space="preserve"> </w:t>
            </w:r>
            <w:r w:rsidRPr="006328E3">
              <w:rPr>
                <w:lang w:val="en-US" w:eastAsia="en-US"/>
              </w:rPr>
              <w:t>supply</w:t>
            </w:r>
            <w:r w:rsidRPr="00012E0C">
              <w:rPr>
                <w:lang w:eastAsia="en-US"/>
              </w:rPr>
              <w:t xml:space="preserve"> </w:t>
            </w:r>
            <w:r w:rsidRPr="006328E3">
              <w:rPr>
                <w:lang w:val="en-US" w:eastAsia="en-US"/>
              </w:rPr>
              <w:t>of</w:t>
            </w:r>
            <w:r w:rsidRPr="00012E0C">
              <w:rPr>
                <w:lang w:eastAsia="en-US"/>
              </w:rPr>
              <w:t xml:space="preserve"> </w:t>
            </w:r>
            <w:r w:rsidRPr="006328E3">
              <w:rPr>
                <w:lang w:val="en-US" w:eastAsia="en-US"/>
              </w:rPr>
              <w:t>accepted</w:t>
            </w:r>
            <w:r w:rsidRPr="00012E0C">
              <w:rPr>
                <w:lang w:eastAsia="en-US"/>
              </w:rPr>
              <w:t xml:space="preserve"> </w:t>
            </w:r>
            <w:r w:rsidRPr="006328E3">
              <w:rPr>
                <w:lang w:val="en-US" w:eastAsia="en-US"/>
              </w:rPr>
              <w:t>Goods</w:t>
            </w:r>
            <w:r w:rsidRPr="00012E0C">
              <w:rPr>
                <w:lang w:eastAsia="en-US"/>
              </w:rPr>
              <w:t xml:space="preserve"> </w:t>
            </w:r>
            <w:r w:rsidRPr="006328E3">
              <w:rPr>
                <w:lang w:val="en-US" w:eastAsia="en-US"/>
              </w:rPr>
              <w:t>with</w:t>
            </w:r>
            <w:r w:rsidRPr="00012E0C">
              <w:rPr>
                <w:lang w:eastAsia="en-US"/>
              </w:rPr>
              <w:t xml:space="preserve"> </w:t>
            </w:r>
            <w:r w:rsidRPr="006328E3">
              <w:rPr>
                <w:lang w:val="en-US" w:eastAsia="en-US"/>
              </w:rPr>
              <w:t>terms</w:t>
            </w:r>
            <w:r w:rsidRPr="00012E0C">
              <w:rPr>
                <w:lang w:eastAsia="en-US"/>
              </w:rPr>
              <w:t xml:space="preserve"> </w:t>
            </w:r>
            <w:r w:rsidRPr="006328E3">
              <w:rPr>
                <w:lang w:val="en-US" w:eastAsia="en-US"/>
              </w:rPr>
              <w:t>and</w:t>
            </w:r>
            <w:r w:rsidRPr="00012E0C">
              <w:rPr>
                <w:lang w:eastAsia="en-US"/>
              </w:rPr>
              <w:t xml:space="preserve"> </w:t>
            </w:r>
            <w:r w:rsidRPr="006328E3">
              <w:rPr>
                <w:lang w:val="en-US" w:eastAsia="en-US"/>
              </w:rPr>
              <w:t>conditions</w:t>
            </w:r>
            <w:r w:rsidRPr="00012E0C">
              <w:rPr>
                <w:lang w:eastAsia="en-US"/>
              </w:rPr>
              <w:t xml:space="preserve"> </w:t>
            </w:r>
            <w:r w:rsidRPr="006328E3">
              <w:rPr>
                <w:lang w:val="en-US" w:eastAsia="en-US"/>
              </w:rPr>
              <w:t>of</w:t>
            </w:r>
            <w:r w:rsidRPr="00012E0C">
              <w:rPr>
                <w:lang w:eastAsia="en-US"/>
              </w:rPr>
              <w:t xml:space="preserve"> </w:t>
            </w:r>
            <w:r w:rsidRPr="006328E3">
              <w:rPr>
                <w:lang w:val="en-US" w:eastAsia="en-US"/>
              </w:rPr>
              <w:t>the</w:t>
            </w:r>
            <w:r w:rsidRPr="00012E0C">
              <w:rPr>
                <w:lang w:eastAsia="en-US"/>
              </w:rPr>
              <w:t xml:space="preserve"> </w:t>
            </w:r>
            <w:r>
              <w:rPr>
                <w:lang w:val="en-US" w:eastAsia="en-US"/>
              </w:rPr>
              <w:t>Annex</w:t>
            </w:r>
            <w:r w:rsidRPr="00012E0C">
              <w:rPr>
                <w:lang w:eastAsia="en-US"/>
              </w:rPr>
              <w:t xml:space="preserve"> </w:t>
            </w:r>
            <w:r>
              <w:rPr>
                <w:lang w:val="en-US" w:eastAsia="en-US"/>
              </w:rPr>
              <w:t>No</w:t>
            </w:r>
            <w:r w:rsidRPr="00012E0C">
              <w:rPr>
                <w:lang w:eastAsia="en-US"/>
              </w:rPr>
              <w:t>._</w:t>
            </w:r>
            <w:r>
              <w:rPr>
                <w:lang w:val="en-US" w:eastAsia="en-US"/>
              </w:rPr>
              <w:t>_ to the Contract No.</w:t>
            </w:r>
            <w:r w:rsidRPr="00012E0C">
              <w:rPr>
                <w:lang w:eastAsia="en-US"/>
              </w:rPr>
              <w:t>_____________</w:t>
            </w:r>
            <w:r>
              <w:rPr>
                <w:lang w:val="en-US" w:eastAsia="en-US"/>
              </w:rPr>
              <w:t xml:space="preserve"> dated _______201_</w:t>
            </w:r>
            <w:r w:rsidRPr="00012E0C">
              <w:rPr>
                <w:lang w:eastAsia="en-US"/>
              </w:rPr>
              <w:t>.</w:t>
            </w:r>
          </w:p>
        </w:tc>
        <w:tc>
          <w:tcPr>
            <w:tcW w:w="5011" w:type="dxa"/>
            <w:tcBorders>
              <w:top w:val="single" w:sz="4" w:space="0" w:color="auto"/>
              <w:left w:val="single" w:sz="4" w:space="0" w:color="auto"/>
              <w:bottom w:val="single" w:sz="4" w:space="0" w:color="auto"/>
              <w:right w:val="single" w:sz="4" w:space="0" w:color="auto"/>
            </w:tcBorders>
          </w:tcPr>
          <w:p w14:paraId="6EDAD179" w14:textId="77777777" w:rsidR="00A35AF7" w:rsidRPr="00693028" w:rsidRDefault="00A35AF7" w:rsidP="00511ADB">
            <w:pPr>
              <w:pStyle w:val="22"/>
              <w:tabs>
                <w:tab w:val="left" w:pos="284"/>
              </w:tabs>
              <w:spacing w:after="0" w:line="240" w:lineRule="auto"/>
              <w:jc w:val="both"/>
              <w:rPr>
                <w:rFonts w:ascii="Times New Roman" w:hAnsi="Times New Roman" w:cs="Times New Roman"/>
              </w:rPr>
            </w:pPr>
            <w:r w:rsidRPr="00012E0C">
              <w:rPr>
                <w:rFonts w:ascii="Times New Roman" w:hAnsi="Times New Roman" w:cs="Times New Roman"/>
                <w:lang w:eastAsia="en-US"/>
              </w:rPr>
              <w:t>*</w:t>
            </w:r>
            <w:r w:rsidRPr="00693028">
              <w:rPr>
                <w:rFonts w:ascii="Times New Roman" w:hAnsi="Times New Roman" w:cs="Times New Roman"/>
                <w:lang w:val="en-US" w:eastAsia="en-US"/>
              </w:rPr>
              <w:t> </w:t>
            </w:r>
            <w:r w:rsidRPr="00693028">
              <w:rPr>
                <w:rFonts w:ascii="Times New Roman" w:hAnsi="Times New Roman" w:cs="Times New Roman"/>
              </w:rPr>
              <w:t xml:space="preserve">Документально встановлену відповідність якості і комплектності прийнятого Товару, умовам, передбаченим Додатком № __ до </w:t>
            </w:r>
            <w:r>
              <w:rPr>
                <w:rFonts w:ascii="Times New Roman" w:hAnsi="Times New Roman" w:cs="Times New Roman"/>
              </w:rPr>
              <w:t>Договору</w:t>
            </w:r>
            <w:r w:rsidRPr="00693028">
              <w:rPr>
                <w:rFonts w:ascii="Times New Roman" w:hAnsi="Times New Roman" w:cs="Times New Roman"/>
              </w:rPr>
              <w:t xml:space="preserve"> № </w:t>
            </w:r>
            <w:r w:rsidRPr="00012E0C">
              <w:rPr>
                <w:rFonts w:ascii="Times New Roman" w:hAnsi="Times New Roman" w:cs="Times New Roman"/>
                <w:lang w:eastAsia="en-US"/>
              </w:rPr>
              <w:t>_____________</w:t>
            </w:r>
            <w:r w:rsidRPr="00693028">
              <w:rPr>
                <w:rFonts w:ascii="Times New Roman" w:hAnsi="Times New Roman" w:cs="Times New Roman"/>
              </w:rPr>
              <w:t>від __</w:t>
            </w:r>
            <w:r>
              <w:rPr>
                <w:rFonts w:ascii="Times New Roman" w:hAnsi="Times New Roman" w:cs="Times New Roman"/>
              </w:rPr>
              <w:t>_____ 201_</w:t>
            </w:r>
          </w:p>
          <w:p w14:paraId="5BA2F5FB" w14:textId="77777777" w:rsidR="00A35AF7" w:rsidRPr="00693028" w:rsidRDefault="00A35AF7" w:rsidP="00511ADB">
            <w:pPr>
              <w:pStyle w:val="22"/>
              <w:tabs>
                <w:tab w:val="left" w:pos="284"/>
              </w:tabs>
              <w:spacing w:after="0" w:line="240" w:lineRule="auto"/>
              <w:jc w:val="both"/>
              <w:rPr>
                <w:rFonts w:ascii="Times New Roman" w:hAnsi="Times New Roman" w:cs="Times New Roman"/>
              </w:rPr>
            </w:pPr>
          </w:p>
        </w:tc>
      </w:tr>
      <w:tr w:rsidR="00A35AF7" w:rsidRPr="006328E3" w14:paraId="29BA20C5" w14:textId="77777777" w:rsidTr="00511ADB">
        <w:tc>
          <w:tcPr>
            <w:tcW w:w="4786" w:type="dxa"/>
            <w:tcBorders>
              <w:top w:val="single" w:sz="4" w:space="0" w:color="auto"/>
              <w:left w:val="single" w:sz="4" w:space="0" w:color="auto"/>
              <w:bottom w:val="single" w:sz="4" w:space="0" w:color="auto"/>
              <w:right w:val="single" w:sz="4" w:space="0" w:color="auto"/>
            </w:tcBorders>
          </w:tcPr>
          <w:p w14:paraId="0B3B9DAD" w14:textId="77777777" w:rsidR="00A35AF7" w:rsidRPr="006328E3" w:rsidRDefault="00A35AF7" w:rsidP="00511ADB">
            <w:pPr>
              <w:rPr>
                <w:lang w:val="en-US" w:eastAsia="en-US"/>
              </w:rPr>
            </w:pPr>
            <w:r w:rsidRPr="006328E3">
              <w:rPr>
                <w:lang w:val="en-US" w:eastAsia="en-US"/>
              </w:rPr>
              <w:t xml:space="preserve">* The Buyer has no claims to quality, assortment and scope of supply. </w:t>
            </w:r>
          </w:p>
        </w:tc>
        <w:tc>
          <w:tcPr>
            <w:tcW w:w="5011" w:type="dxa"/>
            <w:tcBorders>
              <w:top w:val="single" w:sz="4" w:space="0" w:color="auto"/>
              <w:left w:val="single" w:sz="4" w:space="0" w:color="auto"/>
              <w:bottom w:val="single" w:sz="4" w:space="0" w:color="auto"/>
              <w:right w:val="single" w:sz="4" w:space="0" w:color="auto"/>
            </w:tcBorders>
          </w:tcPr>
          <w:p w14:paraId="091CB52A" w14:textId="77777777" w:rsidR="00A35AF7" w:rsidRPr="00693028" w:rsidRDefault="00A35AF7" w:rsidP="00511ADB">
            <w:pPr>
              <w:pStyle w:val="22"/>
              <w:tabs>
                <w:tab w:val="left" w:pos="284"/>
              </w:tabs>
              <w:spacing w:after="0" w:line="240" w:lineRule="auto"/>
              <w:jc w:val="both"/>
              <w:rPr>
                <w:rFonts w:ascii="Times New Roman" w:hAnsi="Times New Roman" w:cs="Times New Roman"/>
              </w:rPr>
            </w:pPr>
            <w:r w:rsidRPr="00693028">
              <w:rPr>
                <w:rFonts w:ascii="Times New Roman" w:hAnsi="Times New Roman" w:cs="Times New Roman"/>
                <w:lang w:eastAsia="en-US"/>
              </w:rPr>
              <w:t>*</w:t>
            </w:r>
            <w:r w:rsidRPr="00693028">
              <w:rPr>
                <w:rFonts w:ascii="Times New Roman" w:hAnsi="Times New Roman" w:cs="Times New Roman"/>
                <w:lang w:val="en-US" w:eastAsia="en-US"/>
              </w:rPr>
              <w:t> </w:t>
            </w:r>
            <w:r w:rsidRPr="00693028">
              <w:rPr>
                <w:rFonts w:ascii="Times New Roman" w:hAnsi="Times New Roman" w:cs="Times New Roman"/>
              </w:rPr>
              <w:t>Відсутність у Покупця будь-яких претензій щодо якості, асортименту та комплектності.</w:t>
            </w:r>
          </w:p>
          <w:p w14:paraId="2D5ED264" w14:textId="77777777" w:rsidR="00A35AF7" w:rsidRPr="00693028" w:rsidRDefault="00A35AF7" w:rsidP="00511ADB">
            <w:pPr>
              <w:pStyle w:val="22"/>
              <w:tabs>
                <w:tab w:val="left" w:pos="284"/>
              </w:tabs>
              <w:spacing w:after="0" w:line="240" w:lineRule="auto"/>
              <w:jc w:val="both"/>
              <w:rPr>
                <w:rFonts w:ascii="Times New Roman" w:hAnsi="Times New Roman" w:cs="Times New Roman"/>
              </w:rPr>
            </w:pPr>
          </w:p>
        </w:tc>
      </w:tr>
      <w:tr w:rsidR="00A35AF7" w:rsidRPr="006328E3" w14:paraId="6C2099C1" w14:textId="77777777" w:rsidTr="00511ADB">
        <w:tc>
          <w:tcPr>
            <w:tcW w:w="4786" w:type="dxa"/>
            <w:tcBorders>
              <w:top w:val="single" w:sz="4" w:space="0" w:color="auto"/>
              <w:left w:val="single" w:sz="4" w:space="0" w:color="auto"/>
              <w:bottom w:val="single" w:sz="4" w:space="0" w:color="auto"/>
              <w:right w:val="single" w:sz="4" w:space="0" w:color="auto"/>
            </w:tcBorders>
          </w:tcPr>
          <w:p w14:paraId="6487E242" w14:textId="77777777" w:rsidR="00A35AF7" w:rsidRPr="006328E3" w:rsidRDefault="00A35AF7" w:rsidP="00511ADB">
            <w:pPr>
              <w:rPr>
                <w:lang w:val="en-US" w:eastAsia="en-US"/>
              </w:rPr>
            </w:pPr>
            <w:r w:rsidRPr="006328E3">
              <w:rPr>
                <w:lang w:val="en-US" w:eastAsia="en-US"/>
              </w:rPr>
              <w:t xml:space="preserve">* Transfer of property right for the Goods from the </w:t>
            </w:r>
            <w:r>
              <w:rPr>
                <w:lang w:val="en-US" w:eastAsia="en-US"/>
              </w:rPr>
              <w:t>Supplier</w:t>
            </w:r>
            <w:r w:rsidRPr="006328E3">
              <w:rPr>
                <w:lang w:val="en-US" w:eastAsia="en-US"/>
              </w:rPr>
              <w:t xml:space="preserve"> to the Buyer. </w:t>
            </w:r>
          </w:p>
        </w:tc>
        <w:tc>
          <w:tcPr>
            <w:tcW w:w="5011" w:type="dxa"/>
            <w:tcBorders>
              <w:top w:val="single" w:sz="4" w:space="0" w:color="auto"/>
              <w:left w:val="single" w:sz="4" w:space="0" w:color="auto"/>
              <w:bottom w:val="single" w:sz="4" w:space="0" w:color="auto"/>
              <w:right w:val="single" w:sz="4" w:space="0" w:color="auto"/>
            </w:tcBorders>
          </w:tcPr>
          <w:p w14:paraId="4BFFDCC3" w14:textId="77777777" w:rsidR="00A35AF7" w:rsidRPr="00693028" w:rsidRDefault="00A35AF7" w:rsidP="00511ADB">
            <w:r w:rsidRPr="00693028">
              <w:rPr>
                <w:lang w:val="ru-RU" w:eastAsia="en-US"/>
              </w:rPr>
              <w:t>*</w:t>
            </w:r>
            <w:r w:rsidRPr="00693028">
              <w:rPr>
                <w:lang w:val="en-US" w:eastAsia="en-US"/>
              </w:rPr>
              <w:t> </w:t>
            </w:r>
            <w:r w:rsidRPr="00693028">
              <w:t>Перехід права власності на Товар від Продавця до Покупця.</w:t>
            </w:r>
          </w:p>
          <w:p w14:paraId="31C4F610" w14:textId="77777777" w:rsidR="00A35AF7" w:rsidRPr="00693028" w:rsidRDefault="00A35AF7" w:rsidP="00511ADB">
            <w:pPr>
              <w:rPr>
                <w:lang w:val="ru-RU" w:eastAsia="en-US"/>
              </w:rPr>
            </w:pPr>
          </w:p>
        </w:tc>
      </w:tr>
    </w:tbl>
    <w:p w14:paraId="39B76811" w14:textId="77777777" w:rsidR="00A35AF7" w:rsidRPr="006328E3" w:rsidRDefault="00A35AF7" w:rsidP="00A35AF7">
      <w:pPr>
        <w:rPr>
          <w:b/>
        </w:rPr>
      </w:pPr>
    </w:p>
    <w:p w14:paraId="4C201DD4" w14:textId="77777777" w:rsidR="00A35AF7" w:rsidRDefault="00A35AF7" w:rsidP="00A35AF7">
      <w:pPr>
        <w:rPr>
          <w:b/>
        </w:rPr>
      </w:pPr>
    </w:p>
    <w:p w14:paraId="07253D10" w14:textId="77777777" w:rsidR="00A35AF7" w:rsidRDefault="00A35AF7" w:rsidP="00A35AF7">
      <w:pPr>
        <w:rPr>
          <w:b/>
        </w:rPr>
      </w:pPr>
    </w:p>
    <w:p w14:paraId="3AA449A2" w14:textId="77777777" w:rsidR="00A35AF7" w:rsidRDefault="00A35AF7" w:rsidP="00A35AF7">
      <w:pPr>
        <w:rPr>
          <w:b/>
        </w:rPr>
      </w:pPr>
      <w:r>
        <w:rPr>
          <w:b/>
        </w:rPr>
        <w:t>Усього</w:t>
      </w:r>
      <w:r w:rsidRPr="006328E3">
        <w:rPr>
          <w:b/>
        </w:rPr>
        <w:t>: ______ (__________________)</w:t>
      </w:r>
      <w:r w:rsidRPr="00D63330">
        <w:rPr>
          <w:b/>
          <w:lang w:val="en-US"/>
        </w:rPr>
        <w:t>____</w:t>
      </w:r>
    </w:p>
    <w:p w14:paraId="4BA995E1" w14:textId="77777777" w:rsidR="00A35AF7" w:rsidRPr="00F5556C" w:rsidRDefault="00A35AF7" w:rsidP="00A35AF7">
      <w:pPr>
        <w:rPr>
          <w:b/>
          <w:lang w:val="en-US"/>
        </w:rPr>
      </w:pPr>
    </w:p>
    <w:p w14:paraId="43E7C443" w14:textId="77777777" w:rsidR="00A35AF7" w:rsidRPr="006328E3" w:rsidRDefault="00A35AF7" w:rsidP="00A35AF7">
      <w:pPr>
        <w:rPr>
          <w:b/>
          <w:lang w:val="en-US"/>
        </w:rPr>
      </w:pPr>
      <w:r w:rsidRPr="006328E3">
        <w:rPr>
          <w:b/>
          <w:lang w:val="en-US"/>
        </w:rPr>
        <w:t xml:space="preserve">TOTAL: ______ (__________________) </w:t>
      </w:r>
      <w:r w:rsidRPr="00D63330">
        <w:rPr>
          <w:b/>
          <w:lang w:val="en-US"/>
        </w:rPr>
        <w:t>____</w:t>
      </w:r>
      <w:r w:rsidRPr="006328E3">
        <w:rPr>
          <w:b/>
          <w:lang w:val="en-US"/>
        </w:rPr>
        <w:t xml:space="preserve"> </w:t>
      </w:r>
    </w:p>
    <w:p w14:paraId="2D610AEB" w14:textId="77777777" w:rsidR="00A35AF7" w:rsidRDefault="00A35AF7" w:rsidP="00A35AF7">
      <w:pPr>
        <w:rPr>
          <w:b/>
          <w:lang w:val="en-US"/>
        </w:rPr>
      </w:pPr>
    </w:p>
    <w:p w14:paraId="7EECA545" w14:textId="77777777" w:rsidR="00A35AF7" w:rsidRDefault="00A35AF7" w:rsidP="00A35AF7">
      <w:pPr>
        <w:rPr>
          <w:b/>
          <w:lang w:val="en-US"/>
        </w:rPr>
      </w:pPr>
    </w:p>
    <w:p w14:paraId="578D4858" w14:textId="77777777" w:rsidR="00A35AF7" w:rsidRPr="00195CF7" w:rsidRDefault="00A35AF7" w:rsidP="00A35AF7">
      <w:pPr>
        <w:ind w:left="1070"/>
        <w:jc w:val="both"/>
      </w:pPr>
    </w:p>
    <w:p w14:paraId="621D309B" w14:textId="77777777" w:rsidR="00A35AF7" w:rsidRPr="00B91F48" w:rsidRDefault="00A35AF7" w:rsidP="00A35AF7">
      <w:pPr>
        <w:ind w:left="720" w:right="-1"/>
        <w:jc w:val="both"/>
        <w:rPr>
          <w:b/>
          <w:bCs/>
          <w:lang w:val="en-US"/>
        </w:rPr>
      </w:pPr>
    </w:p>
    <w:p w14:paraId="14DEA5F1" w14:textId="77777777" w:rsidR="00A35AF7" w:rsidRPr="00C84438" w:rsidRDefault="00A35AF7" w:rsidP="00A35AF7">
      <w:pPr>
        <w:rPr>
          <w:b/>
          <w:bCs/>
          <w:lang w:val="en-US"/>
        </w:rPr>
      </w:pPr>
      <w:r w:rsidRPr="00C84438">
        <w:rPr>
          <w:lang w:val="en-US"/>
        </w:rPr>
        <w:t xml:space="preserve">   </w:t>
      </w:r>
      <w:r w:rsidRPr="00C84438">
        <w:rPr>
          <w:b/>
          <w:bCs/>
        </w:rPr>
        <w:t>Від</w:t>
      </w:r>
      <w:r w:rsidRPr="00C84438">
        <w:rPr>
          <w:b/>
          <w:bCs/>
          <w:lang w:val="en-US"/>
        </w:rPr>
        <w:t xml:space="preserve"> </w:t>
      </w:r>
      <w:r>
        <w:rPr>
          <w:b/>
          <w:bCs/>
          <w:lang w:val="ru-RU"/>
        </w:rPr>
        <w:t>ПОСТАЧАЛЬНИКА</w:t>
      </w:r>
      <w:r w:rsidRPr="00C84438">
        <w:rPr>
          <w:b/>
          <w:bCs/>
          <w:lang w:val="en-US"/>
        </w:rPr>
        <w:t xml:space="preserve">/From the </w:t>
      </w:r>
      <w:r>
        <w:rPr>
          <w:b/>
          <w:bCs/>
          <w:lang w:val="en-US"/>
        </w:rPr>
        <w:t>SUPPLIER</w:t>
      </w:r>
      <w:r w:rsidRPr="00C84438">
        <w:rPr>
          <w:b/>
          <w:bCs/>
          <w:lang w:val="en-US"/>
        </w:rPr>
        <w:t xml:space="preserve">:                 </w:t>
      </w:r>
      <w:r w:rsidRPr="00C84438">
        <w:rPr>
          <w:b/>
          <w:bCs/>
        </w:rPr>
        <w:t>Від</w:t>
      </w:r>
      <w:r w:rsidRPr="00C84438">
        <w:rPr>
          <w:b/>
          <w:bCs/>
          <w:lang w:val="en-US"/>
        </w:rPr>
        <w:t xml:space="preserve"> </w:t>
      </w:r>
      <w:r w:rsidRPr="00C84438">
        <w:rPr>
          <w:b/>
          <w:bCs/>
          <w:lang w:val="ru-RU"/>
        </w:rPr>
        <w:t>ПОКУПЦЯ</w:t>
      </w:r>
      <w:r w:rsidRPr="00C84438">
        <w:rPr>
          <w:b/>
          <w:bCs/>
          <w:lang w:val="en-US"/>
        </w:rPr>
        <w:t>/</w:t>
      </w:r>
      <w:r w:rsidRPr="00C84438">
        <w:t xml:space="preserve"> </w:t>
      </w:r>
      <w:r w:rsidRPr="00C84438">
        <w:rPr>
          <w:b/>
          <w:bCs/>
          <w:lang w:val="en-US"/>
        </w:rPr>
        <w:t>From the BUYER:</w:t>
      </w:r>
    </w:p>
    <w:p w14:paraId="3C90DD27" w14:textId="77777777" w:rsidR="00A35AF7" w:rsidRPr="00C84438" w:rsidRDefault="00A35AF7" w:rsidP="00A35AF7">
      <w:pPr>
        <w:rPr>
          <w:b/>
          <w:bCs/>
          <w:lang w:val="en-US"/>
        </w:rPr>
      </w:pPr>
    </w:p>
    <w:p w14:paraId="1C80E967" w14:textId="77777777" w:rsidR="00A35AF7" w:rsidRPr="00C84438" w:rsidRDefault="00A35AF7" w:rsidP="00A35AF7">
      <w:pPr>
        <w:rPr>
          <w:b/>
          <w:bCs/>
          <w:lang w:val="en-US"/>
        </w:rPr>
      </w:pPr>
    </w:p>
    <w:tbl>
      <w:tblPr>
        <w:tblW w:w="10456" w:type="dxa"/>
        <w:tblInd w:w="-106" w:type="dxa"/>
        <w:tblLayout w:type="fixed"/>
        <w:tblLook w:val="0000" w:firstRow="0" w:lastRow="0" w:firstColumn="0" w:lastColumn="0" w:noHBand="0" w:noVBand="0"/>
      </w:tblPr>
      <w:tblGrid>
        <w:gridCol w:w="4968"/>
        <w:gridCol w:w="236"/>
        <w:gridCol w:w="5252"/>
      </w:tblGrid>
      <w:tr w:rsidR="00A35AF7" w:rsidRPr="008D036D" w14:paraId="6996A5A3" w14:textId="77777777" w:rsidTr="00511ADB">
        <w:tc>
          <w:tcPr>
            <w:tcW w:w="4968" w:type="dxa"/>
          </w:tcPr>
          <w:p w14:paraId="1886CBCB" w14:textId="77777777" w:rsidR="00A35AF7" w:rsidRPr="008D036D" w:rsidRDefault="00A35AF7" w:rsidP="00511ADB">
            <w:pPr>
              <w:rPr>
                <w:b/>
                <w:bCs/>
                <w:lang w:val="en-US"/>
              </w:rPr>
            </w:pPr>
          </w:p>
          <w:p w14:paraId="0644E724" w14:textId="77777777" w:rsidR="00A35AF7" w:rsidRPr="008D036D" w:rsidRDefault="00A35AF7" w:rsidP="00511ADB">
            <w:pPr>
              <w:rPr>
                <w:b/>
                <w:bCs/>
                <w:lang w:val="en-US"/>
              </w:rPr>
            </w:pPr>
          </w:p>
          <w:p w14:paraId="1C6412FE" w14:textId="77777777" w:rsidR="00A35AF7" w:rsidRPr="008D036D" w:rsidRDefault="00A35AF7" w:rsidP="00511ADB">
            <w:pPr>
              <w:rPr>
                <w:b/>
                <w:bCs/>
                <w:lang w:val="en-US"/>
              </w:rPr>
            </w:pPr>
          </w:p>
        </w:tc>
        <w:tc>
          <w:tcPr>
            <w:tcW w:w="236" w:type="dxa"/>
          </w:tcPr>
          <w:p w14:paraId="4639559E" w14:textId="77777777" w:rsidR="00A35AF7" w:rsidRPr="008D036D" w:rsidRDefault="00A35AF7" w:rsidP="00511ADB">
            <w:pPr>
              <w:spacing w:after="120"/>
              <w:ind w:left="283"/>
              <w:rPr>
                <w:b/>
                <w:bCs/>
                <w:lang w:val="en-US"/>
              </w:rPr>
            </w:pPr>
          </w:p>
        </w:tc>
        <w:tc>
          <w:tcPr>
            <w:tcW w:w="5252" w:type="dxa"/>
          </w:tcPr>
          <w:p w14:paraId="209662D8" w14:textId="77777777" w:rsidR="00A35AF7" w:rsidRPr="00767C65" w:rsidRDefault="00A35AF7" w:rsidP="00511ADB">
            <w:pPr>
              <w:keepNext/>
              <w:outlineLvl w:val="1"/>
              <w:rPr>
                <w:b/>
                <w:bCs/>
                <w:lang w:val="en-US"/>
              </w:rPr>
            </w:pPr>
          </w:p>
          <w:p w14:paraId="445AC725" w14:textId="77777777" w:rsidR="00A35AF7" w:rsidRPr="008D036D" w:rsidRDefault="00A35AF7" w:rsidP="00511ADB">
            <w:pPr>
              <w:keepNext/>
              <w:outlineLvl w:val="1"/>
              <w:rPr>
                <w:lang w:val="en-US"/>
              </w:rPr>
            </w:pPr>
          </w:p>
        </w:tc>
      </w:tr>
      <w:tr w:rsidR="00A35AF7" w:rsidRPr="008D036D" w14:paraId="61769437" w14:textId="77777777" w:rsidTr="00511ADB">
        <w:tc>
          <w:tcPr>
            <w:tcW w:w="4968" w:type="dxa"/>
            <w:shd w:val="clear" w:color="auto" w:fill="auto"/>
          </w:tcPr>
          <w:p w14:paraId="535D5E31" w14:textId="77777777" w:rsidR="00A35AF7" w:rsidRPr="00D43B0B" w:rsidRDefault="00A35AF7" w:rsidP="00511ADB">
            <w:pPr>
              <w:rPr>
                <w:b/>
                <w:lang w:val="en-US"/>
              </w:rPr>
            </w:pPr>
            <w:r w:rsidRPr="00D43B0B">
              <w:rPr>
                <w:b/>
                <w:bCs/>
                <w:lang w:val="en-US"/>
              </w:rPr>
              <w:t xml:space="preserve">_____________________  </w:t>
            </w:r>
            <w:r w:rsidRPr="00D43B0B">
              <w:rPr>
                <w:b/>
                <w:bCs/>
                <w:lang w:val="ru-RU"/>
              </w:rPr>
              <w:t>/</w:t>
            </w:r>
            <w:r w:rsidRPr="00D43B0B">
              <w:rPr>
                <w:b/>
                <w:bCs/>
                <w:lang w:val="en-US"/>
              </w:rPr>
              <w:t>___</w:t>
            </w:r>
            <w:r w:rsidRPr="00D43B0B">
              <w:rPr>
                <w:b/>
                <w:lang w:val="en-US"/>
              </w:rPr>
              <w:t xml:space="preserve">_______ /                                                                                                                                                                                </w:t>
            </w:r>
          </w:p>
          <w:p w14:paraId="3FF360EE" w14:textId="77777777" w:rsidR="00A35AF7" w:rsidRPr="00D43B0B" w:rsidRDefault="00A35AF7" w:rsidP="00511ADB">
            <w:pPr>
              <w:rPr>
                <w:b/>
                <w:lang w:val="en-US"/>
              </w:rPr>
            </w:pPr>
            <w:r w:rsidRPr="00D43B0B">
              <w:rPr>
                <w:b/>
                <w:lang w:val="en-US"/>
              </w:rPr>
              <w:t xml:space="preserve">                                                 </w:t>
            </w:r>
          </w:p>
          <w:p w14:paraId="76DA7036" w14:textId="77777777" w:rsidR="00A35AF7" w:rsidRPr="00D43B0B" w:rsidRDefault="00A35AF7" w:rsidP="00511ADB">
            <w:pPr>
              <w:rPr>
                <w:b/>
              </w:rPr>
            </w:pPr>
            <w:r w:rsidRPr="00D43B0B">
              <w:t xml:space="preserve">М.П. / </w:t>
            </w:r>
            <w:r w:rsidRPr="00D43B0B">
              <w:rPr>
                <w:lang w:val="en-US"/>
              </w:rPr>
              <w:t>Seal</w:t>
            </w:r>
          </w:p>
          <w:p w14:paraId="350FBB15" w14:textId="77777777" w:rsidR="00A35AF7" w:rsidRPr="00D43B0B" w:rsidRDefault="00A35AF7" w:rsidP="00511ADB">
            <w:pPr>
              <w:rPr>
                <w:b/>
              </w:rPr>
            </w:pPr>
          </w:p>
        </w:tc>
        <w:tc>
          <w:tcPr>
            <w:tcW w:w="236" w:type="dxa"/>
            <w:shd w:val="clear" w:color="auto" w:fill="auto"/>
          </w:tcPr>
          <w:p w14:paraId="3788EB06" w14:textId="77777777" w:rsidR="00A35AF7" w:rsidRPr="00D43B0B" w:rsidRDefault="00A35AF7" w:rsidP="00511ADB">
            <w:pPr>
              <w:spacing w:after="120"/>
              <w:ind w:left="283"/>
              <w:rPr>
                <w:b/>
                <w:bCs/>
              </w:rPr>
            </w:pPr>
          </w:p>
        </w:tc>
        <w:tc>
          <w:tcPr>
            <w:tcW w:w="5252" w:type="dxa"/>
            <w:shd w:val="clear" w:color="auto" w:fill="auto"/>
          </w:tcPr>
          <w:p w14:paraId="1AAD0938" w14:textId="77777777" w:rsidR="00A35AF7" w:rsidRPr="00D43B0B" w:rsidRDefault="00A35AF7" w:rsidP="00511ADB">
            <w:pPr>
              <w:keepNext/>
              <w:outlineLvl w:val="1"/>
              <w:rPr>
                <w:b/>
                <w:bCs/>
              </w:rPr>
            </w:pPr>
            <w:r w:rsidRPr="00D43B0B">
              <w:rPr>
                <w:b/>
                <w:bCs/>
              </w:rPr>
              <w:t>__________________</w:t>
            </w:r>
            <w:r w:rsidRPr="00D43B0B">
              <w:rPr>
                <w:b/>
                <w:bCs/>
                <w:lang w:val="en-US"/>
              </w:rPr>
              <w:t xml:space="preserve">  </w:t>
            </w:r>
            <w:r w:rsidRPr="00D43B0B">
              <w:rPr>
                <w:b/>
                <w:bCs/>
                <w:lang w:val="ru-RU"/>
              </w:rPr>
              <w:t>/</w:t>
            </w:r>
            <w:r w:rsidRPr="00D43B0B">
              <w:rPr>
                <w:b/>
                <w:bCs/>
                <w:lang w:val="en-US"/>
              </w:rPr>
              <w:t>___</w:t>
            </w:r>
            <w:r w:rsidRPr="00D43B0B">
              <w:rPr>
                <w:b/>
                <w:bCs/>
              </w:rPr>
              <w:t xml:space="preserve">______ /                       </w:t>
            </w:r>
          </w:p>
          <w:p w14:paraId="7B475A1E" w14:textId="77777777" w:rsidR="00A35AF7" w:rsidRPr="00D43B0B" w:rsidRDefault="00A35AF7" w:rsidP="00511ADB">
            <w:pPr>
              <w:keepNext/>
              <w:outlineLvl w:val="1"/>
              <w:rPr>
                <w:b/>
                <w:bCs/>
              </w:rPr>
            </w:pPr>
            <w:r w:rsidRPr="00D43B0B">
              <w:rPr>
                <w:b/>
                <w:bCs/>
              </w:rPr>
              <w:t xml:space="preserve">                                                 </w:t>
            </w:r>
          </w:p>
          <w:p w14:paraId="7B593A9D" w14:textId="77777777" w:rsidR="00A35AF7" w:rsidRPr="00D43B0B" w:rsidRDefault="00A35AF7" w:rsidP="00511ADB">
            <w:pPr>
              <w:keepNext/>
              <w:outlineLvl w:val="1"/>
              <w:rPr>
                <w:b/>
                <w:bCs/>
                <w:lang w:val="en-US"/>
              </w:rPr>
            </w:pPr>
            <w:r w:rsidRPr="00D43B0B">
              <w:t xml:space="preserve">М.П. / </w:t>
            </w:r>
            <w:r w:rsidRPr="00D43B0B">
              <w:rPr>
                <w:lang w:val="en-US"/>
              </w:rPr>
              <w:t>Seal</w:t>
            </w:r>
          </w:p>
          <w:p w14:paraId="292A93D8" w14:textId="77777777" w:rsidR="00A35AF7" w:rsidRPr="00D43B0B" w:rsidRDefault="00A35AF7" w:rsidP="00511ADB">
            <w:pPr>
              <w:keepNext/>
              <w:outlineLvl w:val="1"/>
            </w:pPr>
          </w:p>
        </w:tc>
      </w:tr>
    </w:tbl>
    <w:p w14:paraId="1D20FE84" w14:textId="77777777" w:rsidR="00A35AF7" w:rsidRPr="008D036D" w:rsidRDefault="00A35AF7" w:rsidP="00A35AF7">
      <w:pPr>
        <w:ind w:left="5664" w:hanging="5664"/>
        <w:rPr>
          <w:lang w:eastAsia="en-US"/>
        </w:rPr>
      </w:pPr>
    </w:p>
    <w:p w14:paraId="15D0BD16" w14:textId="77777777" w:rsidR="00A35AF7" w:rsidRDefault="00A35AF7" w:rsidP="00A35AF7"/>
    <w:p w14:paraId="03F2B223" w14:textId="77777777" w:rsidR="00A35AF7" w:rsidRDefault="00A35AF7" w:rsidP="00A35AF7"/>
    <w:p w14:paraId="10A8A496" w14:textId="77777777" w:rsidR="00A35AF7" w:rsidRDefault="00A35AF7" w:rsidP="00A35AF7"/>
    <w:p w14:paraId="30BEC6FD" w14:textId="77777777" w:rsidR="00A35AF7" w:rsidRDefault="00A35AF7" w:rsidP="00A35AF7"/>
    <w:p w14:paraId="21E4B01A" w14:textId="77777777" w:rsidR="00A35AF7" w:rsidRDefault="00A35AF7" w:rsidP="00A35AF7"/>
    <w:p w14:paraId="5D44A744" w14:textId="77777777" w:rsidR="00A35AF7" w:rsidRDefault="00A35AF7" w:rsidP="00A35AF7"/>
    <w:p w14:paraId="2DD1C308" w14:textId="77777777" w:rsidR="00A35AF7" w:rsidRDefault="00A35AF7" w:rsidP="00A35AF7"/>
    <w:p w14:paraId="6333CFE3" w14:textId="77777777" w:rsidR="00A35AF7" w:rsidRDefault="00A35AF7" w:rsidP="00A35AF7"/>
    <w:p w14:paraId="55BB2A54" w14:textId="77777777" w:rsidR="00A35AF7" w:rsidRDefault="00A35AF7" w:rsidP="00A35AF7"/>
    <w:p w14:paraId="0853C3D1" w14:textId="77777777" w:rsidR="00A35AF7" w:rsidRDefault="00A35AF7" w:rsidP="00A35AF7"/>
    <w:p w14:paraId="108BE09A" w14:textId="77777777" w:rsidR="00A35AF7" w:rsidRDefault="00A35AF7" w:rsidP="00A35AF7"/>
    <w:p w14:paraId="613425D9" w14:textId="77777777" w:rsidR="00A35AF7" w:rsidRDefault="00A35AF7" w:rsidP="00A35AF7"/>
    <w:p w14:paraId="289CCEA0" w14:textId="77777777" w:rsidR="00A35AF7" w:rsidRDefault="00A35AF7" w:rsidP="00A35AF7"/>
    <w:p w14:paraId="22AF8CF8" w14:textId="77777777" w:rsidR="00A35AF7" w:rsidRDefault="00A35AF7" w:rsidP="00A35AF7"/>
    <w:p w14:paraId="43BFCC74" w14:textId="77777777" w:rsidR="00A35AF7" w:rsidRDefault="00A35AF7" w:rsidP="00A35AF7"/>
    <w:p w14:paraId="3013471F" w14:textId="77777777" w:rsidR="00A35AF7" w:rsidRDefault="00A35AF7" w:rsidP="00A35AF7"/>
    <w:p w14:paraId="6E9C46F4" w14:textId="77777777" w:rsidR="00A35AF7" w:rsidRDefault="00A35AF7" w:rsidP="00A35AF7"/>
    <w:p w14:paraId="7C5ADE8C" w14:textId="77777777" w:rsidR="00A35AF7" w:rsidRDefault="00A35AF7" w:rsidP="00A35AF7"/>
    <w:p w14:paraId="45188DE1" w14:textId="77777777" w:rsidR="00A35AF7" w:rsidRDefault="00A35AF7" w:rsidP="00A35AF7"/>
    <w:p w14:paraId="5A07D5AA" w14:textId="77777777" w:rsidR="00A35AF7" w:rsidRDefault="00A35AF7" w:rsidP="00A35AF7"/>
    <w:p w14:paraId="799CCE4B" w14:textId="77777777" w:rsidR="00A35AF7" w:rsidRDefault="00A35AF7" w:rsidP="00A35AF7"/>
    <w:tbl>
      <w:tblPr>
        <w:tblW w:w="15135" w:type="dxa"/>
        <w:tblLayout w:type="fixed"/>
        <w:tblLook w:val="00A0" w:firstRow="1" w:lastRow="0" w:firstColumn="1" w:lastColumn="0" w:noHBand="0" w:noVBand="0"/>
      </w:tblPr>
      <w:tblGrid>
        <w:gridCol w:w="8047"/>
        <w:gridCol w:w="7088"/>
      </w:tblGrid>
      <w:tr w:rsidR="00A35AF7" w14:paraId="62C8731A" w14:textId="77777777" w:rsidTr="00511ADB">
        <w:tc>
          <w:tcPr>
            <w:tcW w:w="8046" w:type="dxa"/>
          </w:tcPr>
          <w:p w14:paraId="0FA316E6" w14:textId="77777777" w:rsidR="00A35AF7" w:rsidRPr="00CD7936" w:rsidRDefault="00A35AF7" w:rsidP="00511ADB">
            <w:pPr>
              <w:jc w:val="right"/>
              <w:rPr>
                <w:b/>
              </w:rPr>
            </w:pPr>
          </w:p>
          <w:p w14:paraId="7EB22E92" w14:textId="77777777" w:rsidR="00A35AF7" w:rsidRPr="006004AF" w:rsidRDefault="00A35AF7" w:rsidP="00511ADB">
            <w:pPr>
              <w:jc w:val="right"/>
              <w:rPr>
                <w:b/>
              </w:rPr>
            </w:pPr>
            <w:r>
              <w:rPr>
                <w:b/>
                <w:noProof/>
              </w:rPr>
              <w:t>Ap</w:t>
            </w:r>
            <w:r>
              <w:rPr>
                <w:b/>
                <w:noProof/>
                <w:lang w:val="en-US"/>
              </w:rPr>
              <w:t>p</w:t>
            </w:r>
            <w:r>
              <w:rPr>
                <w:b/>
                <w:noProof/>
              </w:rPr>
              <w:t>endix</w:t>
            </w:r>
            <w:r w:rsidRPr="00CD7936">
              <w:rPr>
                <w:b/>
              </w:rPr>
              <w:t xml:space="preserve"> </w:t>
            </w:r>
            <w:r>
              <w:rPr>
                <w:b/>
                <w:lang w:val="en-US"/>
              </w:rPr>
              <w:t>No</w:t>
            </w:r>
            <w:r w:rsidRPr="00CD7936">
              <w:rPr>
                <w:b/>
              </w:rPr>
              <w:t xml:space="preserve">. </w:t>
            </w:r>
            <w:r>
              <w:rPr>
                <w:b/>
              </w:rPr>
              <w:t>4</w:t>
            </w:r>
          </w:p>
          <w:p w14:paraId="14B1A003" w14:textId="77777777" w:rsidR="00A35AF7" w:rsidRPr="00123D74" w:rsidRDefault="00A35AF7" w:rsidP="00511ADB">
            <w:pPr>
              <w:jc w:val="right"/>
              <w:rPr>
                <w:b/>
              </w:rPr>
            </w:pPr>
            <w:r>
              <w:rPr>
                <w:b/>
              </w:rPr>
              <w:t xml:space="preserve">Додаток №4 </w:t>
            </w:r>
          </w:p>
          <w:p w14:paraId="7D544810" w14:textId="77777777" w:rsidR="00A35AF7" w:rsidRPr="00CD7936" w:rsidRDefault="00A35AF7" w:rsidP="00511ADB">
            <w:pPr>
              <w:jc w:val="right"/>
              <w:rPr>
                <w:b/>
              </w:rPr>
            </w:pPr>
          </w:p>
          <w:p w14:paraId="255D77C3" w14:textId="77777777" w:rsidR="00A35AF7" w:rsidRPr="00123D74" w:rsidRDefault="00A35AF7" w:rsidP="00511ADB">
            <w:pPr>
              <w:autoSpaceDE w:val="0"/>
              <w:autoSpaceDN w:val="0"/>
              <w:adjustRightInd w:val="0"/>
              <w:jc w:val="right"/>
              <w:rPr>
                <w:b/>
                <w:bCs/>
                <w:lang w:eastAsia="uk-UA"/>
              </w:rPr>
            </w:pPr>
            <w:r>
              <w:rPr>
                <w:b/>
                <w:bCs/>
                <w:lang w:val="en-US" w:eastAsia="uk-UA"/>
              </w:rPr>
              <w:t>To</w:t>
            </w:r>
            <w:r w:rsidRPr="00CD7936">
              <w:rPr>
                <w:b/>
                <w:bCs/>
                <w:lang w:eastAsia="uk-UA"/>
              </w:rPr>
              <w:t xml:space="preserve"> </w:t>
            </w:r>
            <w:r>
              <w:rPr>
                <w:b/>
                <w:bCs/>
                <w:lang w:eastAsia="uk-UA"/>
              </w:rPr>
              <w:t>S</w:t>
            </w:r>
            <w:r>
              <w:rPr>
                <w:b/>
                <w:bCs/>
                <w:lang w:val="en-US" w:eastAsia="uk-UA"/>
              </w:rPr>
              <w:t>upply</w:t>
            </w:r>
            <w:r w:rsidRPr="00CD7936">
              <w:rPr>
                <w:b/>
                <w:bCs/>
                <w:lang w:eastAsia="uk-UA"/>
              </w:rPr>
              <w:t xml:space="preserve"> </w:t>
            </w:r>
            <w:r>
              <w:rPr>
                <w:b/>
                <w:bCs/>
                <w:lang w:val="en-US" w:eastAsia="uk-UA"/>
              </w:rPr>
              <w:t>Contract</w:t>
            </w:r>
            <w:r>
              <w:rPr>
                <w:b/>
                <w:bCs/>
                <w:lang w:eastAsia="uk-UA"/>
              </w:rPr>
              <w:t xml:space="preserve"> / до Договору поставки</w:t>
            </w:r>
          </w:p>
          <w:p w14:paraId="0DC847B0" w14:textId="77777777" w:rsidR="00A35AF7" w:rsidRDefault="00A35AF7" w:rsidP="00511ADB">
            <w:pPr>
              <w:autoSpaceDE w:val="0"/>
              <w:autoSpaceDN w:val="0"/>
              <w:adjustRightInd w:val="0"/>
              <w:jc w:val="right"/>
              <w:rPr>
                <w:b/>
                <w:bCs/>
                <w:lang w:eastAsia="uk-UA"/>
              </w:rPr>
            </w:pPr>
            <w:r>
              <w:rPr>
                <w:b/>
                <w:bCs/>
                <w:lang w:eastAsia="uk-UA"/>
              </w:rPr>
              <w:t xml:space="preserve">______________ </w:t>
            </w:r>
            <w:r>
              <w:rPr>
                <w:b/>
                <w:bCs/>
                <w:lang w:val="en-US" w:eastAsia="uk-UA"/>
              </w:rPr>
              <w:t>dd</w:t>
            </w:r>
            <w:r w:rsidRPr="00CD7936">
              <w:rPr>
                <w:b/>
                <w:bCs/>
                <w:lang w:eastAsia="uk-UA"/>
              </w:rPr>
              <w:t>.</w:t>
            </w:r>
            <w:r>
              <w:rPr>
                <w:b/>
                <w:bCs/>
                <w:lang w:eastAsia="uk-UA"/>
              </w:rPr>
              <w:t xml:space="preserve"> / від ______________</w:t>
            </w:r>
          </w:p>
          <w:p w14:paraId="5772E83A" w14:textId="77777777" w:rsidR="00A35AF7" w:rsidRDefault="00A35AF7" w:rsidP="00511ADB">
            <w:pPr>
              <w:autoSpaceDE w:val="0"/>
              <w:autoSpaceDN w:val="0"/>
              <w:adjustRightInd w:val="0"/>
              <w:jc w:val="right"/>
              <w:rPr>
                <w:b/>
                <w:bCs/>
                <w:lang w:eastAsia="uk-UA"/>
              </w:rPr>
            </w:pPr>
          </w:p>
          <w:p w14:paraId="6E43E93C" w14:textId="77777777" w:rsidR="00A35AF7" w:rsidRPr="00CD7936" w:rsidRDefault="00A35AF7" w:rsidP="00511ADB">
            <w:pPr>
              <w:jc w:val="right"/>
              <w:rPr>
                <w:b/>
              </w:rPr>
            </w:pPr>
          </w:p>
          <w:p w14:paraId="3E579FC7" w14:textId="77777777" w:rsidR="00A35AF7" w:rsidRDefault="00A35AF7" w:rsidP="00511ADB">
            <w:pPr>
              <w:jc w:val="right"/>
              <w:rPr>
                <w:b/>
                <w:lang w:val="en-US"/>
              </w:rPr>
            </w:pPr>
            <w:r>
              <w:rPr>
                <w:b/>
                <w:lang w:val="en-US"/>
              </w:rPr>
              <w:t>___________ 201_</w:t>
            </w:r>
          </w:p>
        </w:tc>
        <w:tc>
          <w:tcPr>
            <w:tcW w:w="7088" w:type="dxa"/>
          </w:tcPr>
          <w:p w14:paraId="42996E3C" w14:textId="77777777" w:rsidR="00A35AF7" w:rsidRDefault="00A35AF7" w:rsidP="00511ADB">
            <w:pPr>
              <w:jc w:val="right"/>
              <w:rPr>
                <w:b/>
              </w:rPr>
            </w:pPr>
          </w:p>
          <w:p w14:paraId="1326BE94" w14:textId="77777777" w:rsidR="00A35AF7" w:rsidRPr="001F366A" w:rsidRDefault="00A35AF7" w:rsidP="00511ADB">
            <w:pPr>
              <w:jc w:val="right"/>
              <w:rPr>
                <w:b/>
                <w:lang w:val="ru-RU"/>
              </w:rPr>
            </w:pPr>
            <w:r>
              <w:rPr>
                <w:b/>
                <w:lang w:val="ru-RU"/>
              </w:rPr>
              <w:t>Додаток</w:t>
            </w:r>
            <w:r w:rsidRPr="001F366A">
              <w:rPr>
                <w:b/>
                <w:lang w:val="ru-RU"/>
              </w:rPr>
              <w:t xml:space="preserve"> №3</w:t>
            </w:r>
          </w:p>
          <w:p w14:paraId="5069F1E1" w14:textId="77777777" w:rsidR="00A35AF7" w:rsidRPr="001F366A" w:rsidRDefault="00A35AF7" w:rsidP="00511ADB">
            <w:pPr>
              <w:jc w:val="right"/>
              <w:rPr>
                <w:b/>
                <w:lang w:val="ru-RU"/>
              </w:rPr>
            </w:pPr>
          </w:p>
          <w:p w14:paraId="0B7134D6" w14:textId="77777777" w:rsidR="00A35AF7" w:rsidRDefault="00A35AF7" w:rsidP="00511ADB">
            <w:pPr>
              <w:autoSpaceDE w:val="0"/>
              <w:autoSpaceDN w:val="0"/>
              <w:adjustRightInd w:val="0"/>
              <w:jc w:val="right"/>
              <w:rPr>
                <w:b/>
                <w:bCs/>
                <w:lang w:eastAsia="uk-UA"/>
              </w:rPr>
            </w:pPr>
            <w:r>
              <w:rPr>
                <w:b/>
                <w:bCs/>
                <w:lang w:eastAsia="uk-UA"/>
              </w:rPr>
              <w:t xml:space="preserve">До Договору поставки </w:t>
            </w:r>
          </w:p>
          <w:p w14:paraId="11049F08" w14:textId="77777777" w:rsidR="00A35AF7" w:rsidRDefault="00A35AF7" w:rsidP="00511ADB">
            <w:pPr>
              <w:autoSpaceDE w:val="0"/>
              <w:autoSpaceDN w:val="0"/>
              <w:adjustRightInd w:val="0"/>
              <w:jc w:val="right"/>
              <w:rPr>
                <w:b/>
                <w:bCs/>
                <w:lang w:eastAsia="uk-UA"/>
              </w:rPr>
            </w:pPr>
            <w:r>
              <w:rPr>
                <w:b/>
                <w:bCs/>
                <w:lang w:eastAsia="uk-UA"/>
              </w:rPr>
              <w:t>______________ від ______________</w:t>
            </w:r>
          </w:p>
          <w:p w14:paraId="7955AC9A" w14:textId="77777777" w:rsidR="00A35AF7" w:rsidRPr="001F366A" w:rsidRDefault="00A35AF7" w:rsidP="00511ADB">
            <w:pPr>
              <w:jc w:val="right"/>
              <w:rPr>
                <w:b/>
                <w:lang w:val="ru-RU"/>
              </w:rPr>
            </w:pPr>
          </w:p>
          <w:p w14:paraId="66CB80B6" w14:textId="77777777" w:rsidR="00A35AF7" w:rsidRPr="001F366A" w:rsidRDefault="00A35AF7" w:rsidP="00511ADB">
            <w:pPr>
              <w:jc w:val="right"/>
              <w:rPr>
                <w:b/>
                <w:lang w:val="ru-RU"/>
              </w:rPr>
            </w:pPr>
          </w:p>
          <w:p w14:paraId="2815AE32" w14:textId="77777777" w:rsidR="00A35AF7" w:rsidRPr="006004AF" w:rsidRDefault="00A35AF7" w:rsidP="00511ADB">
            <w:pPr>
              <w:jc w:val="right"/>
              <w:rPr>
                <w:b/>
                <w:lang w:val="en-US"/>
              </w:rPr>
            </w:pPr>
            <w:r w:rsidRPr="001F366A">
              <w:rPr>
                <w:b/>
                <w:lang w:val="ru-RU"/>
              </w:rPr>
              <w:t xml:space="preserve">   </w:t>
            </w:r>
            <w:r w:rsidRPr="006004AF">
              <w:rPr>
                <w:b/>
                <w:lang w:val="en-US"/>
              </w:rPr>
              <w:t>___________201_</w:t>
            </w:r>
          </w:p>
        </w:tc>
      </w:tr>
    </w:tbl>
    <w:p w14:paraId="3EF49C77" w14:textId="77777777" w:rsidR="00A35AF7" w:rsidRDefault="00A35AF7" w:rsidP="00A35AF7">
      <w:pPr>
        <w:jc w:val="center"/>
        <w:rPr>
          <w:b/>
          <w:bCs/>
          <w:sz w:val="28"/>
          <w:szCs w:val="28"/>
          <w:lang w:val="en-US"/>
        </w:rPr>
      </w:pPr>
    </w:p>
    <w:p w14:paraId="492349E9" w14:textId="77777777" w:rsidR="00A35AF7" w:rsidRDefault="00A35AF7" w:rsidP="00A35AF7">
      <w:pPr>
        <w:jc w:val="center"/>
        <w:rPr>
          <w:b/>
          <w:bCs/>
          <w:sz w:val="28"/>
          <w:szCs w:val="28"/>
          <w:lang w:val="en-US"/>
        </w:rPr>
      </w:pPr>
    </w:p>
    <w:p w14:paraId="69D750D3" w14:textId="77777777" w:rsidR="00A35AF7" w:rsidRDefault="00A35AF7" w:rsidP="00A35AF7">
      <w:pPr>
        <w:jc w:val="center"/>
        <w:rPr>
          <w:b/>
          <w:bCs/>
          <w:sz w:val="28"/>
          <w:szCs w:val="28"/>
          <w:lang w:val="en-US"/>
        </w:rPr>
      </w:pPr>
      <w:r>
        <w:rPr>
          <w:b/>
          <w:bCs/>
          <w:sz w:val="28"/>
          <w:szCs w:val="28"/>
          <w:lang w:val="en-US"/>
        </w:rPr>
        <w:t>Technical features of the Goods</w:t>
      </w:r>
    </w:p>
    <w:p w14:paraId="04449F0C" w14:textId="77777777" w:rsidR="00A35AF7" w:rsidRPr="00123D74" w:rsidRDefault="00A35AF7" w:rsidP="00A35AF7">
      <w:pPr>
        <w:jc w:val="center"/>
        <w:rPr>
          <w:b/>
          <w:bCs/>
          <w:sz w:val="28"/>
          <w:szCs w:val="28"/>
        </w:rPr>
      </w:pPr>
      <w:r>
        <w:rPr>
          <w:b/>
          <w:bCs/>
          <w:sz w:val="28"/>
          <w:szCs w:val="28"/>
          <w:lang w:val="ru-RU"/>
        </w:rPr>
        <w:t>Тех</w:t>
      </w:r>
      <w:r>
        <w:rPr>
          <w:b/>
          <w:bCs/>
          <w:sz w:val="28"/>
          <w:szCs w:val="28"/>
        </w:rPr>
        <w:t xml:space="preserve">нічні характеристики Товару </w:t>
      </w:r>
    </w:p>
    <w:p w14:paraId="57965484" w14:textId="77777777" w:rsidR="00A35AF7" w:rsidRDefault="00A35AF7" w:rsidP="00A35AF7"/>
    <w:p w14:paraId="3D353EE5" w14:textId="77777777" w:rsidR="00A35AF7" w:rsidRDefault="00A35AF7" w:rsidP="00A35AF7"/>
    <w:p w14:paraId="3EBAA318" w14:textId="77777777" w:rsidR="00A35AF7" w:rsidRDefault="00A35AF7" w:rsidP="00A35AF7"/>
    <w:p w14:paraId="190FA9A3" w14:textId="77777777" w:rsidR="00A35AF7" w:rsidRPr="00E95B79" w:rsidRDefault="00A35AF7" w:rsidP="00A35AF7">
      <w:r w:rsidRPr="006004AF">
        <w:t>Застосову</w:t>
      </w:r>
      <w:r w:rsidRPr="00E95B79">
        <w:t>ється у випадку необхідності</w:t>
      </w:r>
    </w:p>
    <w:p w14:paraId="08EB847F" w14:textId="77777777" w:rsidR="00A35AF7" w:rsidRPr="006004AF" w:rsidRDefault="00A35AF7" w:rsidP="00A35AF7">
      <w:r w:rsidRPr="00E95B79">
        <w:rPr>
          <w:lang w:val="en-US"/>
        </w:rPr>
        <w:t>Applicable</w:t>
      </w:r>
      <w:r w:rsidRPr="006004AF">
        <w:t xml:space="preserve"> </w:t>
      </w:r>
      <w:r w:rsidRPr="00E95B79">
        <w:rPr>
          <w:lang w:val="en-US"/>
        </w:rPr>
        <w:t>if</w:t>
      </w:r>
      <w:r w:rsidRPr="006004AF">
        <w:t xml:space="preserve"> </w:t>
      </w:r>
      <w:r w:rsidRPr="00E95B79">
        <w:rPr>
          <w:lang w:val="en-US"/>
        </w:rPr>
        <w:t>necessary</w:t>
      </w:r>
      <w:r w:rsidRPr="006004AF">
        <w:t xml:space="preserve"> </w:t>
      </w:r>
    </w:p>
    <w:p w14:paraId="4E46AB0B" w14:textId="77777777" w:rsidR="00A35AF7" w:rsidRDefault="00A35AF7" w:rsidP="00A35AF7"/>
    <w:p w14:paraId="081C939A" w14:textId="77777777" w:rsidR="00A35AF7" w:rsidRDefault="00A35AF7" w:rsidP="00A35AF7"/>
    <w:p w14:paraId="4B571CD0" w14:textId="77777777" w:rsidR="00A35AF7" w:rsidRDefault="00A35AF7" w:rsidP="00A35AF7"/>
    <w:p w14:paraId="67F9354C" w14:textId="77777777" w:rsidR="00A35AF7" w:rsidRDefault="00A35AF7" w:rsidP="00A35AF7"/>
    <w:p w14:paraId="5E7E875D" w14:textId="77777777" w:rsidR="00A35AF7" w:rsidRDefault="00A35AF7" w:rsidP="00A35AF7"/>
    <w:p w14:paraId="371BE40F" w14:textId="77777777" w:rsidR="00A35AF7" w:rsidRDefault="00A35AF7" w:rsidP="00A35AF7"/>
    <w:p w14:paraId="4408F528" w14:textId="77777777" w:rsidR="00A35AF7" w:rsidRDefault="00A35AF7" w:rsidP="00A35AF7"/>
    <w:p w14:paraId="26B1D3FA" w14:textId="77777777" w:rsidR="00A35AF7" w:rsidRPr="00C84438" w:rsidRDefault="00A35AF7" w:rsidP="00A35AF7">
      <w:pPr>
        <w:rPr>
          <w:b/>
          <w:bCs/>
          <w:lang w:val="en-US"/>
        </w:rPr>
      </w:pPr>
      <w:r w:rsidRPr="006004AF">
        <w:t xml:space="preserve">   </w:t>
      </w:r>
      <w:r w:rsidRPr="00C84438">
        <w:rPr>
          <w:b/>
          <w:bCs/>
        </w:rPr>
        <w:t>Від</w:t>
      </w:r>
      <w:r w:rsidRPr="00C84438">
        <w:rPr>
          <w:b/>
          <w:bCs/>
          <w:lang w:val="en-US"/>
        </w:rPr>
        <w:t xml:space="preserve"> </w:t>
      </w:r>
      <w:r>
        <w:rPr>
          <w:b/>
          <w:bCs/>
          <w:lang w:val="ru-RU"/>
        </w:rPr>
        <w:t>ПОСТАЧАЛЬНИКА</w:t>
      </w:r>
      <w:r w:rsidRPr="00C84438">
        <w:rPr>
          <w:b/>
          <w:bCs/>
          <w:lang w:val="en-US"/>
        </w:rPr>
        <w:t xml:space="preserve">/From the </w:t>
      </w:r>
      <w:r>
        <w:rPr>
          <w:b/>
          <w:bCs/>
          <w:lang w:val="en-US"/>
        </w:rPr>
        <w:t>SUPPLIER</w:t>
      </w:r>
      <w:r w:rsidRPr="00C84438">
        <w:rPr>
          <w:b/>
          <w:bCs/>
          <w:lang w:val="en-US"/>
        </w:rPr>
        <w:t xml:space="preserve">:                 </w:t>
      </w:r>
      <w:r w:rsidRPr="00C84438">
        <w:rPr>
          <w:b/>
          <w:bCs/>
        </w:rPr>
        <w:t>Від</w:t>
      </w:r>
      <w:r w:rsidRPr="00C84438">
        <w:rPr>
          <w:b/>
          <w:bCs/>
          <w:lang w:val="en-US"/>
        </w:rPr>
        <w:t xml:space="preserve"> </w:t>
      </w:r>
      <w:r w:rsidRPr="00C84438">
        <w:rPr>
          <w:b/>
          <w:bCs/>
          <w:lang w:val="ru-RU"/>
        </w:rPr>
        <w:t>ПОКУПЦЯ</w:t>
      </w:r>
      <w:r w:rsidRPr="00C84438">
        <w:rPr>
          <w:b/>
          <w:bCs/>
          <w:lang w:val="en-US"/>
        </w:rPr>
        <w:t>/</w:t>
      </w:r>
      <w:r w:rsidRPr="00C84438">
        <w:t xml:space="preserve"> </w:t>
      </w:r>
      <w:r w:rsidRPr="00C84438">
        <w:rPr>
          <w:b/>
          <w:bCs/>
          <w:lang w:val="en-US"/>
        </w:rPr>
        <w:t>From the BUYER:</w:t>
      </w:r>
    </w:p>
    <w:tbl>
      <w:tblPr>
        <w:tblW w:w="10456" w:type="dxa"/>
        <w:tblInd w:w="-106" w:type="dxa"/>
        <w:tblLayout w:type="fixed"/>
        <w:tblLook w:val="0000" w:firstRow="0" w:lastRow="0" w:firstColumn="0" w:lastColumn="0" w:noHBand="0" w:noVBand="0"/>
      </w:tblPr>
      <w:tblGrid>
        <w:gridCol w:w="4968"/>
        <w:gridCol w:w="236"/>
        <w:gridCol w:w="5252"/>
      </w:tblGrid>
      <w:tr w:rsidR="00A35AF7" w:rsidRPr="008D036D" w14:paraId="4C7324B1" w14:textId="77777777" w:rsidTr="00511ADB">
        <w:tc>
          <w:tcPr>
            <w:tcW w:w="4968" w:type="dxa"/>
          </w:tcPr>
          <w:p w14:paraId="0F1DEC80" w14:textId="77777777" w:rsidR="00A35AF7" w:rsidRPr="008D036D" w:rsidRDefault="00A35AF7" w:rsidP="00511ADB">
            <w:pPr>
              <w:rPr>
                <w:b/>
                <w:bCs/>
                <w:lang w:val="en-US"/>
              </w:rPr>
            </w:pPr>
          </w:p>
        </w:tc>
        <w:tc>
          <w:tcPr>
            <w:tcW w:w="236" w:type="dxa"/>
          </w:tcPr>
          <w:p w14:paraId="0A069357" w14:textId="77777777" w:rsidR="00A35AF7" w:rsidRPr="008D036D" w:rsidRDefault="00A35AF7" w:rsidP="00511ADB">
            <w:pPr>
              <w:spacing w:after="120"/>
              <w:ind w:left="283"/>
              <w:rPr>
                <w:b/>
                <w:bCs/>
                <w:lang w:val="en-US"/>
              </w:rPr>
            </w:pPr>
          </w:p>
        </w:tc>
        <w:tc>
          <w:tcPr>
            <w:tcW w:w="5252" w:type="dxa"/>
          </w:tcPr>
          <w:p w14:paraId="394F23DB" w14:textId="77777777" w:rsidR="00A35AF7" w:rsidRPr="00767C65" w:rsidRDefault="00A35AF7" w:rsidP="00511ADB">
            <w:pPr>
              <w:keepNext/>
              <w:outlineLvl w:val="1"/>
              <w:rPr>
                <w:b/>
                <w:bCs/>
                <w:lang w:val="en-US"/>
              </w:rPr>
            </w:pPr>
          </w:p>
          <w:p w14:paraId="2C1F6BB1" w14:textId="77777777" w:rsidR="00A35AF7" w:rsidRPr="008D036D" w:rsidRDefault="00A35AF7" w:rsidP="00511ADB">
            <w:pPr>
              <w:keepNext/>
              <w:outlineLvl w:val="1"/>
              <w:rPr>
                <w:lang w:val="en-US"/>
              </w:rPr>
            </w:pPr>
          </w:p>
        </w:tc>
      </w:tr>
      <w:tr w:rsidR="00A35AF7" w:rsidRPr="008D036D" w14:paraId="4869A182" w14:textId="77777777" w:rsidTr="00511ADB">
        <w:tc>
          <w:tcPr>
            <w:tcW w:w="4968" w:type="dxa"/>
            <w:shd w:val="clear" w:color="auto" w:fill="auto"/>
          </w:tcPr>
          <w:p w14:paraId="78536766" w14:textId="77777777" w:rsidR="00A35AF7" w:rsidRPr="00D43B0B" w:rsidRDefault="00A35AF7" w:rsidP="00511ADB">
            <w:pPr>
              <w:rPr>
                <w:b/>
                <w:lang w:val="en-US"/>
              </w:rPr>
            </w:pPr>
            <w:r w:rsidRPr="00D43B0B">
              <w:rPr>
                <w:b/>
                <w:bCs/>
                <w:lang w:val="en-US"/>
              </w:rPr>
              <w:t xml:space="preserve">_____________________  </w:t>
            </w:r>
            <w:r w:rsidRPr="00D43B0B">
              <w:rPr>
                <w:b/>
                <w:bCs/>
                <w:lang w:val="ru-RU"/>
              </w:rPr>
              <w:t>/</w:t>
            </w:r>
            <w:r w:rsidRPr="00D43B0B">
              <w:rPr>
                <w:b/>
                <w:bCs/>
                <w:lang w:val="en-US"/>
              </w:rPr>
              <w:t>___</w:t>
            </w:r>
            <w:r w:rsidRPr="00D43B0B">
              <w:rPr>
                <w:b/>
                <w:lang w:val="en-US"/>
              </w:rPr>
              <w:t xml:space="preserve">_______ /                                                                                                                                                                                </w:t>
            </w:r>
          </w:p>
          <w:p w14:paraId="32B2B0BD" w14:textId="77777777" w:rsidR="00A35AF7" w:rsidRPr="00D43B0B" w:rsidRDefault="00A35AF7" w:rsidP="00511ADB">
            <w:pPr>
              <w:rPr>
                <w:b/>
                <w:lang w:val="en-US"/>
              </w:rPr>
            </w:pPr>
            <w:r w:rsidRPr="00D43B0B">
              <w:rPr>
                <w:b/>
                <w:lang w:val="en-US"/>
              </w:rPr>
              <w:t xml:space="preserve">                                                 </w:t>
            </w:r>
          </w:p>
          <w:p w14:paraId="0C32FFBB" w14:textId="77777777" w:rsidR="00A35AF7" w:rsidRPr="00D43B0B" w:rsidRDefault="00A35AF7" w:rsidP="00511ADB">
            <w:pPr>
              <w:rPr>
                <w:b/>
              </w:rPr>
            </w:pPr>
            <w:r w:rsidRPr="00D43B0B">
              <w:t xml:space="preserve">М.П. / </w:t>
            </w:r>
            <w:r w:rsidRPr="00D43B0B">
              <w:rPr>
                <w:lang w:val="en-US"/>
              </w:rPr>
              <w:t>Seal</w:t>
            </w:r>
          </w:p>
          <w:p w14:paraId="1B895DD6" w14:textId="77777777" w:rsidR="00A35AF7" w:rsidRPr="00D43B0B" w:rsidRDefault="00A35AF7" w:rsidP="00511ADB">
            <w:pPr>
              <w:rPr>
                <w:b/>
              </w:rPr>
            </w:pPr>
          </w:p>
        </w:tc>
        <w:tc>
          <w:tcPr>
            <w:tcW w:w="236" w:type="dxa"/>
            <w:shd w:val="clear" w:color="auto" w:fill="auto"/>
          </w:tcPr>
          <w:p w14:paraId="7FE1975B" w14:textId="77777777" w:rsidR="00A35AF7" w:rsidRPr="00D43B0B" w:rsidRDefault="00A35AF7" w:rsidP="00511ADB">
            <w:pPr>
              <w:spacing w:after="120"/>
              <w:ind w:left="283"/>
              <w:rPr>
                <w:b/>
                <w:bCs/>
              </w:rPr>
            </w:pPr>
          </w:p>
        </w:tc>
        <w:tc>
          <w:tcPr>
            <w:tcW w:w="5252" w:type="dxa"/>
            <w:shd w:val="clear" w:color="auto" w:fill="auto"/>
          </w:tcPr>
          <w:p w14:paraId="0C787C3E" w14:textId="77777777" w:rsidR="00A35AF7" w:rsidRPr="00D43B0B" w:rsidRDefault="00A35AF7" w:rsidP="00511ADB">
            <w:pPr>
              <w:keepNext/>
              <w:outlineLvl w:val="1"/>
              <w:rPr>
                <w:b/>
                <w:bCs/>
              </w:rPr>
            </w:pPr>
            <w:r w:rsidRPr="00D43B0B">
              <w:rPr>
                <w:b/>
                <w:bCs/>
              </w:rPr>
              <w:t>__________________</w:t>
            </w:r>
            <w:r w:rsidRPr="00D43B0B">
              <w:rPr>
                <w:b/>
                <w:bCs/>
                <w:lang w:val="en-US"/>
              </w:rPr>
              <w:t xml:space="preserve">  </w:t>
            </w:r>
            <w:r w:rsidRPr="00D43B0B">
              <w:rPr>
                <w:b/>
                <w:bCs/>
                <w:lang w:val="ru-RU"/>
              </w:rPr>
              <w:t>/</w:t>
            </w:r>
            <w:r w:rsidRPr="00D43B0B">
              <w:rPr>
                <w:b/>
                <w:bCs/>
                <w:lang w:val="en-US"/>
              </w:rPr>
              <w:t>___</w:t>
            </w:r>
            <w:r w:rsidRPr="00D43B0B">
              <w:rPr>
                <w:b/>
                <w:bCs/>
              </w:rPr>
              <w:t xml:space="preserve">______ /                       </w:t>
            </w:r>
          </w:p>
          <w:p w14:paraId="05430582" w14:textId="77777777" w:rsidR="00A35AF7" w:rsidRPr="00D43B0B" w:rsidRDefault="00A35AF7" w:rsidP="00511ADB">
            <w:pPr>
              <w:keepNext/>
              <w:outlineLvl w:val="1"/>
              <w:rPr>
                <w:b/>
                <w:bCs/>
              </w:rPr>
            </w:pPr>
            <w:r w:rsidRPr="00D43B0B">
              <w:rPr>
                <w:b/>
                <w:bCs/>
              </w:rPr>
              <w:t xml:space="preserve">                                                 </w:t>
            </w:r>
          </w:p>
          <w:p w14:paraId="7736FB6E" w14:textId="77777777" w:rsidR="00A35AF7" w:rsidRPr="00D43B0B" w:rsidRDefault="00A35AF7" w:rsidP="00511ADB">
            <w:pPr>
              <w:keepNext/>
              <w:outlineLvl w:val="1"/>
              <w:rPr>
                <w:b/>
                <w:bCs/>
                <w:lang w:val="en-US"/>
              </w:rPr>
            </w:pPr>
            <w:r w:rsidRPr="00D43B0B">
              <w:t xml:space="preserve">М.П. / </w:t>
            </w:r>
            <w:r w:rsidRPr="00D43B0B">
              <w:rPr>
                <w:lang w:val="en-US"/>
              </w:rPr>
              <w:t>Seal</w:t>
            </w:r>
          </w:p>
          <w:p w14:paraId="13589570" w14:textId="77777777" w:rsidR="00A35AF7" w:rsidRPr="00D43B0B" w:rsidRDefault="00A35AF7" w:rsidP="00511ADB">
            <w:pPr>
              <w:keepNext/>
              <w:outlineLvl w:val="1"/>
            </w:pPr>
          </w:p>
        </w:tc>
      </w:tr>
    </w:tbl>
    <w:p w14:paraId="1765DE6E" w14:textId="77777777" w:rsidR="00A35AF7" w:rsidRDefault="00A35AF7" w:rsidP="00A35AF7"/>
    <w:p w14:paraId="3A12F282" w14:textId="77777777" w:rsidR="00A35AF7" w:rsidRDefault="00A35AF7" w:rsidP="00A35AF7"/>
    <w:p w14:paraId="03EE492F" w14:textId="77777777" w:rsidR="00A35AF7" w:rsidRDefault="00A35AF7" w:rsidP="00A35AF7"/>
    <w:p w14:paraId="677A4F63" w14:textId="77777777" w:rsidR="00A35AF7" w:rsidRDefault="00A35AF7" w:rsidP="00A35AF7"/>
    <w:p w14:paraId="5A447576" w14:textId="77777777" w:rsidR="00A35AF7" w:rsidRDefault="00A35AF7" w:rsidP="00A35AF7"/>
    <w:p w14:paraId="0F5B0A4F" w14:textId="77777777" w:rsidR="00A35AF7" w:rsidRDefault="00A35AF7" w:rsidP="00A35AF7"/>
    <w:p w14:paraId="32A73564" w14:textId="77777777" w:rsidR="00A35AF7" w:rsidRDefault="00A35AF7" w:rsidP="00A35AF7"/>
    <w:p w14:paraId="53B81C1D" w14:textId="77777777" w:rsidR="00A35AF7" w:rsidRDefault="00A35AF7" w:rsidP="00A35AF7"/>
    <w:p w14:paraId="591B55C2" w14:textId="77777777" w:rsidR="00A35AF7" w:rsidRDefault="00A35AF7" w:rsidP="00A35AF7"/>
    <w:p w14:paraId="08B5C96C" w14:textId="77777777" w:rsidR="00A35AF7" w:rsidRDefault="00A35AF7" w:rsidP="00A35AF7"/>
    <w:p w14:paraId="40FCF4D3" w14:textId="77777777" w:rsidR="00A35AF7" w:rsidRDefault="00A35AF7" w:rsidP="00A35AF7"/>
    <w:p w14:paraId="43490C28" w14:textId="77777777" w:rsidR="00A35AF7" w:rsidRDefault="00A35AF7" w:rsidP="00A35AF7"/>
    <w:p w14:paraId="64643BA3" w14:textId="77777777" w:rsidR="00A35AF7" w:rsidRDefault="00A35AF7" w:rsidP="00A35AF7"/>
    <w:p w14:paraId="7450C5A3" w14:textId="77777777" w:rsidR="00A35AF7" w:rsidRDefault="00A35AF7" w:rsidP="00A35AF7"/>
    <w:p w14:paraId="59BAEDDB" w14:textId="77777777" w:rsidR="00A35AF7" w:rsidRDefault="00A35AF7" w:rsidP="00A35AF7"/>
    <w:p w14:paraId="7343DD45" w14:textId="77777777" w:rsidR="00A35AF7" w:rsidRDefault="00A35AF7" w:rsidP="00A35AF7"/>
    <w:p w14:paraId="0D8CA3CB" w14:textId="77777777" w:rsidR="00A35AF7" w:rsidRDefault="00A35AF7" w:rsidP="00A35AF7"/>
    <w:p w14:paraId="677462CF" w14:textId="77777777" w:rsidR="00A35AF7" w:rsidRDefault="00A35AF7" w:rsidP="00A35AF7"/>
    <w:p w14:paraId="76FF84A6" w14:textId="77777777" w:rsidR="00A35AF7" w:rsidRDefault="00A35AF7" w:rsidP="00A35AF7"/>
    <w:p w14:paraId="4390D242" w14:textId="77777777" w:rsidR="00A35AF7" w:rsidRPr="002E5727" w:rsidRDefault="00A35AF7" w:rsidP="00A35AF7">
      <w:pPr>
        <w:jc w:val="right"/>
        <w:rPr>
          <w:noProof/>
        </w:rPr>
      </w:pPr>
      <w:r>
        <w:rPr>
          <w:noProof/>
        </w:rPr>
        <w:lastRenderedPageBreak/>
        <w:t>Додаток №5</w:t>
      </w:r>
      <w:r w:rsidRPr="002E5727">
        <w:rPr>
          <w:noProof/>
        </w:rPr>
        <w:t xml:space="preserve">                                                                                                                    Ap</w:t>
      </w:r>
      <w:r w:rsidRPr="002E5727">
        <w:rPr>
          <w:noProof/>
          <w:lang w:val="en-US"/>
        </w:rPr>
        <w:t>p</w:t>
      </w:r>
      <w:r>
        <w:rPr>
          <w:noProof/>
        </w:rPr>
        <w:t>endix  №5</w:t>
      </w:r>
    </w:p>
    <w:p w14:paraId="25DF14DB" w14:textId="77777777" w:rsidR="00A35AF7" w:rsidRPr="009F77C8" w:rsidRDefault="00A35AF7" w:rsidP="00A35AF7">
      <w:pPr>
        <w:rPr>
          <w:bCs/>
          <w:lang w:val="en-US"/>
        </w:rPr>
      </w:pPr>
    </w:p>
    <w:p w14:paraId="7A2FD817" w14:textId="77777777" w:rsidR="00A35AF7" w:rsidRPr="001E7A2C" w:rsidRDefault="00A35AF7" w:rsidP="00A35AF7">
      <w:pPr>
        <w:rPr>
          <w:bCs/>
          <w:lang w:val="en-US"/>
        </w:rPr>
      </w:pPr>
      <w:r w:rsidRPr="002E5727">
        <w:rPr>
          <w:bCs/>
          <w:lang w:val="ru-RU"/>
        </w:rPr>
        <w:t>До</w:t>
      </w:r>
      <w:r w:rsidRPr="001E7A2C">
        <w:rPr>
          <w:bCs/>
          <w:lang w:val="en-US"/>
        </w:rPr>
        <w:t xml:space="preserve"> </w:t>
      </w:r>
      <w:r w:rsidRPr="002E5727">
        <w:rPr>
          <w:bCs/>
          <w:lang w:val="ru-RU"/>
        </w:rPr>
        <w:t>Договору</w:t>
      </w:r>
      <w:r w:rsidRPr="001E7A2C">
        <w:rPr>
          <w:bCs/>
          <w:lang w:val="en-US"/>
        </w:rPr>
        <w:t xml:space="preserve"> </w:t>
      </w:r>
      <w:r>
        <w:rPr>
          <w:bCs/>
        </w:rPr>
        <w:t xml:space="preserve">/ </w:t>
      </w:r>
      <w:r w:rsidRPr="002E5727">
        <w:t xml:space="preserve">to the Contract </w:t>
      </w:r>
      <w:r w:rsidRPr="001E7A2C">
        <w:rPr>
          <w:bCs/>
          <w:lang w:val="en-US"/>
        </w:rPr>
        <w:t>№</w:t>
      </w:r>
      <w:r w:rsidRPr="002E5727">
        <w:rPr>
          <w:lang w:val="de-DE"/>
        </w:rPr>
        <w:t xml:space="preserve"> </w:t>
      </w:r>
      <w:r w:rsidRPr="001E7A2C">
        <w:rPr>
          <w:bCs/>
          <w:lang w:val="en-US"/>
        </w:rPr>
        <w:t>_________________</w:t>
      </w:r>
      <w:r w:rsidRPr="002E5727">
        <w:rPr>
          <w:bCs/>
        </w:rPr>
        <w:t xml:space="preserve">від </w:t>
      </w:r>
      <w:r>
        <w:rPr>
          <w:bCs/>
        </w:rPr>
        <w:t xml:space="preserve">/ </w:t>
      </w:r>
      <w:r w:rsidRPr="002E5727">
        <w:t xml:space="preserve">dated </w:t>
      </w:r>
      <w:r w:rsidRPr="001E7A2C">
        <w:rPr>
          <w:bCs/>
          <w:lang w:val="en-US"/>
        </w:rPr>
        <w:t>______</w:t>
      </w:r>
      <w:r w:rsidRPr="002E5727">
        <w:rPr>
          <w:bCs/>
        </w:rPr>
        <w:t>_____201</w:t>
      </w:r>
      <w:r>
        <w:rPr>
          <w:bCs/>
        </w:rPr>
        <w:t>_</w:t>
      </w:r>
    </w:p>
    <w:p w14:paraId="1881F5F3" w14:textId="77777777" w:rsidR="00A35AF7" w:rsidRDefault="00A35AF7" w:rsidP="00A35AF7">
      <w:pPr>
        <w:jc w:val="both"/>
        <w:rPr>
          <w:noProof/>
          <w:sz w:val="22"/>
          <w:lang w:val="en-US"/>
        </w:rPr>
      </w:pPr>
    </w:p>
    <w:p w14:paraId="4CC52E0A" w14:textId="77777777" w:rsidR="00A35AF7" w:rsidRDefault="00A35AF7" w:rsidP="00A35AF7">
      <w:pPr>
        <w:jc w:val="both"/>
        <w:rPr>
          <w:noProof/>
          <w:sz w:val="22"/>
          <w:lang w:val="en-US"/>
        </w:rPr>
      </w:pPr>
    </w:p>
    <w:p w14:paraId="43840967" w14:textId="77777777" w:rsidR="00A35AF7" w:rsidRDefault="00A35AF7" w:rsidP="00A35AF7">
      <w:pPr>
        <w:jc w:val="both"/>
        <w:rPr>
          <w:noProof/>
          <w:sz w:val="22"/>
          <w:lang w:val="en-US"/>
        </w:rPr>
      </w:pPr>
    </w:p>
    <w:p w14:paraId="3B69911B" w14:textId="77777777" w:rsidR="00A35AF7" w:rsidRDefault="00A35AF7" w:rsidP="00A35AF7"/>
    <w:p w14:paraId="5BF086BC" w14:textId="77777777" w:rsidR="00A35AF7" w:rsidRPr="00A762A6" w:rsidRDefault="00A35AF7" w:rsidP="00A35AF7">
      <w:pPr>
        <w:jc w:val="both"/>
        <w:rPr>
          <w:noProof/>
          <w:sz w:val="22"/>
          <w:lang w:val="en-US"/>
        </w:rPr>
      </w:pPr>
      <w:r>
        <w:rPr>
          <w:b/>
          <w:color w:val="000000"/>
          <w:sz w:val="28"/>
          <w:szCs w:val="28"/>
        </w:rPr>
        <w:t>Критерії о</w:t>
      </w:r>
      <w:r w:rsidRPr="00A62F26">
        <w:rPr>
          <w:b/>
          <w:color w:val="000000"/>
          <w:sz w:val="28"/>
          <w:szCs w:val="28"/>
        </w:rPr>
        <w:t xml:space="preserve">знак </w:t>
      </w:r>
      <w:r>
        <w:rPr>
          <w:b/>
          <w:color w:val="000000"/>
          <w:sz w:val="28"/>
          <w:szCs w:val="28"/>
        </w:rPr>
        <w:t>п</w:t>
      </w:r>
      <w:r w:rsidRPr="00A62F26">
        <w:rPr>
          <w:b/>
          <w:color w:val="000000"/>
          <w:sz w:val="28"/>
          <w:szCs w:val="28"/>
        </w:rPr>
        <w:t>ов’язаних осіб</w:t>
      </w:r>
      <w:r>
        <w:rPr>
          <w:b/>
          <w:color w:val="000000"/>
          <w:sz w:val="28"/>
          <w:szCs w:val="28"/>
        </w:rPr>
        <w:t>:</w:t>
      </w:r>
      <w:r w:rsidRPr="00130E10">
        <w:t xml:space="preserve"> </w:t>
      </w:r>
      <w:r w:rsidRPr="00C131D5">
        <w:t>*****</w:t>
      </w:r>
    </w:p>
    <w:p w14:paraId="356DB08A" w14:textId="77777777" w:rsidR="00A35AF7" w:rsidRPr="00A62F26" w:rsidRDefault="00A35AF7" w:rsidP="00A35AF7">
      <w:pPr>
        <w:pStyle w:val="rvps2"/>
        <w:shd w:val="clear" w:color="auto" w:fill="FFFFFF"/>
        <w:spacing w:before="0" w:beforeAutospacing="0" w:after="0" w:afterAutospacing="0"/>
        <w:ind w:firstLine="450"/>
        <w:jc w:val="center"/>
        <w:textAlignment w:val="baseline"/>
        <w:rPr>
          <w:rFonts w:eastAsia="Times New Roman"/>
          <w:b/>
          <w:color w:val="000000"/>
          <w:sz w:val="28"/>
          <w:szCs w:val="28"/>
          <w:lang w:eastAsia="ru-RU"/>
        </w:rPr>
      </w:pPr>
    </w:p>
    <w:p w14:paraId="4C1A7A98" w14:textId="77777777" w:rsidR="00A35AF7" w:rsidRPr="00A762A6" w:rsidRDefault="00A35AF7" w:rsidP="00A35AF7">
      <w:pPr>
        <w:jc w:val="both"/>
        <w:rPr>
          <w:noProof/>
          <w:sz w:val="22"/>
          <w:lang w:val="en-US"/>
        </w:rPr>
      </w:pPr>
      <w:r w:rsidRPr="00A762A6">
        <w:rPr>
          <w:noProof/>
          <w:sz w:val="22"/>
          <w:lang w:val="en-US"/>
        </w:rPr>
        <w:t>Features of related entity</w:t>
      </w:r>
    </w:p>
    <w:p w14:paraId="2EDDF89B" w14:textId="77777777" w:rsidR="00A35AF7" w:rsidRDefault="00A35AF7" w:rsidP="00A35AF7">
      <w:pPr>
        <w:tabs>
          <w:tab w:val="left" w:pos="2190"/>
        </w:tabs>
      </w:pPr>
      <w:r>
        <w:tab/>
      </w:r>
    </w:p>
    <w:p w14:paraId="14970E8E" w14:textId="77777777" w:rsidR="00A35AF7" w:rsidRDefault="00A35AF7" w:rsidP="00A35AF7">
      <w:pPr>
        <w:tabs>
          <w:tab w:val="left" w:pos="2190"/>
        </w:tabs>
      </w:pPr>
    </w:p>
    <w:tbl>
      <w:tblPr>
        <w:tblStyle w:val="aa"/>
        <w:tblW w:w="0" w:type="auto"/>
        <w:tblInd w:w="-365" w:type="dxa"/>
        <w:tblLook w:val="04A0" w:firstRow="1" w:lastRow="0" w:firstColumn="1" w:lastColumn="0" w:noHBand="0" w:noVBand="1"/>
      </w:tblPr>
      <w:tblGrid>
        <w:gridCol w:w="5130"/>
        <w:gridCol w:w="4860"/>
      </w:tblGrid>
      <w:tr w:rsidR="00A35AF7" w14:paraId="4E4F1E62" w14:textId="77777777" w:rsidTr="00511ADB">
        <w:trPr>
          <w:trHeight w:val="2278"/>
        </w:trPr>
        <w:tc>
          <w:tcPr>
            <w:tcW w:w="5130" w:type="dxa"/>
          </w:tcPr>
          <w:p w14:paraId="02161290" w14:textId="77777777" w:rsidR="00A35AF7" w:rsidRPr="00C131D5" w:rsidRDefault="00A35AF7" w:rsidP="00A35AF7">
            <w:pPr>
              <w:numPr>
                <w:ilvl w:val="0"/>
                <w:numId w:val="10"/>
              </w:numPr>
              <w:tabs>
                <w:tab w:val="left" w:pos="2190"/>
              </w:tabs>
              <w:jc w:val="both"/>
            </w:pPr>
            <w:r w:rsidRPr="00C131D5">
              <w:t>юридична особа, яка здійснювала під час проведення процедури закупівлі за результатами якої укладено цей Договір (далі – процедура закупівлі) контроль над Постачальником, який був Учасником*** та визнаний переможцем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14:paraId="23D2E1E6" w14:textId="77777777" w:rsidR="00A35AF7" w:rsidRPr="00C131D5" w:rsidRDefault="00A35AF7" w:rsidP="00A35AF7">
            <w:pPr>
              <w:numPr>
                <w:ilvl w:val="0"/>
                <w:numId w:val="10"/>
              </w:numPr>
              <w:tabs>
                <w:tab w:val="left" w:pos="2190"/>
              </w:tabs>
              <w:jc w:val="both"/>
            </w:pPr>
            <w:r w:rsidRPr="00C131D5">
              <w:t>фізична особа або члени її сім’ї, які здійснювали під час проведення процедури закупівлі контроль над Постачальником, який був Учасником та визнаний переможцем процедури закупівлі;</w:t>
            </w:r>
          </w:p>
          <w:p w14:paraId="6C310840" w14:textId="77777777" w:rsidR="00A35AF7" w:rsidRPr="00C131D5" w:rsidRDefault="00A35AF7" w:rsidP="00A35AF7">
            <w:pPr>
              <w:numPr>
                <w:ilvl w:val="0"/>
                <w:numId w:val="10"/>
              </w:numPr>
              <w:tabs>
                <w:tab w:val="left" w:pos="2190"/>
              </w:tabs>
              <w:jc w:val="both"/>
            </w:pPr>
            <w:r w:rsidRPr="00C131D5">
              <w: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t>
            </w:r>
          </w:p>
          <w:p w14:paraId="30166BF9" w14:textId="77777777" w:rsidR="00A35AF7" w:rsidRPr="00C131D5" w:rsidRDefault="00A35AF7" w:rsidP="00A35AF7">
            <w:pPr>
              <w:numPr>
                <w:ilvl w:val="0"/>
                <w:numId w:val="10"/>
              </w:numPr>
              <w:tabs>
                <w:tab w:val="left" w:pos="2190"/>
              </w:tabs>
              <w:jc w:val="both"/>
            </w:pPr>
            <w:r w:rsidRPr="00C131D5">
              <w:t>Постачальник, який  під час процедури закупівлі був учасником (визнаний переможцем) щодо якого фізичні особи - члени тендерного комітету, керівник Покупця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14:paraId="6738F883" w14:textId="77777777" w:rsidR="00A35AF7" w:rsidRDefault="00A35AF7" w:rsidP="00511ADB">
            <w:pPr>
              <w:tabs>
                <w:tab w:val="left" w:pos="2190"/>
              </w:tabs>
              <w:jc w:val="both"/>
            </w:pPr>
            <w:r w:rsidRPr="002845B8">
              <w:t xml:space="preserve">Під здійсненням контролю розуміється можливість здійснення вирішального впливу </w:t>
            </w:r>
            <w:r w:rsidRPr="002845B8">
              <w:lastRenderedPageBreak/>
              <w:t xml:space="preserve">або вирішальний вплив на господарську діяльність Учасника процедури закупівлі </w:t>
            </w:r>
            <w:r w:rsidRPr="00C474BF">
              <w:t xml:space="preserve">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w:t>
            </w:r>
            <w:r w:rsidRPr="009D6D12">
              <w:t>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14:paraId="0FA29741" w14:textId="77777777" w:rsidR="00A35AF7" w:rsidRPr="00AC75B4" w:rsidRDefault="00A35AF7" w:rsidP="00511ADB">
            <w:pPr>
              <w:tabs>
                <w:tab w:val="left" w:pos="2190"/>
              </w:tabs>
              <w:jc w:val="both"/>
              <w:rPr>
                <w:highlight w:val="yellow"/>
              </w:rPr>
            </w:pPr>
          </w:p>
          <w:p w14:paraId="6B914E09" w14:textId="77777777" w:rsidR="00A35AF7" w:rsidRDefault="00A35AF7" w:rsidP="00511ADB">
            <w:pPr>
              <w:tabs>
                <w:tab w:val="left" w:pos="2190"/>
              </w:tabs>
              <w:jc w:val="both"/>
            </w:pPr>
            <w:r w:rsidRPr="005E3D8F">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406B9CAA" w14:textId="77777777" w:rsidR="00A35AF7" w:rsidRPr="005E3D8F" w:rsidRDefault="00A35AF7" w:rsidP="00511ADB">
            <w:pPr>
              <w:tabs>
                <w:tab w:val="left" w:pos="2190"/>
              </w:tabs>
              <w:jc w:val="both"/>
            </w:pPr>
          </w:p>
          <w:p w14:paraId="7B660716" w14:textId="77777777" w:rsidR="00A35AF7" w:rsidRPr="006870DF" w:rsidRDefault="00A35AF7" w:rsidP="00511ADB">
            <w:pPr>
              <w:tabs>
                <w:tab w:val="left" w:pos="2190"/>
              </w:tabs>
              <w:jc w:val="both"/>
            </w:pPr>
            <w:r w:rsidRPr="006870DF">
              <w:t>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14:paraId="142AD553" w14:textId="77777777" w:rsidR="00A35AF7" w:rsidRPr="008A552A" w:rsidRDefault="00A35AF7" w:rsidP="00A35AF7">
            <w:pPr>
              <w:numPr>
                <w:ilvl w:val="0"/>
                <w:numId w:val="10"/>
              </w:numPr>
              <w:tabs>
                <w:tab w:val="left" w:pos="2190"/>
              </w:tabs>
              <w:jc w:val="both"/>
            </w:pPr>
            <w:r w:rsidRPr="008A552A">
              <w:t>Інші особи, якщо наявні інші 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t>
            </w:r>
          </w:p>
          <w:p w14:paraId="4A468E38" w14:textId="77777777" w:rsidR="00A35AF7" w:rsidRPr="00AC75B4" w:rsidRDefault="00A35AF7" w:rsidP="00511ADB">
            <w:pPr>
              <w:tabs>
                <w:tab w:val="left" w:pos="2190"/>
              </w:tabs>
              <w:jc w:val="both"/>
              <w:rPr>
                <w:highlight w:val="yellow"/>
              </w:rPr>
            </w:pPr>
          </w:p>
          <w:p w14:paraId="0FCAD59C" w14:textId="77777777" w:rsidR="00A35AF7" w:rsidRPr="004850EF" w:rsidRDefault="00A35AF7" w:rsidP="00511ADB">
            <w:pPr>
              <w:tabs>
                <w:tab w:val="left" w:pos="2190"/>
              </w:tabs>
              <w:jc w:val="both"/>
              <w:rPr>
                <w:i/>
              </w:rPr>
            </w:pPr>
            <w:r w:rsidRPr="004850EF">
              <w:rPr>
                <w:i/>
              </w:rPr>
              <w:t xml:space="preserve">*Критерії  високого рівня ризику пов’язаності  Учасника процедури закупівлі та умови, які  Замовник має право включити в договір, який укладається з таким Учасником, визначається чинним Порядком закупівель товарів, робіт та послуг ПАТ «Укргазвидобування».  </w:t>
            </w:r>
          </w:p>
          <w:p w14:paraId="73717E49" w14:textId="77777777" w:rsidR="00A35AF7" w:rsidRDefault="00A35AF7" w:rsidP="00511ADB">
            <w:pPr>
              <w:tabs>
                <w:tab w:val="left" w:pos="2190"/>
              </w:tabs>
              <w:jc w:val="both"/>
              <w:rPr>
                <w:i/>
                <w:highlight w:val="yellow"/>
              </w:rPr>
            </w:pPr>
          </w:p>
          <w:p w14:paraId="6406B4B2" w14:textId="77777777" w:rsidR="00A35AF7" w:rsidRPr="00AC75B4" w:rsidRDefault="00A35AF7" w:rsidP="00511ADB">
            <w:pPr>
              <w:tabs>
                <w:tab w:val="left" w:pos="2190"/>
              </w:tabs>
              <w:jc w:val="both"/>
              <w:rPr>
                <w:i/>
                <w:highlight w:val="yellow"/>
              </w:rPr>
            </w:pPr>
          </w:p>
          <w:p w14:paraId="704F0C5E" w14:textId="77777777" w:rsidR="00A35AF7" w:rsidRPr="004850EF" w:rsidRDefault="00A35AF7" w:rsidP="00511ADB">
            <w:pPr>
              <w:tabs>
                <w:tab w:val="left" w:pos="2190"/>
              </w:tabs>
              <w:jc w:val="both"/>
              <w:rPr>
                <w:i/>
              </w:rPr>
            </w:pPr>
            <w:r w:rsidRPr="004850EF">
              <w:rPr>
                <w:i/>
              </w:rPr>
              <w:t>*** Вживається у розумінні діючого в ПАТ «Укргазвидобування» Порядку закупівель товарів, робіт та послуг на момент укладання Договору;</w:t>
            </w:r>
          </w:p>
          <w:p w14:paraId="239A6E15" w14:textId="77777777" w:rsidR="00A35AF7" w:rsidRPr="004850EF" w:rsidRDefault="00A35AF7" w:rsidP="00511ADB">
            <w:pPr>
              <w:tabs>
                <w:tab w:val="left" w:pos="2190"/>
              </w:tabs>
              <w:jc w:val="both"/>
              <w:rPr>
                <w:i/>
              </w:rPr>
            </w:pPr>
            <w:r w:rsidRPr="004850EF">
              <w:rPr>
                <w:i/>
              </w:rPr>
              <w:t>*****</w:t>
            </w:r>
          </w:p>
          <w:p w14:paraId="767DDFE3" w14:textId="77777777" w:rsidR="00A35AF7" w:rsidRPr="00C131D5" w:rsidRDefault="00A35AF7" w:rsidP="00511ADB">
            <w:pPr>
              <w:tabs>
                <w:tab w:val="left" w:pos="2190"/>
              </w:tabs>
              <w:jc w:val="both"/>
              <w:rPr>
                <w:i/>
              </w:rPr>
            </w:pPr>
            <w:r w:rsidRPr="00DB3C8E">
              <w:rPr>
                <w:i/>
              </w:rPr>
              <w:lastRenderedPageBreak/>
              <w:t>Запропонована редакція умов Договору щодо критеріїв ознак пов’язаних осіб та  наслідків виявлення ознак пов’язаних осіб під час виконання договору включається до умов договорів на закупівлю, які укладаються за результатами проведення тендерних процедур (допорогової закупівлі, редукціон).</w:t>
            </w:r>
          </w:p>
          <w:p w14:paraId="5602F383" w14:textId="77777777" w:rsidR="00A35AF7" w:rsidRDefault="00A35AF7" w:rsidP="00511ADB">
            <w:pPr>
              <w:tabs>
                <w:tab w:val="left" w:pos="2190"/>
              </w:tabs>
            </w:pPr>
          </w:p>
        </w:tc>
        <w:tc>
          <w:tcPr>
            <w:tcW w:w="4860" w:type="dxa"/>
          </w:tcPr>
          <w:p w14:paraId="4A44BFBB" w14:textId="77777777" w:rsidR="00A35AF7" w:rsidRPr="00BC5EBE" w:rsidRDefault="00A35AF7" w:rsidP="00511ADB">
            <w:pPr>
              <w:ind w:left="-113"/>
              <w:jc w:val="both"/>
              <w:rPr>
                <w:lang w:val="en-US"/>
              </w:rPr>
            </w:pPr>
            <w:r w:rsidRPr="003C24D3">
              <w:rPr>
                <w:lang w:val="en-US"/>
              </w:rPr>
              <w:lastRenderedPageBreak/>
              <w:t xml:space="preserve">- </w:t>
            </w:r>
            <w:r w:rsidRPr="00BC5EBE">
              <w:rPr>
                <w:lang w:val="en-US"/>
              </w:rPr>
              <w:t>a legal entity that, during the procurement procedure under which this Contract was concluded (hereinafter referred to as</w:t>
            </w:r>
            <w:r w:rsidRPr="00A35AF7">
              <w:rPr>
                <w:lang w:val="en-GB"/>
              </w:rPr>
              <w:t xml:space="preserve"> -</w:t>
            </w:r>
            <w:r w:rsidRPr="00BC5EBE">
              <w:rPr>
                <w:lang w:val="en-US"/>
              </w:rPr>
              <w:t xml:space="preserve"> the procurement procedure), conducted control over the Supplier that was a Participant *** and was recognized as the winner of the procurement procedure or </w:t>
            </w:r>
            <w:r>
              <w:rPr>
                <w:lang w:val="en-US"/>
              </w:rPr>
              <w:t>was under control of such Participant</w:t>
            </w:r>
            <w:r w:rsidRPr="00BC5EBE">
              <w:rPr>
                <w:lang w:val="en-US"/>
              </w:rPr>
              <w:t xml:space="preserve"> during the procurement procedure, or was</w:t>
            </w:r>
            <w:r>
              <w:rPr>
                <w:lang w:val="en-US"/>
              </w:rPr>
              <w:t xml:space="preserve"> under joint control with such Participant during the </w:t>
            </w:r>
            <w:r w:rsidRPr="00BC5EBE">
              <w:rPr>
                <w:lang w:val="en-US"/>
              </w:rPr>
              <w:t>procurement procedure</w:t>
            </w:r>
            <w:r>
              <w:rPr>
                <w:lang w:val="en-US"/>
              </w:rPr>
              <w:t xml:space="preserve">; </w:t>
            </w:r>
          </w:p>
          <w:p w14:paraId="4A7C4C4A" w14:textId="77777777" w:rsidR="00A35AF7" w:rsidRDefault="00A35AF7" w:rsidP="00511ADB">
            <w:pPr>
              <w:ind w:left="-113"/>
              <w:jc w:val="both"/>
              <w:rPr>
                <w:lang w:val="en-US"/>
              </w:rPr>
            </w:pPr>
          </w:p>
          <w:p w14:paraId="1D87872E" w14:textId="77777777" w:rsidR="00A35AF7" w:rsidRDefault="00A35AF7" w:rsidP="00511ADB">
            <w:pPr>
              <w:ind w:left="-113"/>
              <w:jc w:val="both"/>
              <w:rPr>
                <w:lang w:val="en-US"/>
              </w:rPr>
            </w:pPr>
            <w:r w:rsidRPr="00BC5EBE">
              <w:rPr>
                <w:lang w:val="en-US"/>
              </w:rPr>
              <w:t xml:space="preserve"> </w:t>
            </w:r>
          </w:p>
          <w:p w14:paraId="7359B072" w14:textId="77777777" w:rsidR="00A35AF7" w:rsidRPr="00C05701" w:rsidRDefault="00A35AF7" w:rsidP="00511ADB">
            <w:pPr>
              <w:ind w:left="-113"/>
              <w:jc w:val="both"/>
              <w:rPr>
                <w:lang w:val="en-US"/>
              </w:rPr>
            </w:pPr>
          </w:p>
          <w:p w14:paraId="52D30338" w14:textId="77777777" w:rsidR="00A35AF7" w:rsidRDefault="00A35AF7" w:rsidP="00511ADB">
            <w:pPr>
              <w:jc w:val="both"/>
              <w:rPr>
                <w:lang w:val="en-US"/>
              </w:rPr>
            </w:pPr>
            <w:r>
              <w:rPr>
                <w:lang w:val="en-US"/>
              </w:rPr>
              <w:t xml:space="preserve">-a private individual or member of its family that </w:t>
            </w:r>
            <w:r w:rsidRPr="00BC5EBE">
              <w:rPr>
                <w:lang w:val="en-US"/>
              </w:rPr>
              <w:t>during the procurement procedure</w:t>
            </w:r>
            <w:r>
              <w:rPr>
                <w:lang w:val="en-US"/>
              </w:rPr>
              <w:t xml:space="preserve"> conducted control over the Supplier that that was a Participant </w:t>
            </w:r>
            <w:r w:rsidRPr="00BC5EBE">
              <w:rPr>
                <w:lang w:val="en-US"/>
              </w:rPr>
              <w:t>and was recognized as the winner of the procurement procedure</w:t>
            </w:r>
            <w:r>
              <w:rPr>
                <w:lang w:val="en-US"/>
              </w:rPr>
              <w:t>;</w:t>
            </w:r>
          </w:p>
          <w:p w14:paraId="042F544A" w14:textId="77777777" w:rsidR="00A35AF7" w:rsidRDefault="00A35AF7" w:rsidP="00511ADB">
            <w:pPr>
              <w:jc w:val="both"/>
              <w:rPr>
                <w:lang w:val="en-US"/>
              </w:rPr>
            </w:pPr>
          </w:p>
          <w:p w14:paraId="26C13F4D" w14:textId="77777777" w:rsidR="00A35AF7" w:rsidRPr="00114605" w:rsidRDefault="00A35AF7" w:rsidP="00511ADB">
            <w:pPr>
              <w:jc w:val="both"/>
              <w:rPr>
                <w:lang w:val="en-US"/>
              </w:rPr>
            </w:pPr>
            <w:r>
              <w:rPr>
                <w:lang w:val="en-US"/>
              </w:rPr>
              <w:t>- participant of the procurement procedure the</w:t>
            </w:r>
            <w:r w:rsidRPr="00114605">
              <w:rPr>
                <w:lang w:val="en-US"/>
              </w:rPr>
              <w:t xml:space="preserve"> </w:t>
            </w:r>
            <w:r>
              <w:rPr>
                <w:lang w:val="en-US"/>
              </w:rPr>
              <w:t>official (public servant) of which,</w:t>
            </w:r>
            <w:r w:rsidRPr="00BC5EBE">
              <w:rPr>
                <w:lang w:val="en-US"/>
              </w:rPr>
              <w:t xml:space="preserve"> during the procurement procedure</w:t>
            </w:r>
            <w:r>
              <w:rPr>
                <w:lang w:val="en-US"/>
              </w:rPr>
              <w:t xml:space="preserve">,   was authorized to </w:t>
            </w:r>
            <w:r w:rsidRPr="00740F0F">
              <w:rPr>
                <w:lang w:val="en-US"/>
              </w:rPr>
              <w:t>carry out on behalf of the Supplier legal actions aime</w:t>
            </w:r>
            <w:r>
              <w:rPr>
                <w:lang w:val="en-US"/>
              </w:rPr>
              <w:t>d at establishing, changing or termination of</w:t>
            </w:r>
            <w:r w:rsidRPr="00740F0F">
              <w:rPr>
                <w:lang w:val="en-US"/>
              </w:rPr>
              <w:t xml:space="preserve"> civil law relations, and </w:t>
            </w:r>
            <w:r>
              <w:rPr>
                <w:lang w:val="en-US"/>
              </w:rPr>
              <w:t xml:space="preserve">members of the family of such </w:t>
            </w:r>
            <w:r w:rsidRPr="00740F0F">
              <w:rPr>
                <w:lang w:val="en-US"/>
              </w:rPr>
              <w:t>official (</w:t>
            </w:r>
            <w:r>
              <w:rPr>
                <w:lang w:val="en-US"/>
              </w:rPr>
              <w:t>public servant)</w:t>
            </w:r>
            <w:r w:rsidRPr="00740F0F">
              <w:rPr>
                <w:lang w:val="en-US"/>
              </w:rPr>
              <w:t>;</w:t>
            </w:r>
          </w:p>
          <w:p w14:paraId="5EA62B16" w14:textId="77777777" w:rsidR="00A35AF7" w:rsidRDefault="00A35AF7" w:rsidP="00511ADB">
            <w:pPr>
              <w:jc w:val="both"/>
              <w:rPr>
                <w:lang w:val="en-US"/>
              </w:rPr>
            </w:pPr>
          </w:p>
          <w:p w14:paraId="27CFDB16" w14:textId="77777777" w:rsidR="00A35AF7" w:rsidRDefault="00A35AF7" w:rsidP="00511ADB">
            <w:pPr>
              <w:jc w:val="both"/>
              <w:rPr>
                <w:lang w:val="en-US"/>
              </w:rPr>
            </w:pPr>
          </w:p>
          <w:p w14:paraId="6C14AAA3" w14:textId="77777777" w:rsidR="00A35AF7" w:rsidRPr="00A35AF7" w:rsidRDefault="00A35AF7" w:rsidP="00511ADB">
            <w:pPr>
              <w:jc w:val="both"/>
              <w:rPr>
                <w:lang w:val="en-GB"/>
              </w:rPr>
            </w:pPr>
            <w:r w:rsidRPr="00A35AF7">
              <w:rPr>
                <w:lang w:val="en-GB"/>
              </w:rPr>
              <w:t xml:space="preserve">- the Supplier </w:t>
            </w:r>
            <w:r>
              <w:rPr>
                <w:lang w:val="en-US"/>
              </w:rPr>
              <w:t>which</w:t>
            </w:r>
            <w:r w:rsidRPr="00A35AF7">
              <w:rPr>
                <w:lang w:val="en-GB"/>
              </w:rPr>
              <w:t xml:space="preserve"> during the procurement procedure, was a participant (recognized as the winner) in respect of which the </w:t>
            </w:r>
            <w:r>
              <w:rPr>
                <w:lang w:val="en-US"/>
              </w:rPr>
              <w:t xml:space="preserve">private </w:t>
            </w:r>
            <w:r w:rsidRPr="00A35AF7">
              <w:rPr>
                <w:lang w:val="en-GB"/>
              </w:rPr>
              <w:t xml:space="preserve">individuals - members of the tender committee, the </w:t>
            </w:r>
            <w:r>
              <w:rPr>
                <w:lang w:val="en-US"/>
              </w:rPr>
              <w:t>director</w:t>
            </w:r>
            <w:r w:rsidRPr="00A35AF7">
              <w:rPr>
                <w:lang w:val="en-GB"/>
              </w:rPr>
              <w:t xml:space="preserve"> of the Buyer and / or members of their families, </w:t>
            </w:r>
            <w:r>
              <w:rPr>
                <w:lang w:val="en-US"/>
              </w:rPr>
              <w:t>conducted</w:t>
            </w:r>
            <w:r w:rsidRPr="00A35AF7">
              <w:rPr>
                <w:lang w:val="en-GB"/>
              </w:rPr>
              <w:t xml:space="preserve"> control or were authorized to carry out, on its behalf, legal actions aimed at establishing, changing or termination of civil law relations.</w:t>
            </w:r>
          </w:p>
          <w:p w14:paraId="6FE332A3" w14:textId="77777777" w:rsidR="00A35AF7" w:rsidRPr="00A35AF7" w:rsidRDefault="00A35AF7" w:rsidP="00511ADB">
            <w:pPr>
              <w:jc w:val="both"/>
              <w:rPr>
                <w:lang w:val="en-GB"/>
              </w:rPr>
            </w:pPr>
          </w:p>
          <w:p w14:paraId="7A1A8821" w14:textId="77777777" w:rsidR="00A35AF7" w:rsidRPr="00A35AF7" w:rsidRDefault="00A35AF7" w:rsidP="00511ADB">
            <w:pPr>
              <w:jc w:val="both"/>
              <w:rPr>
                <w:lang w:val="en-GB"/>
              </w:rPr>
            </w:pPr>
            <w:r>
              <w:rPr>
                <w:lang w:val="en-US"/>
              </w:rPr>
              <w:t>In this context, execution of control would mean the possibility of execution</w:t>
            </w:r>
            <w:r w:rsidRPr="002845B8">
              <w:rPr>
                <w:lang w:val="en-US"/>
              </w:rPr>
              <w:t xml:space="preserve"> decisive influence or </w:t>
            </w:r>
            <w:r w:rsidRPr="002845B8">
              <w:rPr>
                <w:lang w:val="en-US"/>
              </w:rPr>
              <w:lastRenderedPageBreak/>
              <w:t>decisive influence on the economic activities of the Participant</w:t>
            </w:r>
            <w:r>
              <w:rPr>
                <w:lang w:val="en-US"/>
              </w:rPr>
              <w:t xml:space="preserve"> of the procurement procedure directly or through amount of related private individuals or legal entities, that is realized, in particular </w:t>
            </w:r>
            <w:r w:rsidRPr="00A35AF7">
              <w:rPr>
                <w:lang w:val="en-GB"/>
              </w:rPr>
              <w:t xml:space="preserve">through the </w:t>
            </w:r>
            <w:r>
              <w:rPr>
                <w:lang w:val="en-US"/>
              </w:rPr>
              <w:t>enforcement</w:t>
            </w:r>
            <w:r w:rsidRPr="00A35AF7">
              <w:rPr>
                <w:lang w:val="en-GB"/>
              </w:rPr>
              <w:t xml:space="preserve"> of the right to own or use all the assets or </w:t>
            </w:r>
            <w:r>
              <w:rPr>
                <w:lang w:val="en-US"/>
              </w:rPr>
              <w:t>their</w:t>
            </w:r>
            <w:r w:rsidRPr="00A35AF7">
              <w:rPr>
                <w:lang w:val="en-GB"/>
              </w:rPr>
              <w:t xml:space="preserve"> significant part</w:t>
            </w:r>
            <w:r>
              <w:rPr>
                <w:lang w:val="en-US"/>
              </w:rPr>
              <w:t>,</w:t>
            </w:r>
            <w:r w:rsidRPr="00A35AF7">
              <w:rPr>
                <w:lang w:val="en-GB"/>
              </w:rPr>
              <w:t xml:space="preserve"> the right of decisive influence on the formation of the </w:t>
            </w:r>
            <w:r>
              <w:rPr>
                <w:lang w:val="en-US"/>
              </w:rPr>
              <w:t>structure</w:t>
            </w:r>
            <w:r w:rsidRPr="00A35AF7">
              <w:rPr>
                <w:lang w:val="en-GB"/>
              </w:rPr>
              <w:t xml:space="preserve">, the results of voting, as well as the </w:t>
            </w:r>
            <w:r>
              <w:rPr>
                <w:lang w:val="en-US"/>
              </w:rPr>
              <w:t xml:space="preserve">execution </w:t>
            </w:r>
            <w:r w:rsidRPr="00A35AF7">
              <w:rPr>
                <w:lang w:val="en-GB"/>
              </w:rPr>
              <w:t>of transactions that make it possible to determine the conditions of economic activity, to provide binding instructions for execution or to execute functions of the management body of the Participant in the procurement procedure, or ownership of a share (</w:t>
            </w:r>
            <w:r>
              <w:rPr>
                <w:lang w:val="en-US"/>
              </w:rPr>
              <w:t>corporate stock</w:t>
            </w:r>
            <w:r w:rsidRPr="00A35AF7">
              <w:rPr>
                <w:lang w:val="en-GB"/>
              </w:rPr>
              <w:t xml:space="preserve">, </w:t>
            </w:r>
            <w:r>
              <w:rPr>
                <w:lang w:val="en-US"/>
              </w:rPr>
              <w:t>batch of</w:t>
            </w:r>
            <w:r w:rsidRPr="00A35AF7">
              <w:rPr>
                <w:lang w:val="en-GB"/>
              </w:rPr>
              <w:t xml:space="preserve"> shares), </w:t>
            </w:r>
            <w:r>
              <w:rPr>
                <w:lang w:val="en-US"/>
              </w:rPr>
              <w:t>that makes</w:t>
            </w:r>
            <w:r w:rsidRPr="00A35AF7">
              <w:rPr>
                <w:lang w:val="en-GB"/>
              </w:rPr>
              <w:t xml:space="preserve"> not less than 25 percent of the authorized capital of the Participant of the procurement procedure.</w:t>
            </w:r>
          </w:p>
          <w:p w14:paraId="66E55000" w14:textId="77777777" w:rsidR="00A35AF7" w:rsidRPr="00A35AF7" w:rsidRDefault="00A35AF7" w:rsidP="00511ADB">
            <w:pPr>
              <w:rPr>
                <w:lang w:val="en-GB"/>
              </w:rPr>
            </w:pPr>
          </w:p>
          <w:p w14:paraId="063AED24" w14:textId="77777777" w:rsidR="00A35AF7" w:rsidRDefault="00A35AF7" w:rsidP="00511ADB">
            <w:pPr>
              <w:jc w:val="both"/>
              <w:rPr>
                <w:lang w:val="en-US"/>
              </w:rPr>
            </w:pPr>
            <w:r>
              <w:rPr>
                <w:lang w:val="en-US"/>
              </w:rPr>
              <w:t xml:space="preserve">For private individual the total value of ownership in the authorized capital of the Participant of the procurement procedure is determined </w:t>
            </w:r>
            <w:r w:rsidRPr="00305A6B">
              <w:rPr>
                <w:lang w:val="en-US"/>
              </w:rPr>
              <w:t>depending on the volume of corporate rights that a</w:t>
            </w:r>
            <w:r>
              <w:rPr>
                <w:lang w:val="en-US"/>
              </w:rPr>
              <w:t>re collectively owned by such private</w:t>
            </w:r>
            <w:r w:rsidRPr="00305A6B">
              <w:rPr>
                <w:lang w:val="en-US"/>
              </w:rPr>
              <w:t xml:space="preserve"> individual, members of his family and legal entities controlled by such </w:t>
            </w:r>
            <w:r>
              <w:rPr>
                <w:lang w:val="en-US"/>
              </w:rPr>
              <w:t xml:space="preserve">private </w:t>
            </w:r>
            <w:r w:rsidRPr="00305A6B">
              <w:rPr>
                <w:lang w:val="en-US"/>
              </w:rPr>
              <w:t>individual or members of his family.</w:t>
            </w:r>
          </w:p>
          <w:p w14:paraId="1DA82917" w14:textId="77777777" w:rsidR="00A35AF7" w:rsidRPr="00A35AF7" w:rsidRDefault="00A35AF7" w:rsidP="00511ADB">
            <w:pPr>
              <w:jc w:val="both"/>
              <w:rPr>
                <w:lang w:val="en-GB"/>
              </w:rPr>
            </w:pPr>
            <w:r w:rsidRPr="00A35AF7">
              <w:rPr>
                <w:lang w:val="en-GB"/>
              </w:rPr>
              <w:t xml:space="preserve">Family members are spouses, children, parents, </w:t>
            </w:r>
          </w:p>
          <w:p w14:paraId="573D14DF" w14:textId="77777777" w:rsidR="00A35AF7" w:rsidRPr="00A35AF7" w:rsidRDefault="00A35AF7" w:rsidP="00511ADB">
            <w:pPr>
              <w:jc w:val="both"/>
              <w:rPr>
                <w:lang w:val="en-GB"/>
              </w:rPr>
            </w:pPr>
            <w:r w:rsidRPr="00A35AF7">
              <w:rPr>
                <w:lang w:val="en-GB"/>
              </w:rPr>
              <w:t xml:space="preserve">siblings, grandparents, grandchildren, adopters, adopted children, as well as other persons, </w:t>
            </w:r>
            <w:r>
              <w:rPr>
                <w:lang w:val="en-US"/>
              </w:rPr>
              <w:t>providing</w:t>
            </w:r>
            <w:r w:rsidRPr="00A35AF7">
              <w:rPr>
                <w:lang w:val="en-GB"/>
              </w:rPr>
              <w:t xml:space="preserve"> their permanent residence with a related </w:t>
            </w:r>
            <w:r>
              <w:rPr>
                <w:lang w:val="en-US"/>
              </w:rPr>
              <w:t>entity</w:t>
            </w:r>
            <w:r w:rsidRPr="00A35AF7">
              <w:rPr>
                <w:lang w:val="en-GB"/>
              </w:rPr>
              <w:t xml:space="preserve"> and </w:t>
            </w:r>
            <w:r>
              <w:rPr>
                <w:lang w:val="en-US"/>
              </w:rPr>
              <w:t>conduction</w:t>
            </w:r>
            <w:r w:rsidRPr="00A35AF7">
              <w:rPr>
                <w:lang w:val="en-GB"/>
              </w:rPr>
              <w:t xml:space="preserve"> of a joint household with related </w:t>
            </w:r>
            <w:r>
              <w:rPr>
                <w:lang w:val="en-US"/>
              </w:rPr>
              <w:t xml:space="preserve">entity. </w:t>
            </w:r>
          </w:p>
          <w:p w14:paraId="5D568DB8" w14:textId="77777777" w:rsidR="00A35AF7" w:rsidRPr="008A552A" w:rsidRDefault="00A35AF7" w:rsidP="00511ADB">
            <w:pPr>
              <w:jc w:val="both"/>
              <w:rPr>
                <w:lang w:val="en-US"/>
              </w:rPr>
            </w:pPr>
            <w:r w:rsidRPr="008A552A">
              <w:rPr>
                <w:lang w:val="en-US"/>
              </w:rPr>
              <w:t>-</w:t>
            </w:r>
            <w:r>
              <w:rPr>
                <w:lang w:val="en-US"/>
              </w:rPr>
              <w:t xml:space="preserve"> </w:t>
            </w:r>
            <w:r w:rsidRPr="008A552A">
              <w:rPr>
                <w:lang w:val="en-US"/>
              </w:rPr>
              <w:t xml:space="preserve">Other persons, providing another facts </w:t>
            </w:r>
            <w:r>
              <w:rPr>
                <w:lang w:val="en-US"/>
              </w:rPr>
              <w:t>and circumstances that reveals the fact of the direct or indirect control or influence on the Supplier or other Participants of the procurement procedure</w:t>
            </w:r>
            <w:r w:rsidRPr="00593570">
              <w:rPr>
                <w:lang w:val="en-US"/>
              </w:rPr>
              <w:t xml:space="preserve"> </w:t>
            </w:r>
            <w:r>
              <w:rPr>
                <w:lang w:val="en-US"/>
              </w:rPr>
              <w:t xml:space="preserve">(with the exception of Participants with high risk of </w:t>
            </w:r>
            <w:r w:rsidRPr="008A552A">
              <w:rPr>
                <w:lang w:val="en-US"/>
              </w:rPr>
              <w:t>relatedness</w:t>
            </w:r>
            <w:r>
              <w:rPr>
                <w:lang w:val="en-US"/>
              </w:rPr>
              <w:t>)*</w:t>
            </w:r>
            <w:r w:rsidRPr="008A552A">
              <w:rPr>
                <w:lang w:val="en-US"/>
              </w:rPr>
              <w:t xml:space="preserve">. </w:t>
            </w:r>
          </w:p>
          <w:p w14:paraId="5C87BC76" w14:textId="77777777" w:rsidR="00A35AF7" w:rsidRPr="00305A6B" w:rsidRDefault="00A35AF7" w:rsidP="00511ADB">
            <w:pPr>
              <w:jc w:val="both"/>
              <w:rPr>
                <w:lang w:val="en-US"/>
              </w:rPr>
            </w:pPr>
          </w:p>
          <w:p w14:paraId="5E55D4EE" w14:textId="77777777" w:rsidR="00A35AF7" w:rsidRPr="00593570" w:rsidRDefault="00A35AF7" w:rsidP="00511A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1DD6950A" w14:textId="77777777" w:rsidR="00A35AF7" w:rsidRPr="004850EF" w:rsidRDefault="00A35AF7" w:rsidP="00511A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val="en-US"/>
              </w:rPr>
            </w:pPr>
            <w:r w:rsidRPr="004850EF">
              <w:rPr>
                <w:i/>
                <w:lang w:val="en-US"/>
              </w:rPr>
              <w:t xml:space="preserve">*The criteria of high risk of relatedness of the Participant of the procurement procedure and the terms which the </w:t>
            </w:r>
            <w:r w:rsidRPr="004850EF">
              <w:rPr>
                <w:i/>
              </w:rPr>
              <w:t>С</w:t>
            </w:r>
            <w:r w:rsidRPr="004850EF">
              <w:rPr>
                <w:i/>
                <w:lang w:val="en-US"/>
              </w:rPr>
              <w:t xml:space="preserve">ustomer has the right to include in Contract that is concluded with such Participant are determined by the current  Procurement procedure of the Goods, Works and Services of PJSC “Ukrgasvydobuvannya”. </w:t>
            </w:r>
          </w:p>
          <w:p w14:paraId="4C206DA9" w14:textId="77777777" w:rsidR="00A35AF7" w:rsidRDefault="00A35AF7" w:rsidP="00511A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131BBBBF" w14:textId="77777777" w:rsidR="00A35AF7" w:rsidRPr="004850EF" w:rsidRDefault="00A35AF7" w:rsidP="00511A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val="en-US"/>
              </w:rPr>
            </w:pPr>
            <w:r>
              <w:rPr>
                <w:lang w:val="en-US"/>
              </w:rPr>
              <w:t xml:space="preserve">*** </w:t>
            </w:r>
            <w:r w:rsidRPr="004850EF">
              <w:rPr>
                <w:i/>
                <w:lang w:val="en-US"/>
              </w:rPr>
              <w:t xml:space="preserve">It is used in the sense of the PJSC " Ukrgasvydobuvannya" </w:t>
            </w:r>
            <w:r>
              <w:rPr>
                <w:i/>
                <w:lang w:val="en-US"/>
              </w:rPr>
              <w:t xml:space="preserve">procurement </w:t>
            </w:r>
            <w:r w:rsidRPr="004850EF">
              <w:rPr>
                <w:i/>
                <w:lang w:val="en-US"/>
              </w:rPr>
              <w:t>procedure of</w:t>
            </w:r>
            <w:r>
              <w:rPr>
                <w:i/>
                <w:lang w:val="en-US"/>
              </w:rPr>
              <w:t xml:space="preserve"> the G</w:t>
            </w:r>
            <w:r w:rsidRPr="004850EF">
              <w:rPr>
                <w:i/>
                <w:lang w:val="en-US"/>
              </w:rPr>
              <w:t xml:space="preserve">oods, </w:t>
            </w:r>
            <w:r>
              <w:rPr>
                <w:i/>
                <w:lang w:val="en-US"/>
              </w:rPr>
              <w:t>Works and S</w:t>
            </w:r>
            <w:r w:rsidRPr="004850EF">
              <w:rPr>
                <w:i/>
                <w:lang w:val="en-US"/>
              </w:rPr>
              <w:t>ervices at the momen</w:t>
            </w:r>
            <w:r>
              <w:rPr>
                <w:i/>
                <w:lang w:val="en-US"/>
              </w:rPr>
              <w:t>t of conclusion of the Contract</w:t>
            </w:r>
            <w:r w:rsidRPr="004850EF">
              <w:rPr>
                <w:i/>
                <w:lang w:val="en-US"/>
              </w:rPr>
              <w:t>;</w:t>
            </w:r>
          </w:p>
          <w:p w14:paraId="29FE4F93" w14:textId="77777777" w:rsidR="00A35AF7" w:rsidRDefault="00A35AF7" w:rsidP="00511A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w:t>
            </w:r>
          </w:p>
          <w:p w14:paraId="1C3F954B" w14:textId="77777777" w:rsidR="00A35AF7" w:rsidRPr="00983BB4" w:rsidRDefault="00A35AF7" w:rsidP="00511A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val="en-US"/>
              </w:rPr>
            </w:pPr>
            <w:r w:rsidRPr="00983BB4">
              <w:rPr>
                <w:i/>
                <w:lang w:val="en-US"/>
              </w:rPr>
              <w:lastRenderedPageBreak/>
              <w:t xml:space="preserve">The proposed version of the terms of the Contract </w:t>
            </w:r>
            <w:r>
              <w:rPr>
                <w:i/>
                <w:lang w:val="en-US"/>
              </w:rPr>
              <w:t>regarding</w:t>
            </w:r>
            <w:r w:rsidRPr="00983BB4">
              <w:rPr>
                <w:i/>
                <w:lang w:val="en-US"/>
              </w:rPr>
              <w:t xml:space="preserve"> the criteria of the f</w:t>
            </w:r>
            <w:r>
              <w:rPr>
                <w:i/>
                <w:lang w:val="en-US"/>
              </w:rPr>
              <w:t>eatures of</w:t>
            </w:r>
            <w:r w:rsidRPr="00983BB4">
              <w:rPr>
                <w:i/>
                <w:lang w:val="en-US"/>
              </w:rPr>
              <w:t xml:space="preserve"> related </w:t>
            </w:r>
            <w:r>
              <w:rPr>
                <w:i/>
                <w:lang w:val="en-US"/>
              </w:rPr>
              <w:t>entities</w:t>
            </w:r>
            <w:r w:rsidRPr="00983BB4">
              <w:rPr>
                <w:i/>
                <w:lang w:val="en-US"/>
              </w:rPr>
              <w:t xml:space="preserve"> and the consequences of ident</w:t>
            </w:r>
            <w:r>
              <w:rPr>
                <w:i/>
                <w:lang w:val="en-US"/>
              </w:rPr>
              <w:t>ifying the features of related entities</w:t>
            </w:r>
            <w:r w:rsidRPr="00983BB4">
              <w:rPr>
                <w:i/>
                <w:lang w:val="en-US"/>
              </w:rPr>
              <w:t xml:space="preserve"> during the execution of the contract shall be included in the terms of contracts for procu</w:t>
            </w:r>
            <w:r>
              <w:rPr>
                <w:i/>
                <w:lang w:val="en-US"/>
              </w:rPr>
              <w:t xml:space="preserve">rement, which are concluded by </w:t>
            </w:r>
            <w:r w:rsidRPr="00983BB4">
              <w:rPr>
                <w:i/>
                <w:lang w:val="en-US"/>
              </w:rPr>
              <w:t xml:space="preserve"> </w:t>
            </w:r>
            <w:r>
              <w:rPr>
                <w:i/>
                <w:lang w:val="en-US"/>
              </w:rPr>
              <w:t>on the bases of tendering procedures (sub</w:t>
            </w:r>
            <w:r w:rsidRPr="00983BB4">
              <w:rPr>
                <w:i/>
                <w:lang w:val="en-US"/>
              </w:rPr>
              <w:t>procurement, reduction).</w:t>
            </w:r>
          </w:p>
        </w:tc>
      </w:tr>
    </w:tbl>
    <w:p w14:paraId="4C4D8206" w14:textId="77777777" w:rsidR="00A35AF7" w:rsidRDefault="00A35AF7" w:rsidP="00A35AF7">
      <w:pPr>
        <w:tabs>
          <w:tab w:val="left" w:pos="2190"/>
        </w:tabs>
      </w:pPr>
    </w:p>
    <w:p w14:paraId="5481F3A6" w14:textId="77777777" w:rsidR="00A35AF7" w:rsidRDefault="00A35AF7" w:rsidP="00A35AF7">
      <w:pPr>
        <w:tabs>
          <w:tab w:val="left" w:pos="2190"/>
        </w:tabs>
      </w:pPr>
    </w:p>
    <w:p w14:paraId="186D0E7C" w14:textId="77777777" w:rsidR="00A35AF7" w:rsidRDefault="00A35AF7" w:rsidP="00A35AF7">
      <w:pPr>
        <w:tabs>
          <w:tab w:val="left" w:pos="2190"/>
        </w:tabs>
      </w:pPr>
    </w:p>
    <w:p w14:paraId="2AD16318" w14:textId="77777777" w:rsidR="00A35AF7" w:rsidRPr="00A7793C" w:rsidRDefault="00A35AF7" w:rsidP="00A35AF7">
      <w:pPr>
        <w:ind w:right="-1"/>
        <w:jc w:val="center"/>
        <w:rPr>
          <w:b/>
          <w:bCs/>
          <w:lang w:val="en-US"/>
        </w:rPr>
      </w:pPr>
      <w:r w:rsidRPr="00A7793C">
        <w:rPr>
          <w:b/>
          <w:bCs/>
        </w:rPr>
        <w:t>Підписи Сторін</w:t>
      </w:r>
      <w:r w:rsidRPr="00A7793C">
        <w:rPr>
          <w:b/>
          <w:bCs/>
          <w:lang w:val="en-US"/>
        </w:rPr>
        <w:t xml:space="preserve"> /</w:t>
      </w:r>
      <w:r w:rsidRPr="00A7793C">
        <w:t xml:space="preserve"> </w:t>
      </w:r>
      <w:r>
        <w:rPr>
          <w:b/>
          <w:bCs/>
          <w:lang w:val="en-US"/>
        </w:rPr>
        <w:t>Signatures of the Parties:</w:t>
      </w:r>
    </w:p>
    <w:p w14:paraId="3DD36477" w14:textId="77777777" w:rsidR="00A35AF7" w:rsidRPr="00A7793C" w:rsidRDefault="00A35AF7" w:rsidP="00A35AF7">
      <w:pPr>
        <w:ind w:right="-1"/>
        <w:jc w:val="both"/>
        <w:rPr>
          <w:b/>
          <w:bCs/>
          <w:lang w:val="en-US"/>
        </w:rPr>
      </w:pPr>
    </w:p>
    <w:p w14:paraId="71C1ED6A" w14:textId="77777777" w:rsidR="00A35AF7" w:rsidRPr="00A7793C" w:rsidRDefault="00A35AF7" w:rsidP="00A35AF7">
      <w:pPr>
        <w:rPr>
          <w:b/>
          <w:bCs/>
          <w:lang w:val="en-US"/>
        </w:rPr>
      </w:pPr>
      <w:r w:rsidRPr="00A7793C">
        <w:rPr>
          <w:lang w:val="en-US"/>
        </w:rPr>
        <w:t xml:space="preserve">   </w:t>
      </w:r>
      <w:r w:rsidRPr="00A7793C">
        <w:rPr>
          <w:b/>
          <w:bCs/>
        </w:rPr>
        <w:t>Від</w:t>
      </w:r>
      <w:r w:rsidRPr="00A7793C">
        <w:rPr>
          <w:b/>
          <w:bCs/>
          <w:lang w:val="en-US"/>
        </w:rPr>
        <w:t xml:space="preserve"> </w:t>
      </w:r>
      <w:r>
        <w:rPr>
          <w:b/>
          <w:bCs/>
          <w:lang w:val="ru-RU"/>
        </w:rPr>
        <w:t>ПОСТАЧАЛЬНИКА</w:t>
      </w:r>
      <w:r w:rsidRPr="00A7793C">
        <w:rPr>
          <w:b/>
          <w:bCs/>
          <w:lang w:val="en-US"/>
        </w:rPr>
        <w:t xml:space="preserve">/From the </w:t>
      </w:r>
      <w:r>
        <w:rPr>
          <w:b/>
          <w:bCs/>
          <w:lang w:val="en-US"/>
        </w:rPr>
        <w:t>SUPPLIER</w:t>
      </w:r>
      <w:r w:rsidRPr="00A7793C">
        <w:rPr>
          <w:b/>
          <w:bCs/>
          <w:lang w:val="en-US"/>
        </w:rPr>
        <w:t xml:space="preserve">:      </w:t>
      </w:r>
      <w:r>
        <w:rPr>
          <w:b/>
          <w:bCs/>
          <w:lang w:val="en-US"/>
        </w:rPr>
        <w:t xml:space="preserve">     </w:t>
      </w:r>
      <w:r w:rsidRPr="00A7793C">
        <w:rPr>
          <w:b/>
          <w:bCs/>
        </w:rPr>
        <w:t>Від</w:t>
      </w:r>
      <w:r w:rsidRPr="00A7793C">
        <w:rPr>
          <w:b/>
          <w:bCs/>
          <w:lang w:val="en-US"/>
        </w:rPr>
        <w:t xml:space="preserve"> </w:t>
      </w:r>
      <w:r w:rsidRPr="00A7793C">
        <w:rPr>
          <w:b/>
          <w:bCs/>
          <w:lang w:val="ru-RU"/>
        </w:rPr>
        <w:t>ПОКУПЦЯ</w:t>
      </w:r>
      <w:r w:rsidRPr="00A7793C">
        <w:rPr>
          <w:b/>
          <w:bCs/>
          <w:lang w:val="en-US"/>
        </w:rPr>
        <w:t>/</w:t>
      </w:r>
      <w:r w:rsidRPr="00A7793C">
        <w:t xml:space="preserve"> </w:t>
      </w:r>
      <w:r w:rsidRPr="00A7793C">
        <w:rPr>
          <w:b/>
          <w:bCs/>
          <w:lang w:val="en-US"/>
        </w:rPr>
        <w:t>From the BUYER:</w:t>
      </w:r>
    </w:p>
    <w:tbl>
      <w:tblPr>
        <w:tblW w:w="10456" w:type="dxa"/>
        <w:tblInd w:w="-106" w:type="dxa"/>
        <w:tblLayout w:type="fixed"/>
        <w:tblLook w:val="0000" w:firstRow="0" w:lastRow="0" w:firstColumn="0" w:lastColumn="0" w:noHBand="0" w:noVBand="0"/>
      </w:tblPr>
      <w:tblGrid>
        <w:gridCol w:w="4968"/>
        <w:gridCol w:w="236"/>
        <w:gridCol w:w="5252"/>
      </w:tblGrid>
      <w:tr w:rsidR="00A35AF7" w:rsidRPr="00A7793C" w14:paraId="6ED1DFBB" w14:textId="77777777" w:rsidTr="00511ADB">
        <w:tc>
          <w:tcPr>
            <w:tcW w:w="4968" w:type="dxa"/>
          </w:tcPr>
          <w:p w14:paraId="37BDE096" w14:textId="77777777" w:rsidR="00A35AF7" w:rsidRDefault="00A35AF7" w:rsidP="00511ADB">
            <w:pPr>
              <w:rPr>
                <w:b/>
                <w:bCs/>
              </w:rPr>
            </w:pPr>
          </w:p>
          <w:p w14:paraId="0A5DB5AF" w14:textId="77777777" w:rsidR="00A35AF7" w:rsidRPr="00A7793C" w:rsidRDefault="00A35AF7" w:rsidP="00511ADB">
            <w:pPr>
              <w:rPr>
                <w:b/>
                <w:bCs/>
                <w:lang w:val="en-US"/>
              </w:rPr>
            </w:pPr>
            <w:r w:rsidRPr="00166608">
              <w:rPr>
                <w:color w:val="FF0000"/>
                <w:sz w:val="26"/>
                <w:szCs w:val="26"/>
                <w:highlight w:val="yellow"/>
                <w:lang w:val="en-US"/>
              </w:rPr>
              <w:t xml:space="preserve"> </w:t>
            </w:r>
          </w:p>
        </w:tc>
        <w:tc>
          <w:tcPr>
            <w:tcW w:w="236" w:type="dxa"/>
          </w:tcPr>
          <w:p w14:paraId="480FB039" w14:textId="77777777" w:rsidR="00A35AF7" w:rsidRPr="00A7793C" w:rsidRDefault="00A35AF7" w:rsidP="00511ADB">
            <w:pPr>
              <w:spacing w:after="120"/>
              <w:ind w:left="283"/>
              <w:rPr>
                <w:b/>
                <w:bCs/>
                <w:lang w:val="en-US"/>
              </w:rPr>
            </w:pPr>
          </w:p>
        </w:tc>
        <w:tc>
          <w:tcPr>
            <w:tcW w:w="5252" w:type="dxa"/>
          </w:tcPr>
          <w:p w14:paraId="1CE856A6" w14:textId="77777777" w:rsidR="00A35AF7" w:rsidRDefault="00A35AF7" w:rsidP="00511ADB">
            <w:pPr>
              <w:keepNext/>
              <w:outlineLvl w:val="1"/>
              <w:rPr>
                <w:b/>
                <w:bCs/>
              </w:rPr>
            </w:pPr>
          </w:p>
          <w:p w14:paraId="1850CCEA" w14:textId="77777777" w:rsidR="00A35AF7" w:rsidRPr="00A7793C" w:rsidRDefault="00A35AF7" w:rsidP="00511ADB">
            <w:pPr>
              <w:keepNext/>
              <w:outlineLvl w:val="1"/>
              <w:rPr>
                <w:lang w:val="en-US"/>
              </w:rPr>
            </w:pPr>
            <w:r w:rsidRPr="00A7793C">
              <w:rPr>
                <w:b/>
                <w:bCs/>
                <w:lang w:val="en-US"/>
              </w:rPr>
              <w:t xml:space="preserve"> </w:t>
            </w:r>
          </w:p>
        </w:tc>
      </w:tr>
      <w:tr w:rsidR="00A35AF7" w:rsidRPr="00A7793C" w14:paraId="6E6C97A2" w14:textId="77777777" w:rsidTr="00511ADB">
        <w:tc>
          <w:tcPr>
            <w:tcW w:w="4968" w:type="dxa"/>
          </w:tcPr>
          <w:p w14:paraId="04810804" w14:textId="77777777" w:rsidR="00A35AF7" w:rsidRPr="00E74371" w:rsidRDefault="00A35AF7" w:rsidP="00511ADB">
            <w:pPr>
              <w:rPr>
                <w:b/>
              </w:rPr>
            </w:pPr>
            <w:r w:rsidRPr="00E74371">
              <w:rPr>
                <w:b/>
                <w:bCs/>
              </w:rPr>
              <w:t>________________________</w:t>
            </w:r>
            <w:r w:rsidRPr="00E74371">
              <w:rPr>
                <w:b/>
                <w:bCs/>
                <w:lang w:val="en-US"/>
              </w:rPr>
              <w:t xml:space="preserve">  /</w:t>
            </w:r>
            <w:r w:rsidRPr="00E74371">
              <w:rPr>
                <w:b/>
              </w:rPr>
              <w:t xml:space="preserve">_______ /                                                                                                                                                                                </w:t>
            </w:r>
          </w:p>
          <w:p w14:paraId="651D3753" w14:textId="77777777" w:rsidR="00A35AF7" w:rsidRPr="00E74371" w:rsidRDefault="00A35AF7" w:rsidP="00511ADB">
            <w:pPr>
              <w:rPr>
                <w:b/>
              </w:rPr>
            </w:pPr>
            <w:r w:rsidRPr="00E74371">
              <w:rPr>
                <w:b/>
              </w:rPr>
              <w:t xml:space="preserve">                                                 </w:t>
            </w:r>
          </w:p>
          <w:p w14:paraId="2CE05BFF" w14:textId="77777777" w:rsidR="00A35AF7" w:rsidRPr="00E74371" w:rsidRDefault="00A35AF7" w:rsidP="00511ADB">
            <w:pPr>
              <w:rPr>
                <w:b/>
              </w:rPr>
            </w:pPr>
          </w:p>
          <w:p w14:paraId="36360E3E" w14:textId="77777777" w:rsidR="00A35AF7" w:rsidRPr="00E74371" w:rsidRDefault="00A35AF7" w:rsidP="00511ADB">
            <w:pPr>
              <w:rPr>
                <w:b/>
              </w:rPr>
            </w:pPr>
            <w:r w:rsidRPr="00E74371">
              <w:t xml:space="preserve">М.П. / </w:t>
            </w:r>
            <w:r w:rsidRPr="00E74371">
              <w:rPr>
                <w:lang w:val="en-US"/>
              </w:rPr>
              <w:t>Seal</w:t>
            </w:r>
          </w:p>
        </w:tc>
        <w:tc>
          <w:tcPr>
            <w:tcW w:w="236" w:type="dxa"/>
          </w:tcPr>
          <w:p w14:paraId="52CD3ABC" w14:textId="77777777" w:rsidR="00A35AF7" w:rsidRPr="00E74371" w:rsidRDefault="00A35AF7" w:rsidP="00511ADB">
            <w:pPr>
              <w:spacing w:after="120"/>
              <w:ind w:left="283"/>
              <w:rPr>
                <w:b/>
                <w:bCs/>
              </w:rPr>
            </w:pPr>
          </w:p>
        </w:tc>
        <w:tc>
          <w:tcPr>
            <w:tcW w:w="5252" w:type="dxa"/>
          </w:tcPr>
          <w:p w14:paraId="265332D0" w14:textId="77777777" w:rsidR="00A35AF7" w:rsidRPr="00E74371" w:rsidRDefault="00A35AF7" w:rsidP="00511ADB">
            <w:pPr>
              <w:keepNext/>
              <w:outlineLvl w:val="1"/>
              <w:rPr>
                <w:b/>
                <w:bCs/>
              </w:rPr>
            </w:pPr>
            <w:r w:rsidRPr="00E74371">
              <w:rPr>
                <w:b/>
                <w:bCs/>
              </w:rPr>
              <w:t xml:space="preserve">________________________ </w:t>
            </w:r>
            <w:r w:rsidRPr="00E74371">
              <w:rPr>
                <w:b/>
                <w:bCs/>
                <w:lang w:val="en-US"/>
              </w:rPr>
              <w:t>/_________</w:t>
            </w:r>
            <w:r w:rsidRPr="00E74371">
              <w:rPr>
                <w:b/>
                <w:bCs/>
              </w:rPr>
              <w:t xml:space="preserve"> /                       </w:t>
            </w:r>
          </w:p>
          <w:p w14:paraId="60D11A58" w14:textId="77777777" w:rsidR="00A35AF7" w:rsidRPr="00E74371" w:rsidRDefault="00A35AF7" w:rsidP="00511ADB">
            <w:pPr>
              <w:keepNext/>
              <w:outlineLvl w:val="1"/>
              <w:rPr>
                <w:b/>
                <w:bCs/>
              </w:rPr>
            </w:pPr>
            <w:r w:rsidRPr="00E74371">
              <w:rPr>
                <w:b/>
                <w:bCs/>
              </w:rPr>
              <w:t xml:space="preserve">                                                 </w:t>
            </w:r>
          </w:p>
          <w:p w14:paraId="50EC986E" w14:textId="77777777" w:rsidR="00A35AF7" w:rsidRPr="00E74371" w:rsidRDefault="00A35AF7" w:rsidP="00511ADB">
            <w:pPr>
              <w:keepNext/>
              <w:outlineLvl w:val="1"/>
              <w:rPr>
                <w:b/>
                <w:bCs/>
              </w:rPr>
            </w:pPr>
          </w:p>
          <w:p w14:paraId="1FA09479" w14:textId="77777777" w:rsidR="00A35AF7" w:rsidRPr="00E74371" w:rsidRDefault="00A35AF7" w:rsidP="00511ADB">
            <w:pPr>
              <w:keepNext/>
              <w:outlineLvl w:val="1"/>
              <w:rPr>
                <w:b/>
                <w:bCs/>
              </w:rPr>
            </w:pPr>
            <w:r w:rsidRPr="00E74371">
              <w:t xml:space="preserve">М.П. / </w:t>
            </w:r>
            <w:r w:rsidRPr="00E74371">
              <w:rPr>
                <w:lang w:val="en-US"/>
              </w:rPr>
              <w:t>Seal</w:t>
            </w:r>
          </w:p>
        </w:tc>
      </w:tr>
    </w:tbl>
    <w:p w14:paraId="57020C19" w14:textId="77777777" w:rsidR="00A35AF7" w:rsidRDefault="00A35AF7" w:rsidP="00A35AF7"/>
    <w:p w14:paraId="04970ACE" w14:textId="77777777" w:rsidR="00A35AF7" w:rsidRPr="00721902" w:rsidRDefault="00A35AF7" w:rsidP="00A35AF7">
      <w:pPr>
        <w:tabs>
          <w:tab w:val="left" w:pos="2190"/>
        </w:tabs>
      </w:pPr>
    </w:p>
    <w:p w14:paraId="31862DA5" w14:textId="77777777" w:rsidR="00A35AF7" w:rsidRDefault="00A35AF7" w:rsidP="00A35AF7"/>
    <w:p w14:paraId="0391DE40" w14:textId="77777777" w:rsidR="00A35AF7" w:rsidRDefault="00A35AF7" w:rsidP="00A35AF7"/>
    <w:p w14:paraId="0E07DF6C" w14:textId="77777777" w:rsidR="00A35AF7" w:rsidRDefault="00A35AF7" w:rsidP="00A35AF7"/>
    <w:p w14:paraId="5F12DF1D" w14:textId="77777777" w:rsidR="00A35AF7" w:rsidRDefault="00A35AF7" w:rsidP="00A35AF7"/>
    <w:p w14:paraId="7206542B" w14:textId="77777777" w:rsidR="00A35AF7" w:rsidRDefault="00A35AF7" w:rsidP="00A35AF7"/>
    <w:p w14:paraId="77D7E064" w14:textId="77777777" w:rsidR="00A35AF7" w:rsidRDefault="00A35AF7" w:rsidP="00A35AF7"/>
    <w:p w14:paraId="2FC85663" w14:textId="77777777" w:rsidR="00A35AF7" w:rsidRDefault="00A35AF7" w:rsidP="00A35AF7"/>
    <w:p w14:paraId="33A6E9C2" w14:textId="77777777" w:rsidR="00A35AF7" w:rsidRDefault="00A35AF7" w:rsidP="00A35AF7"/>
    <w:p w14:paraId="2562907E" w14:textId="77777777" w:rsidR="00A35AF7" w:rsidRDefault="00A35AF7" w:rsidP="00A35AF7"/>
    <w:p w14:paraId="514E0385" w14:textId="77777777" w:rsidR="00A35AF7" w:rsidRDefault="00A35AF7" w:rsidP="00A35AF7"/>
    <w:p w14:paraId="38E9E5AD" w14:textId="77777777" w:rsidR="00A35AF7" w:rsidRDefault="00A35AF7" w:rsidP="00A35AF7"/>
    <w:p w14:paraId="001CE7F5" w14:textId="77777777" w:rsidR="00A35AF7" w:rsidRDefault="00A35AF7" w:rsidP="00A35AF7"/>
    <w:p w14:paraId="6FFB47C4" w14:textId="77777777" w:rsidR="00A35AF7" w:rsidRDefault="00A35AF7" w:rsidP="00A35AF7"/>
    <w:p w14:paraId="15FD1907" w14:textId="77777777" w:rsidR="00A35AF7" w:rsidRDefault="00A35AF7" w:rsidP="00A35AF7"/>
    <w:p w14:paraId="29B5D5EB" w14:textId="77777777" w:rsidR="00A35AF7" w:rsidRDefault="00A35AF7" w:rsidP="00A35AF7"/>
    <w:p w14:paraId="3FDC70F0" w14:textId="77777777" w:rsidR="00A35AF7" w:rsidRDefault="00A35AF7" w:rsidP="00A35AF7"/>
    <w:p w14:paraId="06E5757E" w14:textId="77777777" w:rsidR="00A35AF7" w:rsidRDefault="00A35AF7" w:rsidP="00A35AF7"/>
    <w:p w14:paraId="2BD90F22" w14:textId="77777777" w:rsidR="00A35AF7" w:rsidRDefault="00A35AF7" w:rsidP="00A35AF7"/>
    <w:p w14:paraId="41265335" w14:textId="77777777" w:rsidR="00A35AF7" w:rsidRDefault="00A35AF7" w:rsidP="00A35AF7"/>
    <w:p w14:paraId="7652F982" w14:textId="77777777" w:rsidR="00A35AF7" w:rsidRDefault="00A35AF7" w:rsidP="00A35AF7"/>
    <w:p w14:paraId="683AE796" w14:textId="77777777" w:rsidR="00A35AF7" w:rsidRDefault="00A35AF7" w:rsidP="00A35AF7"/>
    <w:p w14:paraId="36D34CF8" w14:textId="77777777" w:rsidR="00A35AF7" w:rsidRDefault="00A35AF7" w:rsidP="00A35AF7"/>
    <w:p w14:paraId="633C9A03" w14:textId="77777777" w:rsidR="00A35AF7" w:rsidRDefault="00A35AF7" w:rsidP="00A35AF7"/>
    <w:p w14:paraId="26ED4FB7" w14:textId="77777777" w:rsidR="00A35AF7" w:rsidRDefault="00A35AF7" w:rsidP="00A35AF7"/>
    <w:p w14:paraId="7917E529" w14:textId="77777777" w:rsidR="00A35AF7" w:rsidRDefault="00A35AF7" w:rsidP="00A35AF7"/>
    <w:p w14:paraId="24BF5340" w14:textId="77777777" w:rsidR="00A35AF7" w:rsidRDefault="00A35AF7" w:rsidP="00A35AF7"/>
    <w:p w14:paraId="5AE993BE" w14:textId="77777777" w:rsidR="00A35AF7" w:rsidRDefault="00A35AF7" w:rsidP="00A35AF7"/>
    <w:p w14:paraId="4DD5C387" w14:textId="77777777" w:rsidR="00A35AF7" w:rsidRDefault="00A35AF7" w:rsidP="00A35AF7"/>
    <w:p w14:paraId="1CBAF447" w14:textId="77777777" w:rsidR="00A35AF7" w:rsidRDefault="00A35AF7" w:rsidP="00A35AF7"/>
    <w:p w14:paraId="4B3A004A" w14:textId="77777777" w:rsidR="00A35AF7" w:rsidRDefault="00A35AF7" w:rsidP="00A35AF7"/>
    <w:p w14:paraId="0B29EF14" w14:textId="77777777" w:rsidR="00A35AF7" w:rsidRDefault="00A35AF7" w:rsidP="00A35AF7"/>
    <w:p w14:paraId="62C57DB9" w14:textId="77777777" w:rsidR="00A35AF7" w:rsidRDefault="00A35AF7" w:rsidP="00A35AF7"/>
    <w:p w14:paraId="4D750988" w14:textId="77777777" w:rsidR="00A35AF7" w:rsidRPr="008F5B73" w:rsidRDefault="00A35AF7" w:rsidP="00A35AF7">
      <w:pPr>
        <w:jc w:val="right"/>
        <w:rPr>
          <w:noProof/>
          <w:lang w:val="en-US"/>
        </w:rPr>
      </w:pPr>
      <w:r>
        <w:rPr>
          <w:noProof/>
        </w:rPr>
        <w:t>Додаток</w:t>
      </w:r>
      <w:r w:rsidRPr="008F5B73">
        <w:rPr>
          <w:noProof/>
          <w:lang w:val="en-US"/>
        </w:rPr>
        <w:t xml:space="preserve"> №6                                                                                                                    Ap</w:t>
      </w:r>
      <w:r>
        <w:rPr>
          <w:noProof/>
          <w:lang w:val="en-US"/>
        </w:rPr>
        <w:t>p</w:t>
      </w:r>
      <w:r w:rsidRPr="008F5B73">
        <w:rPr>
          <w:noProof/>
          <w:lang w:val="en-US"/>
        </w:rPr>
        <w:t>endix  №6</w:t>
      </w:r>
    </w:p>
    <w:p w14:paraId="1DFB92C1" w14:textId="77777777" w:rsidR="00A35AF7" w:rsidRDefault="00A35AF7" w:rsidP="00A35AF7">
      <w:pPr>
        <w:rPr>
          <w:bCs/>
          <w:lang w:val="en-US"/>
        </w:rPr>
      </w:pPr>
    </w:p>
    <w:p w14:paraId="5739C29D" w14:textId="77777777" w:rsidR="00A35AF7" w:rsidRDefault="00A35AF7" w:rsidP="00A35AF7">
      <w:pPr>
        <w:rPr>
          <w:bCs/>
          <w:lang w:val="en-US"/>
        </w:rPr>
      </w:pPr>
      <w:r>
        <w:rPr>
          <w:bCs/>
        </w:rPr>
        <w:t>До</w:t>
      </w:r>
      <w:r>
        <w:rPr>
          <w:bCs/>
          <w:lang w:val="en-US"/>
        </w:rPr>
        <w:t xml:space="preserve"> </w:t>
      </w:r>
      <w:r>
        <w:rPr>
          <w:bCs/>
        </w:rPr>
        <w:t>Договору</w:t>
      </w:r>
      <w:r>
        <w:rPr>
          <w:bCs/>
          <w:lang w:val="en-US"/>
        </w:rPr>
        <w:t xml:space="preserve"> </w:t>
      </w:r>
      <w:r w:rsidRPr="008F5B73">
        <w:rPr>
          <w:bCs/>
          <w:lang w:val="en-US"/>
        </w:rPr>
        <w:t xml:space="preserve">/ </w:t>
      </w:r>
      <w:r w:rsidRPr="008F5B73">
        <w:rPr>
          <w:lang w:val="en-US"/>
        </w:rPr>
        <w:t xml:space="preserve">to the Contract </w:t>
      </w:r>
      <w:r>
        <w:rPr>
          <w:bCs/>
          <w:lang w:val="en-US"/>
        </w:rPr>
        <w:t>№</w:t>
      </w:r>
      <w:r>
        <w:rPr>
          <w:lang w:val="de-DE"/>
        </w:rPr>
        <w:t xml:space="preserve"> </w:t>
      </w:r>
      <w:r>
        <w:rPr>
          <w:bCs/>
          <w:lang w:val="en-US"/>
        </w:rPr>
        <w:t>_________________</w:t>
      </w:r>
      <w:r>
        <w:rPr>
          <w:bCs/>
        </w:rPr>
        <w:t>від</w:t>
      </w:r>
      <w:r w:rsidRPr="008F5B73">
        <w:rPr>
          <w:bCs/>
          <w:lang w:val="en-US"/>
        </w:rPr>
        <w:t xml:space="preserve"> / </w:t>
      </w:r>
      <w:r w:rsidRPr="008F5B73">
        <w:rPr>
          <w:lang w:val="en-US"/>
        </w:rPr>
        <w:t xml:space="preserve">dated </w:t>
      </w:r>
      <w:r>
        <w:rPr>
          <w:bCs/>
          <w:lang w:val="en-US"/>
        </w:rPr>
        <w:t>______</w:t>
      </w:r>
      <w:r w:rsidRPr="008F5B73">
        <w:rPr>
          <w:bCs/>
          <w:lang w:val="en-US"/>
        </w:rPr>
        <w:t>_____201_</w:t>
      </w:r>
    </w:p>
    <w:p w14:paraId="5DEBEC55" w14:textId="77777777" w:rsidR="00A35AF7" w:rsidRPr="008C34F0" w:rsidRDefault="00A35AF7" w:rsidP="00A35AF7">
      <w:pPr>
        <w:pStyle w:val="afff1"/>
        <w:jc w:val="right"/>
        <w:rPr>
          <w:color w:val="000000"/>
        </w:rPr>
      </w:pPr>
      <w:r w:rsidRPr="008C34F0">
        <w:rPr>
          <w:color w:val="000000"/>
        </w:rPr>
        <w:t xml:space="preserve">. </w:t>
      </w:r>
    </w:p>
    <w:p w14:paraId="3ED656EA" w14:textId="77777777" w:rsidR="00A35AF7" w:rsidRPr="00781B40" w:rsidRDefault="00A35AF7" w:rsidP="00A35AF7">
      <w:pPr>
        <w:jc w:val="center"/>
        <w:rPr>
          <w:b/>
          <w:bCs/>
          <w:i/>
          <w:iCs/>
        </w:rPr>
      </w:pPr>
      <w:r w:rsidRPr="00FE43C2">
        <w:rPr>
          <w:b/>
        </w:rPr>
        <w:t xml:space="preserve">Типова форма банківської </w:t>
      </w:r>
      <w:r w:rsidRPr="00781B40">
        <w:rPr>
          <w:b/>
        </w:rPr>
        <w:t>гарантії/стендбай акредитиву виконання зобов'язань Виконавцем</w:t>
      </w:r>
      <w:r w:rsidRPr="00781B40">
        <w:t xml:space="preserve"> </w:t>
      </w:r>
      <w:r w:rsidRPr="00781B40">
        <w:rPr>
          <w:b/>
        </w:rPr>
        <w:t>за контрактом/договором</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678"/>
      </w:tblGrid>
      <w:tr w:rsidR="00A35AF7" w:rsidRPr="00781B40" w14:paraId="46A6D761" w14:textId="77777777" w:rsidTr="00A35AF7">
        <w:tc>
          <w:tcPr>
            <w:tcW w:w="5240" w:type="dxa"/>
          </w:tcPr>
          <w:p w14:paraId="3FD12746" w14:textId="77777777" w:rsidR="00A35AF7" w:rsidRPr="00781B40" w:rsidRDefault="00A35AF7" w:rsidP="00511ADB">
            <w:pPr>
              <w:tabs>
                <w:tab w:val="left" w:pos="0"/>
              </w:tabs>
              <w:suppressAutoHyphens/>
              <w:rPr>
                <w:sz w:val="16"/>
                <w:szCs w:val="16"/>
              </w:rPr>
            </w:pPr>
          </w:p>
          <w:p w14:paraId="55DC8138" w14:textId="77777777" w:rsidR="00A35AF7" w:rsidRPr="00781B40" w:rsidRDefault="00A35AF7" w:rsidP="00511ADB">
            <w:pPr>
              <w:tabs>
                <w:tab w:val="left" w:pos="0"/>
              </w:tabs>
              <w:suppressAutoHyphens/>
              <w:rPr>
                <w:sz w:val="16"/>
                <w:szCs w:val="16"/>
              </w:rPr>
            </w:pPr>
            <w:r w:rsidRPr="00781B40">
              <w:rPr>
                <w:sz w:val="16"/>
                <w:szCs w:val="16"/>
              </w:rPr>
              <w:t>БАНКІВСЬКА ГАРАНТІЯ / СТЕНДБАЙ АКРЕДИТИВ № (...)*</w:t>
            </w:r>
          </w:p>
          <w:p w14:paraId="0756248D" w14:textId="77777777" w:rsidR="00A35AF7" w:rsidRPr="00781B40" w:rsidRDefault="00A35AF7" w:rsidP="00511ADB">
            <w:pPr>
              <w:tabs>
                <w:tab w:val="left" w:pos="0"/>
              </w:tabs>
              <w:suppressAutoHyphens/>
              <w:ind w:firstLine="567"/>
              <w:jc w:val="center"/>
              <w:rPr>
                <w:sz w:val="16"/>
                <w:szCs w:val="16"/>
              </w:rPr>
            </w:pPr>
          </w:p>
          <w:p w14:paraId="0EC4FB95" w14:textId="77777777" w:rsidR="00A35AF7" w:rsidRPr="00781B40" w:rsidRDefault="00A35AF7" w:rsidP="00511ADB">
            <w:pPr>
              <w:tabs>
                <w:tab w:val="left" w:pos="0"/>
              </w:tabs>
              <w:suppressAutoHyphens/>
              <w:rPr>
                <w:sz w:val="16"/>
                <w:szCs w:val="16"/>
              </w:rPr>
            </w:pPr>
            <w:r w:rsidRPr="00781B40">
              <w:rPr>
                <w:sz w:val="16"/>
                <w:szCs w:val="16"/>
              </w:rPr>
              <w:t xml:space="preserve">Місце складання (...)                   </w:t>
            </w:r>
          </w:p>
          <w:p w14:paraId="35F44C1C" w14:textId="77777777" w:rsidR="00A35AF7" w:rsidRPr="00781B40" w:rsidRDefault="00A35AF7" w:rsidP="00511ADB">
            <w:pPr>
              <w:tabs>
                <w:tab w:val="left" w:pos="0"/>
              </w:tabs>
              <w:suppressAutoHyphens/>
              <w:rPr>
                <w:sz w:val="16"/>
                <w:szCs w:val="16"/>
              </w:rPr>
            </w:pPr>
            <w:r w:rsidRPr="00781B40">
              <w:rPr>
                <w:sz w:val="16"/>
                <w:szCs w:val="16"/>
              </w:rPr>
              <w:t>дата складання «(...)» (...) 20(...)</w:t>
            </w:r>
          </w:p>
          <w:p w14:paraId="7818A4DC" w14:textId="77777777" w:rsidR="00A35AF7" w:rsidRPr="00781B40" w:rsidRDefault="00A35AF7" w:rsidP="00511ADB">
            <w:pPr>
              <w:tabs>
                <w:tab w:val="left" w:pos="0"/>
              </w:tabs>
              <w:suppressAutoHyphens/>
              <w:jc w:val="both"/>
              <w:rPr>
                <w:sz w:val="16"/>
                <w:szCs w:val="16"/>
              </w:rPr>
            </w:pPr>
          </w:p>
          <w:p w14:paraId="64799231" w14:textId="77777777" w:rsidR="00A35AF7" w:rsidRPr="00781B40" w:rsidRDefault="00A35AF7" w:rsidP="00511ADB">
            <w:pPr>
              <w:tabs>
                <w:tab w:val="left" w:pos="0"/>
              </w:tabs>
              <w:suppressAutoHyphens/>
              <w:ind w:firstLine="567"/>
              <w:jc w:val="both"/>
              <w:rPr>
                <w:sz w:val="16"/>
                <w:szCs w:val="16"/>
              </w:rPr>
            </w:pPr>
            <w:r w:rsidRPr="00781B40">
              <w:rPr>
                <w:sz w:val="16"/>
                <w:szCs w:val="16"/>
              </w:rPr>
              <w:t>(...) (</w:t>
            </w:r>
            <w:r w:rsidRPr="00781B40">
              <w:rPr>
                <w:i/>
                <w:sz w:val="16"/>
                <w:szCs w:val="16"/>
              </w:rPr>
              <w:t>повне найменування  юридичної особи - Гаранта)</w:t>
            </w:r>
            <w:r w:rsidRPr="00781B40">
              <w:rPr>
                <w:sz w:val="16"/>
                <w:szCs w:val="16"/>
              </w:rPr>
              <w:t>, адреса місцезнаходження: (...), поштова адреса:___ реквізити банківської ліцензії (Гаранта) на право надання банківських послуг (банківська ліцензія): (...), іменований надалі «Гарант», справжнім гарантує належне виконання (...)</w:t>
            </w:r>
            <w:r w:rsidRPr="00781B40">
              <w:rPr>
                <w:i/>
                <w:sz w:val="16"/>
                <w:szCs w:val="16"/>
              </w:rPr>
              <w:t xml:space="preserve"> (повне найменування  особи - Принципала)</w:t>
            </w:r>
            <w:r w:rsidRPr="00781B40">
              <w:rPr>
                <w:sz w:val="16"/>
                <w:szCs w:val="16"/>
              </w:rPr>
              <w:t>, адреса місцезнаходження: (...), поштова адреса: (...),  (...), банківські</w:t>
            </w:r>
            <w:r w:rsidRPr="00781B40" w:rsidDel="009046B7">
              <w:rPr>
                <w:sz w:val="16"/>
                <w:szCs w:val="16"/>
              </w:rPr>
              <w:t xml:space="preserve"> </w:t>
            </w:r>
            <w:r w:rsidRPr="00781B40">
              <w:rPr>
                <w:sz w:val="16"/>
                <w:szCs w:val="16"/>
              </w:rPr>
              <w:t>реквізити: (...), іменований надалі «Принципал», зобов'язань по виконанню контракту/договору, що укладається за результатами процедури закупівлі (оголошення №(...) від (...))  (далі – Договір), укладеного Принципалом з (...) (</w:t>
            </w:r>
            <w:r w:rsidRPr="00781B40">
              <w:rPr>
                <w:i/>
                <w:sz w:val="16"/>
                <w:szCs w:val="16"/>
              </w:rPr>
              <w:t>повне найменування особи - Бенефіціара</w:t>
            </w:r>
            <w:r w:rsidRPr="00781B40">
              <w:rPr>
                <w:sz w:val="16"/>
                <w:szCs w:val="16"/>
              </w:rPr>
              <w:t>) перед Бенефіціаром, адреса місцезнаходження: (...), поштова адреса: (...), код  ЄДРПОУ: (...), ІПН: (...), банківські</w:t>
            </w:r>
            <w:r w:rsidRPr="00781B40" w:rsidDel="009046B7">
              <w:rPr>
                <w:sz w:val="16"/>
                <w:szCs w:val="16"/>
              </w:rPr>
              <w:t xml:space="preserve"> </w:t>
            </w:r>
            <w:r w:rsidRPr="00781B40">
              <w:rPr>
                <w:sz w:val="16"/>
                <w:szCs w:val="16"/>
              </w:rPr>
              <w:t>реквізити: (...), іменованим надалі «Бенефіціар».</w:t>
            </w:r>
          </w:p>
          <w:p w14:paraId="26EA4ED3" w14:textId="77777777" w:rsidR="00A35AF7" w:rsidRPr="00781B40" w:rsidRDefault="00A35AF7" w:rsidP="00511ADB">
            <w:pPr>
              <w:tabs>
                <w:tab w:val="left" w:pos="0"/>
              </w:tabs>
              <w:suppressAutoHyphens/>
              <w:ind w:firstLine="567"/>
              <w:jc w:val="both"/>
              <w:rPr>
                <w:sz w:val="16"/>
                <w:szCs w:val="16"/>
              </w:rPr>
            </w:pPr>
          </w:p>
          <w:p w14:paraId="05DEB325" w14:textId="77777777" w:rsidR="00A35AF7" w:rsidRPr="00781B40" w:rsidRDefault="00A35AF7" w:rsidP="00511ADB">
            <w:pPr>
              <w:tabs>
                <w:tab w:val="left" w:pos="0"/>
              </w:tabs>
              <w:suppressAutoHyphens/>
              <w:ind w:firstLine="567"/>
              <w:jc w:val="both"/>
              <w:rPr>
                <w:sz w:val="16"/>
                <w:szCs w:val="16"/>
              </w:rPr>
            </w:pPr>
            <w:r w:rsidRPr="00781B40">
              <w:rPr>
                <w:sz w:val="16"/>
                <w:szCs w:val="16"/>
              </w:rPr>
              <w:t>Гарант справжнім безвідклично та безумовно та без заперечень зобов'язується виплатити Бенефіціару на письмову Вимогу будь-яку суму вказану в письмовій Вимозі Бенефіціара, що не перевищує (...) (сума цифрами і прописом, валюта), не пізніше 10 робочих днів з дати отримання письмової Вимоги Бенефіціара, що містить вказівку на те, в чому полягає порушення Принципалом зобов'язань, в забезпечення якого видана/відкритий ця/цей гарантія/стендбай акредитив.</w:t>
            </w:r>
          </w:p>
          <w:p w14:paraId="4B8B58A6" w14:textId="77777777" w:rsidR="00A35AF7" w:rsidRPr="00781B40" w:rsidRDefault="00A35AF7" w:rsidP="00511ADB">
            <w:pPr>
              <w:tabs>
                <w:tab w:val="left" w:pos="0"/>
              </w:tabs>
              <w:suppressAutoHyphens/>
              <w:ind w:firstLine="567"/>
              <w:jc w:val="both"/>
              <w:rPr>
                <w:sz w:val="16"/>
                <w:szCs w:val="16"/>
              </w:rPr>
            </w:pPr>
            <w:r w:rsidRPr="00781B40">
              <w:rPr>
                <w:sz w:val="16"/>
                <w:szCs w:val="16"/>
              </w:rPr>
              <w:t xml:space="preserve">Вимога Бенефіціара до Гаранта про сплату грошової суми по цій гарантії/стендбай акредитиву має бути підписана уповноваженою особою Бенефіціара та завірена печаткою Бенефіціара. З метою ідентифікації, вимога Бенефіціара може бути направлена через банк Бенефіціара, останній має підтвердити аутентичність підпису на вимозі та направити </w:t>
            </w:r>
            <w:r w:rsidRPr="00781B40">
              <w:rPr>
                <w:sz w:val="16"/>
                <w:szCs w:val="16"/>
                <w:lang w:val="en-US"/>
              </w:rPr>
              <w:t>SWIFT</w:t>
            </w:r>
            <w:r w:rsidRPr="00781B40">
              <w:rPr>
                <w:sz w:val="16"/>
                <w:szCs w:val="16"/>
              </w:rPr>
              <w:t xml:space="preserve"> повідомлення  на адресу () [</w:t>
            </w:r>
            <w:r w:rsidRPr="00781B40">
              <w:rPr>
                <w:sz w:val="16"/>
                <w:szCs w:val="16"/>
                <w:lang w:val="en-US"/>
              </w:rPr>
              <w:t>BIC</w:t>
            </w:r>
            <w:r w:rsidRPr="00781B40">
              <w:rPr>
                <w:sz w:val="16"/>
                <w:szCs w:val="16"/>
              </w:rPr>
              <w:t xml:space="preserve">] </w:t>
            </w:r>
          </w:p>
          <w:p w14:paraId="3BD4B9B6" w14:textId="77777777" w:rsidR="00A35AF7" w:rsidRPr="00781B40" w:rsidRDefault="00A35AF7" w:rsidP="00511ADB">
            <w:pPr>
              <w:tabs>
                <w:tab w:val="left" w:pos="0"/>
              </w:tabs>
              <w:suppressAutoHyphens/>
              <w:ind w:firstLine="567"/>
              <w:jc w:val="both"/>
              <w:rPr>
                <w:sz w:val="16"/>
                <w:szCs w:val="16"/>
              </w:rPr>
            </w:pPr>
          </w:p>
          <w:p w14:paraId="6AE55A0D" w14:textId="77777777" w:rsidR="00A35AF7" w:rsidRPr="00781B40" w:rsidRDefault="00A35AF7" w:rsidP="00511ADB">
            <w:pPr>
              <w:tabs>
                <w:tab w:val="left" w:pos="0"/>
              </w:tabs>
              <w:suppressAutoHyphens/>
              <w:ind w:firstLine="567"/>
              <w:jc w:val="both"/>
              <w:rPr>
                <w:sz w:val="16"/>
                <w:szCs w:val="16"/>
              </w:rPr>
            </w:pPr>
            <w:r w:rsidRPr="00781B40">
              <w:rPr>
                <w:sz w:val="16"/>
                <w:szCs w:val="16"/>
              </w:rPr>
              <w:t>Ця/цей гарантія/стендбай акредитив забезпечує виконання Принципалом зобов'язань за вказаним вище  Договором, а також сплату неустойок (пені, штрафів), передбачених Договором, нарахованим з моменту виникнення у Бенефіціара права на їх нарахування, до дати Вимоги **</w:t>
            </w:r>
          </w:p>
          <w:p w14:paraId="7BBC83E1" w14:textId="77777777" w:rsidR="00A35AF7" w:rsidRPr="00781B40" w:rsidRDefault="00A35AF7" w:rsidP="00511ADB">
            <w:pPr>
              <w:tabs>
                <w:tab w:val="left" w:pos="0"/>
              </w:tabs>
              <w:suppressAutoHyphens/>
              <w:ind w:firstLine="567"/>
              <w:jc w:val="both"/>
              <w:rPr>
                <w:sz w:val="16"/>
                <w:szCs w:val="16"/>
              </w:rPr>
            </w:pPr>
          </w:p>
          <w:p w14:paraId="0A1C42F5" w14:textId="77777777" w:rsidR="00A35AF7" w:rsidRPr="00781B40" w:rsidRDefault="00A35AF7" w:rsidP="00511ADB">
            <w:pPr>
              <w:tabs>
                <w:tab w:val="left" w:pos="0"/>
              </w:tabs>
              <w:suppressAutoHyphens/>
              <w:ind w:firstLine="567"/>
              <w:jc w:val="both"/>
              <w:rPr>
                <w:sz w:val="16"/>
                <w:szCs w:val="16"/>
              </w:rPr>
            </w:pPr>
            <w:r w:rsidRPr="00781B40">
              <w:rPr>
                <w:sz w:val="16"/>
                <w:szCs w:val="16"/>
              </w:rPr>
              <w:t>Зобов'язання Гаранта перед Бенефіціаром вважається належним чином  виконаним з дати фактичного надходження грошових коштів на  поточний рахунок Бенефіціара, вказаний у Вимозі Бенефіціара.</w:t>
            </w:r>
          </w:p>
          <w:p w14:paraId="794159FD" w14:textId="77777777" w:rsidR="00A35AF7" w:rsidRPr="00781B40" w:rsidRDefault="00A35AF7" w:rsidP="00511ADB">
            <w:pPr>
              <w:tabs>
                <w:tab w:val="left" w:pos="0"/>
              </w:tabs>
              <w:suppressAutoHyphens/>
              <w:ind w:firstLine="567"/>
              <w:jc w:val="both"/>
              <w:rPr>
                <w:sz w:val="16"/>
                <w:szCs w:val="16"/>
              </w:rPr>
            </w:pPr>
            <w:r w:rsidRPr="00781B40">
              <w:rPr>
                <w:sz w:val="16"/>
                <w:szCs w:val="16"/>
              </w:rPr>
              <w:t>Ніякі зміни і доповнення, що вносяться до Договору, не звільняють Гаранта від зобов'язань за цією/цим Банківською гарантією/Стендбай акредитивом.</w:t>
            </w:r>
          </w:p>
          <w:p w14:paraId="5B262676" w14:textId="77777777" w:rsidR="00A35AF7" w:rsidRPr="00781B40" w:rsidRDefault="00A35AF7" w:rsidP="00511ADB">
            <w:pPr>
              <w:tabs>
                <w:tab w:val="left" w:pos="0"/>
              </w:tabs>
              <w:suppressAutoHyphens/>
              <w:ind w:firstLine="567"/>
              <w:jc w:val="both"/>
              <w:rPr>
                <w:sz w:val="16"/>
                <w:szCs w:val="16"/>
              </w:rPr>
            </w:pPr>
            <w:r w:rsidRPr="00781B40">
              <w:rPr>
                <w:sz w:val="16"/>
                <w:szCs w:val="16"/>
              </w:rPr>
              <w:t>Ця/Цей Банківська гарантія/Стендбай акредитив є безвідкличною/-ним, непередаваною/-ним і не може бути переуступлена без попередньої згоди зі сторони Гаранта, Принципала та Бенефіціара.</w:t>
            </w:r>
          </w:p>
          <w:p w14:paraId="619E57E7" w14:textId="77777777" w:rsidR="00A35AF7" w:rsidRPr="00781B40" w:rsidRDefault="00A35AF7" w:rsidP="00511ADB">
            <w:pPr>
              <w:tabs>
                <w:tab w:val="left" w:pos="0"/>
              </w:tabs>
              <w:suppressAutoHyphens/>
              <w:ind w:firstLine="567"/>
              <w:jc w:val="both"/>
              <w:rPr>
                <w:sz w:val="16"/>
                <w:szCs w:val="16"/>
              </w:rPr>
            </w:pPr>
          </w:p>
          <w:p w14:paraId="129F2D5C" w14:textId="77777777" w:rsidR="00A35AF7" w:rsidRPr="00781B40" w:rsidRDefault="00A35AF7" w:rsidP="00511ADB">
            <w:pPr>
              <w:tabs>
                <w:tab w:val="left" w:pos="0"/>
              </w:tabs>
              <w:suppressAutoHyphens/>
              <w:ind w:firstLine="567"/>
              <w:jc w:val="both"/>
              <w:rPr>
                <w:sz w:val="16"/>
                <w:szCs w:val="16"/>
              </w:rPr>
            </w:pPr>
            <w:r w:rsidRPr="00781B40">
              <w:rPr>
                <w:sz w:val="16"/>
                <w:szCs w:val="16"/>
              </w:rPr>
              <w:t xml:space="preserve">Ця/цей гарантія /стендбай акредитив підпорядковується______________**** </w:t>
            </w:r>
          </w:p>
          <w:p w14:paraId="7F9BE03C" w14:textId="77777777" w:rsidR="00A35AF7" w:rsidRPr="00781B40" w:rsidRDefault="00A35AF7" w:rsidP="00511ADB">
            <w:pPr>
              <w:tabs>
                <w:tab w:val="left" w:pos="0"/>
              </w:tabs>
              <w:suppressAutoHyphens/>
              <w:ind w:firstLine="567"/>
              <w:jc w:val="both"/>
              <w:rPr>
                <w:sz w:val="16"/>
                <w:szCs w:val="16"/>
              </w:rPr>
            </w:pPr>
          </w:p>
          <w:p w14:paraId="19F65862" w14:textId="77777777" w:rsidR="00A35AF7" w:rsidRPr="00781B40" w:rsidRDefault="00A35AF7" w:rsidP="00511ADB">
            <w:pPr>
              <w:tabs>
                <w:tab w:val="left" w:pos="0"/>
              </w:tabs>
              <w:suppressAutoHyphens/>
              <w:ind w:firstLine="567"/>
              <w:jc w:val="both"/>
              <w:rPr>
                <w:sz w:val="16"/>
                <w:szCs w:val="16"/>
              </w:rPr>
            </w:pPr>
            <w:r w:rsidRPr="00781B40">
              <w:rPr>
                <w:sz w:val="16"/>
                <w:szCs w:val="16"/>
              </w:rPr>
              <w:t>Ця/цей гарантія/стендбай акредитив є безвідкличною/-ним, набирає чинності з дати видачі та діє до «(...)» (...) 20(...) р. *** включно.</w:t>
            </w:r>
          </w:p>
          <w:p w14:paraId="1AA96160" w14:textId="77777777" w:rsidR="00A35AF7" w:rsidRPr="00781B40" w:rsidRDefault="00A35AF7" w:rsidP="00511ADB">
            <w:pPr>
              <w:tabs>
                <w:tab w:val="left" w:pos="0"/>
              </w:tabs>
              <w:suppressAutoHyphens/>
              <w:jc w:val="both"/>
              <w:rPr>
                <w:sz w:val="16"/>
                <w:szCs w:val="16"/>
              </w:rPr>
            </w:pPr>
          </w:p>
          <w:p w14:paraId="6F095512" w14:textId="77777777" w:rsidR="00A35AF7" w:rsidRPr="00781B40" w:rsidRDefault="00A35AF7" w:rsidP="00511ADB">
            <w:pPr>
              <w:tabs>
                <w:tab w:val="left" w:pos="0"/>
              </w:tabs>
              <w:suppressAutoHyphens/>
              <w:ind w:firstLine="567"/>
              <w:jc w:val="both"/>
              <w:rPr>
                <w:sz w:val="16"/>
                <w:szCs w:val="16"/>
              </w:rPr>
            </w:pPr>
            <w:r w:rsidRPr="00781B40">
              <w:rPr>
                <w:sz w:val="16"/>
                <w:szCs w:val="16"/>
              </w:rPr>
              <w:t>Гарант</w:t>
            </w:r>
          </w:p>
          <w:p w14:paraId="54119264" w14:textId="77777777" w:rsidR="00A35AF7" w:rsidRPr="00781B40" w:rsidRDefault="00A35AF7" w:rsidP="00511ADB">
            <w:pPr>
              <w:tabs>
                <w:tab w:val="left" w:pos="0"/>
              </w:tabs>
              <w:suppressAutoHyphens/>
              <w:ind w:firstLine="567"/>
              <w:jc w:val="both"/>
              <w:rPr>
                <w:sz w:val="16"/>
                <w:szCs w:val="16"/>
              </w:rPr>
            </w:pPr>
            <w:r w:rsidRPr="00781B40">
              <w:rPr>
                <w:sz w:val="16"/>
                <w:szCs w:val="16"/>
              </w:rPr>
              <w:t>(розшифровка підпису)</w:t>
            </w:r>
          </w:p>
          <w:p w14:paraId="4129F419" w14:textId="77777777" w:rsidR="00A35AF7" w:rsidRPr="00781B40" w:rsidRDefault="00A35AF7" w:rsidP="00511ADB">
            <w:pPr>
              <w:tabs>
                <w:tab w:val="left" w:pos="0"/>
              </w:tabs>
              <w:suppressAutoHyphens/>
              <w:ind w:firstLine="567"/>
              <w:jc w:val="both"/>
              <w:rPr>
                <w:sz w:val="16"/>
                <w:szCs w:val="16"/>
              </w:rPr>
            </w:pPr>
            <w:r w:rsidRPr="00781B40">
              <w:rPr>
                <w:sz w:val="16"/>
                <w:szCs w:val="16"/>
              </w:rPr>
              <w:t>М.П.</w:t>
            </w:r>
          </w:p>
          <w:p w14:paraId="018640E5" w14:textId="77777777" w:rsidR="00A35AF7" w:rsidRPr="00781B40" w:rsidRDefault="00A35AF7" w:rsidP="00511ADB">
            <w:pPr>
              <w:tabs>
                <w:tab w:val="left" w:pos="0"/>
              </w:tabs>
              <w:suppressAutoHyphens/>
              <w:ind w:firstLine="567"/>
              <w:jc w:val="both"/>
              <w:rPr>
                <w:sz w:val="16"/>
                <w:szCs w:val="16"/>
              </w:rPr>
            </w:pPr>
            <w:r w:rsidRPr="00781B40">
              <w:rPr>
                <w:sz w:val="16"/>
                <w:szCs w:val="16"/>
              </w:rPr>
              <w:t>----------------------------------------</w:t>
            </w:r>
          </w:p>
        </w:tc>
        <w:tc>
          <w:tcPr>
            <w:tcW w:w="4678" w:type="dxa"/>
          </w:tcPr>
          <w:p w14:paraId="1674548E" w14:textId="77777777" w:rsidR="00A35AF7" w:rsidRPr="00781B40" w:rsidRDefault="00A35AF7" w:rsidP="00511ADB">
            <w:pPr>
              <w:tabs>
                <w:tab w:val="left" w:pos="0"/>
              </w:tabs>
              <w:suppressAutoHyphens/>
              <w:jc w:val="both"/>
              <w:rPr>
                <w:sz w:val="16"/>
                <w:szCs w:val="16"/>
                <w:lang w:val="en-US"/>
              </w:rPr>
            </w:pPr>
          </w:p>
          <w:p w14:paraId="07DC8A61" w14:textId="77777777" w:rsidR="00A35AF7" w:rsidRPr="00781B40" w:rsidRDefault="00A35AF7" w:rsidP="00511ADB">
            <w:pPr>
              <w:tabs>
                <w:tab w:val="left" w:pos="0"/>
              </w:tabs>
              <w:suppressAutoHyphens/>
              <w:jc w:val="both"/>
              <w:rPr>
                <w:sz w:val="16"/>
                <w:szCs w:val="16"/>
                <w:lang w:val="en-US"/>
              </w:rPr>
            </w:pPr>
            <w:r w:rsidRPr="00781B40">
              <w:rPr>
                <w:sz w:val="16"/>
                <w:szCs w:val="16"/>
              </w:rPr>
              <w:t>BANK</w:t>
            </w:r>
            <w:r w:rsidRPr="00781B40">
              <w:rPr>
                <w:sz w:val="16"/>
                <w:szCs w:val="16"/>
                <w:lang w:val="en-US"/>
              </w:rPr>
              <w:t xml:space="preserve"> </w:t>
            </w:r>
            <w:r w:rsidRPr="00781B40">
              <w:rPr>
                <w:sz w:val="16"/>
                <w:szCs w:val="16"/>
              </w:rPr>
              <w:t>GUARANTEE</w:t>
            </w:r>
            <w:r w:rsidRPr="00781B40">
              <w:rPr>
                <w:sz w:val="16"/>
                <w:szCs w:val="16"/>
                <w:lang w:val="en-US"/>
              </w:rPr>
              <w:t xml:space="preserve"> </w:t>
            </w:r>
            <w:r w:rsidRPr="00781B40">
              <w:rPr>
                <w:sz w:val="16"/>
                <w:szCs w:val="16"/>
              </w:rPr>
              <w:t xml:space="preserve">/ </w:t>
            </w:r>
            <w:r w:rsidRPr="00781B40">
              <w:rPr>
                <w:sz w:val="16"/>
                <w:szCs w:val="16"/>
                <w:lang w:val="en-US"/>
              </w:rPr>
              <w:t xml:space="preserve">STAND BY LETTER OF CREDIT </w:t>
            </w:r>
            <w:r w:rsidRPr="00781B40">
              <w:rPr>
                <w:sz w:val="16"/>
                <w:szCs w:val="16"/>
              </w:rPr>
              <w:t>No</w:t>
            </w:r>
            <w:r w:rsidRPr="00781B40">
              <w:rPr>
                <w:sz w:val="16"/>
                <w:szCs w:val="16"/>
                <w:lang w:val="en-US"/>
              </w:rPr>
              <w:t xml:space="preserve"> (...)*</w:t>
            </w:r>
          </w:p>
          <w:p w14:paraId="32B57275" w14:textId="77777777" w:rsidR="00A35AF7" w:rsidRPr="00781B40" w:rsidRDefault="00A35AF7" w:rsidP="00511ADB">
            <w:pPr>
              <w:tabs>
                <w:tab w:val="left" w:pos="0"/>
              </w:tabs>
              <w:suppressAutoHyphens/>
              <w:jc w:val="both"/>
              <w:rPr>
                <w:sz w:val="16"/>
                <w:szCs w:val="16"/>
                <w:lang w:val="en-US"/>
              </w:rPr>
            </w:pPr>
            <w:r w:rsidRPr="00781B40">
              <w:rPr>
                <w:sz w:val="16"/>
                <w:szCs w:val="16"/>
                <w:lang w:val="en-US"/>
              </w:rPr>
              <w:br/>
            </w:r>
            <w:r w:rsidRPr="00781B40">
              <w:rPr>
                <w:sz w:val="16"/>
                <w:szCs w:val="16"/>
              </w:rPr>
              <w:t xml:space="preserve">Place of </w:t>
            </w:r>
            <w:r w:rsidRPr="00781B40">
              <w:rPr>
                <w:sz w:val="16"/>
                <w:szCs w:val="16"/>
                <w:lang w:val="en-US"/>
              </w:rPr>
              <w:t>issue</w:t>
            </w:r>
            <w:r w:rsidRPr="00781B40">
              <w:rPr>
                <w:sz w:val="16"/>
                <w:szCs w:val="16"/>
              </w:rPr>
              <w:t xml:space="preserve"> (...) </w:t>
            </w:r>
          </w:p>
          <w:p w14:paraId="75F4D212" w14:textId="77777777" w:rsidR="00A35AF7" w:rsidRPr="00781B40" w:rsidRDefault="00A35AF7" w:rsidP="00511ADB">
            <w:pPr>
              <w:tabs>
                <w:tab w:val="left" w:pos="0"/>
              </w:tabs>
              <w:suppressAutoHyphens/>
              <w:jc w:val="both"/>
              <w:rPr>
                <w:sz w:val="16"/>
                <w:szCs w:val="16"/>
              </w:rPr>
            </w:pPr>
            <w:r w:rsidRPr="00781B40">
              <w:rPr>
                <w:sz w:val="16"/>
                <w:szCs w:val="16"/>
              </w:rPr>
              <w:t xml:space="preserve">date of issue "(...)" (...) 20 (...) </w:t>
            </w:r>
          </w:p>
          <w:p w14:paraId="4C2C03BF" w14:textId="77777777" w:rsidR="00A35AF7" w:rsidRPr="00781B40" w:rsidRDefault="00A35AF7" w:rsidP="00511ADB">
            <w:pPr>
              <w:tabs>
                <w:tab w:val="left" w:pos="0"/>
              </w:tabs>
              <w:suppressAutoHyphens/>
              <w:jc w:val="both"/>
              <w:rPr>
                <w:sz w:val="16"/>
                <w:szCs w:val="16"/>
              </w:rPr>
            </w:pPr>
          </w:p>
          <w:p w14:paraId="4F989AB7" w14:textId="77777777" w:rsidR="00A35AF7" w:rsidRPr="00781B40" w:rsidRDefault="00A35AF7" w:rsidP="00511ADB">
            <w:pPr>
              <w:tabs>
                <w:tab w:val="left" w:pos="0"/>
              </w:tabs>
              <w:suppressAutoHyphens/>
              <w:jc w:val="both"/>
              <w:rPr>
                <w:sz w:val="16"/>
                <w:szCs w:val="16"/>
              </w:rPr>
            </w:pPr>
            <w:r w:rsidRPr="00781B40">
              <w:rPr>
                <w:sz w:val="16"/>
                <w:szCs w:val="16"/>
              </w:rPr>
              <w:t xml:space="preserve">(...) (full name of Guarantor), address: (...), postal address: (...) , requisites of a bank license: (...) (hereinafter referred to as the "Guarantor"), hereby guarantees due performance by (...) (full name of the Principal), address: (.. .), postal address: (...), reg. number (…), </w:t>
            </w:r>
            <w:r w:rsidRPr="00781B40">
              <w:rPr>
                <w:sz w:val="16"/>
                <w:szCs w:val="16"/>
                <w:lang w:val="en-US"/>
              </w:rPr>
              <w:t xml:space="preserve">reg./tax number, </w:t>
            </w:r>
            <w:r w:rsidRPr="00781B40">
              <w:rPr>
                <w:sz w:val="16"/>
                <w:szCs w:val="16"/>
              </w:rPr>
              <w:t>bank details: (...) (hereinafter referred to as "Principal") of its contractual obligations under contract / agreement, which is concluded on the basis of the results of Tender (announcement/notice № (...) dd. (...)) (hereinafter - the Contract), concluded by the Principal from (...) (full name of the person - the Beneficiary ) to the Beneficiary, address: (...), postal address:</w:t>
            </w:r>
            <w:r w:rsidRPr="00781B40">
              <w:rPr>
                <w:sz w:val="16"/>
                <w:szCs w:val="16"/>
                <w:lang w:val="en-US"/>
              </w:rPr>
              <w:t xml:space="preserve">, </w:t>
            </w:r>
            <w:r w:rsidRPr="00781B40">
              <w:rPr>
                <w:sz w:val="16"/>
                <w:szCs w:val="16"/>
              </w:rPr>
              <w:t xml:space="preserve"> bank details: (...); EDRPOU/number of registration (…);  named hereinafter "Beneficiary".</w:t>
            </w:r>
          </w:p>
          <w:p w14:paraId="2C7440A3" w14:textId="77777777" w:rsidR="00A35AF7" w:rsidRPr="00781B40" w:rsidRDefault="00A35AF7" w:rsidP="00511ADB">
            <w:pPr>
              <w:tabs>
                <w:tab w:val="left" w:pos="0"/>
              </w:tabs>
              <w:suppressAutoHyphens/>
              <w:jc w:val="both"/>
              <w:rPr>
                <w:sz w:val="16"/>
                <w:szCs w:val="16"/>
              </w:rPr>
            </w:pPr>
            <w:r w:rsidRPr="00781B40">
              <w:rPr>
                <w:sz w:val="16"/>
                <w:szCs w:val="16"/>
              </w:rPr>
              <w:br/>
            </w:r>
          </w:p>
          <w:p w14:paraId="02E0851C" w14:textId="77777777" w:rsidR="00A35AF7" w:rsidRPr="00781B40" w:rsidRDefault="00A35AF7" w:rsidP="00511ADB">
            <w:pPr>
              <w:tabs>
                <w:tab w:val="left" w:pos="0"/>
              </w:tabs>
              <w:suppressAutoHyphens/>
              <w:jc w:val="both"/>
              <w:rPr>
                <w:sz w:val="16"/>
                <w:szCs w:val="16"/>
              </w:rPr>
            </w:pPr>
          </w:p>
          <w:p w14:paraId="7A5F391E" w14:textId="77777777" w:rsidR="00A35AF7" w:rsidRPr="00781B40" w:rsidRDefault="00A35AF7" w:rsidP="00511ADB">
            <w:pPr>
              <w:tabs>
                <w:tab w:val="left" w:pos="0"/>
              </w:tabs>
              <w:suppressAutoHyphens/>
              <w:jc w:val="both"/>
              <w:rPr>
                <w:sz w:val="16"/>
                <w:szCs w:val="16"/>
              </w:rPr>
            </w:pPr>
          </w:p>
          <w:p w14:paraId="321F2BB6" w14:textId="77777777" w:rsidR="00A35AF7" w:rsidRPr="00781B40" w:rsidRDefault="00A35AF7" w:rsidP="00511ADB">
            <w:pPr>
              <w:tabs>
                <w:tab w:val="left" w:pos="0"/>
              </w:tabs>
              <w:suppressAutoHyphens/>
              <w:jc w:val="both"/>
              <w:rPr>
                <w:sz w:val="16"/>
                <w:szCs w:val="16"/>
              </w:rPr>
            </w:pPr>
            <w:r w:rsidRPr="00781B40">
              <w:rPr>
                <w:sz w:val="16"/>
                <w:szCs w:val="16"/>
              </w:rPr>
              <w:t>The Guarantor hereby irrevocably and without any objections undertakes to pay no later than 10 banking days from the date of receipt of a written demand from the Beneficiary any amount specified in the written Beneficiary's demand, not exceeding (...), stating in what respect the Principal is in breach of its contractual obligations.</w:t>
            </w:r>
          </w:p>
          <w:p w14:paraId="70DCC09A" w14:textId="77777777" w:rsidR="00A35AF7" w:rsidRPr="00781B40" w:rsidRDefault="00A35AF7" w:rsidP="00511ADB">
            <w:pPr>
              <w:tabs>
                <w:tab w:val="left" w:pos="0"/>
              </w:tabs>
              <w:suppressAutoHyphens/>
              <w:jc w:val="both"/>
              <w:rPr>
                <w:sz w:val="16"/>
                <w:szCs w:val="16"/>
              </w:rPr>
            </w:pPr>
          </w:p>
          <w:p w14:paraId="5FD5CBD4" w14:textId="77777777" w:rsidR="00A35AF7" w:rsidRPr="00781B40" w:rsidRDefault="00A35AF7" w:rsidP="00511ADB">
            <w:pPr>
              <w:tabs>
                <w:tab w:val="left" w:pos="0"/>
              </w:tabs>
              <w:suppressAutoHyphens/>
              <w:jc w:val="both"/>
              <w:rPr>
                <w:sz w:val="16"/>
                <w:szCs w:val="16"/>
              </w:rPr>
            </w:pPr>
          </w:p>
          <w:p w14:paraId="27F975D5" w14:textId="77777777" w:rsidR="00A35AF7" w:rsidRPr="00781B40" w:rsidRDefault="00A35AF7" w:rsidP="00511ADB">
            <w:pPr>
              <w:tabs>
                <w:tab w:val="left" w:pos="0"/>
              </w:tabs>
              <w:suppressAutoHyphens/>
              <w:jc w:val="both"/>
              <w:rPr>
                <w:sz w:val="16"/>
                <w:szCs w:val="16"/>
                <w:lang w:val="en-US"/>
              </w:rPr>
            </w:pPr>
            <w:r w:rsidRPr="00781B40">
              <w:rPr>
                <w:sz w:val="16"/>
                <w:szCs w:val="16"/>
              </w:rPr>
              <w:t xml:space="preserve">The Beneficiary's demand shall be signed by the Beneficiary's authorized person and certified by Beneficiary's stamp. </w:t>
            </w:r>
            <w:r w:rsidRPr="00781B40">
              <w:rPr>
                <w:sz w:val="16"/>
                <w:szCs w:val="16"/>
                <w:lang w:val="en-US"/>
              </w:rPr>
              <w:t xml:space="preserve">For the purpose of identification, the </w:t>
            </w:r>
            <w:r w:rsidRPr="00781B40">
              <w:rPr>
                <w:sz w:val="16"/>
                <w:szCs w:val="16"/>
              </w:rPr>
              <w:t xml:space="preserve">Beneficiary's demand shall be sent through </w:t>
            </w:r>
            <w:r w:rsidRPr="00781B40">
              <w:rPr>
                <w:sz w:val="16"/>
                <w:szCs w:val="16"/>
                <w:lang w:val="en-US"/>
              </w:rPr>
              <w:t>beneficiary’s bank, the latter shall confirm authenticity of the Beneficiary’s signature on the demand by the authenticated swift message sent to the [</w:t>
            </w:r>
            <w:r w:rsidRPr="00781B40">
              <w:rPr>
                <w:i/>
                <w:sz w:val="16"/>
                <w:szCs w:val="16"/>
                <w:lang w:val="en-US"/>
              </w:rPr>
              <w:t>Guarantor’s / Issuer’s</w:t>
            </w:r>
            <w:r w:rsidRPr="00781B40">
              <w:rPr>
                <w:sz w:val="16"/>
                <w:szCs w:val="16"/>
                <w:lang w:val="en-US"/>
              </w:rPr>
              <w:t>] address (..) [</w:t>
            </w:r>
            <w:r w:rsidRPr="00781B40">
              <w:rPr>
                <w:i/>
                <w:sz w:val="16"/>
                <w:szCs w:val="16"/>
                <w:lang w:val="en-US"/>
              </w:rPr>
              <w:t>BIC</w:t>
            </w:r>
            <w:r w:rsidRPr="00781B40">
              <w:rPr>
                <w:sz w:val="16"/>
                <w:szCs w:val="16"/>
                <w:lang w:val="en-US"/>
              </w:rPr>
              <w:t>]</w:t>
            </w:r>
          </w:p>
          <w:p w14:paraId="282A42D9" w14:textId="77777777" w:rsidR="00A35AF7" w:rsidRPr="00781B40" w:rsidRDefault="00A35AF7" w:rsidP="00511ADB">
            <w:pPr>
              <w:tabs>
                <w:tab w:val="left" w:pos="0"/>
              </w:tabs>
              <w:suppressAutoHyphens/>
              <w:jc w:val="both"/>
              <w:rPr>
                <w:sz w:val="16"/>
                <w:szCs w:val="16"/>
                <w:lang w:val="en-US"/>
              </w:rPr>
            </w:pPr>
            <w:r w:rsidRPr="00781B40">
              <w:rPr>
                <w:sz w:val="16"/>
                <w:szCs w:val="16"/>
              </w:rPr>
              <w:br/>
              <w:t>This guarantee/</w:t>
            </w:r>
            <w:r w:rsidRPr="00781B40">
              <w:rPr>
                <w:sz w:val="16"/>
                <w:szCs w:val="16"/>
                <w:lang w:val="en-US"/>
              </w:rPr>
              <w:t>standby letter of credit</w:t>
            </w:r>
            <w:r w:rsidRPr="00781B40">
              <w:rPr>
                <w:sz w:val="16"/>
                <w:szCs w:val="16"/>
              </w:rPr>
              <w:t xml:space="preserve"> secures the fulfillment by the Principal of its obligations under the above-mentioned Contract, as well as payment of penalties (fines, charges) under the Contract, accrued from the day of origin of rights for such penalties (fines, charges) till the date of the Beneficiary's demand.</w:t>
            </w:r>
            <w:r w:rsidRPr="00781B40">
              <w:rPr>
                <w:sz w:val="16"/>
                <w:szCs w:val="16"/>
                <w:lang w:val="en-US"/>
              </w:rPr>
              <w:t>**</w:t>
            </w:r>
          </w:p>
          <w:p w14:paraId="785349D5" w14:textId="77777777" w:rsidR="00A35AF7" w:rsidRPr="00781B40" w:rsidRDefault="00A35AF7" w:rsidP="00511ADB">
            <w:pPr>
              <w:tabs>
                <w:tab w:val="left" w:pos="0"/>
              </w:tabs>
              <w:suppressAutoHyphens/>
              <w:jc w:val="both"/>
              <w:rPr>
                <w:sz w:val="16"/>
                <w:szCs w:val="16"/>
                <w:lang w:val="en-US"/>
              </w:rPr>
            </w:pPr>
            <w:r w:rsidRPr="00781B40">
              <w:rPr>
                <w:sz w:val="16"/>
                <w:szCs w:val="16"/>
              </w:rPr>
              <w:br/>
              <w:t>The Guarantor's obligation to the Beneficiary is deemed to be duly executed from the date of actual payment as specified in the Beneficiary's Demand.</w:t>
            </w:r>
            <w:r w:rsidRPr="00781B40">
              <w:rPr>
                <w:sz w:val="16"/>
                <w:szCs w:val="16"/>
              </w:rPr>
              <w:br/>
            </w:r>
          </w:p>
          <w:p w14:paraId="2E4469C4" w14:textId="77777777" w:rsidR="00A35AF7" w:rsidRPr="00781B40" w:rsidRDefault="00A35AF7" w:rsidP="00511ADB">
            <w:pPr>
              <w:tabs>
                <w:tab w:val="left" w:pos="0"/>
              </w:tabs>
              <w:suppressAutoHyphens/>
              <w:jc w:val="both"/>
              <w:rPr>
                <w:sz w:val="16"/>
                <w:szCs w:val="16"/>
              </w:rPr>
            </w:pPr>
            <w:r w:rsidRPr="00781B40">
              <w:rPr>
                <w:sz w:val="16"/>
                <w:szCs w:val="16"/>
              </w:rPr>
              <w:t>Any amendments made to the Contract shall not release the Guarantor from its obligations under this Bank Guarantee/</w:t>
            </w:r>
            <w:r w:rsidRPr="00781B40">
              <w:rPr>
                <w:sz w:val="16"/>
                <w:szCs w:val="16"/>
                <w:lang w:val="en-US"/>
              </w:rPr>
              <w:t>Standby letter of credit</w:t>
            </w:r>
            <w:r w:rsidRPr="00781B40">
              <w:rPr>
                <w:sz w:val="16"/>
                <w:szCs w:val="16"/>
              </w:rPr>
              <w:t>.</w:t>
            </w:r>
          </w:p>
          <w:p w14:paraId="119A4193" w14:textId="77777777" w:rsidR="00A35AF7" w:rsidRPr="00781B40" w:rsidRDefault="00A35AF7" w:rsidP="00511ADB">
            <w:pPr>
              <w:tabs>
                <w:tab w:val="left" w:pos="0"/>
              </w:tabs>
              <w:suppressAutoHyphens/>
              <w:jc w:val="both"/>
              <w:rPr>
                <w:sz w:val="16"/>
                <w:szCs w:val="16"/>
              </w:rPr>
            </w:pPr>
            <w:r w:rsidRPr="00781B40">
              <w:rPr>
                <w:sz w:val="16"/>
                <w:szCs w:val="16"/>
              </w:rPr>
              <w:br/>
              <w:t>This Bank Guarantee/</w:t>
            </w:r>
            <w:r w:rsidRPr="00781B40">
              <w:rPr>
                <w:sz w:val="16"/>
                <w:szCs w:val="16"/>
                <w:lang w:val="en-US"/>
              </w:rPr>
              <w:t>Standby letter of credit</w:t>
            </w:r>
            <w:r w:rsidRPr="00781B40">
              <w:rPr>
                <w:sz w:val="16"/>
                <w:szCs w:val="16"/>
              </w:rPr>
              <w:t xml:space="preserve"> is irrevocable, non-transferable and cannot be assigned without the prior consent of the Guarantor, Principal and Beneficiary.</w:t>
            </w:r>
          </w:p>
          <w:p w14:paraId="65D24ECF" w14:textId="77777777" w:rsidR="00A35AF7" w:rsidRPr="00781B40" w:rsidRDefault="00A35AF7" w:rsidP="00511ADB">
            <w:pPr>
              <w:tabs>
                <w:tab w:val="left" w:pos="0"/>
              </w:tabs>
              <w:suppressAutoHyphens/>
              <w:jc w:val="both"/>
              <w:rPr>
                <w:sz w:val="16"/>
                <w:szCs w:val="16"/>
              </w:rPr>
            </w:pPr>
          </w:p>
          <w:p w14:paraId="5026540F" w14:textId="77777777" w:rsidR="00A35AF7" w:rsidRPr="00781B40" w:rsidRDefault="00A35AF7" w:rsidP="00511ADB">
            <w:pPr>
              <w:tabs>
                <w:tab w:val="left" w:pos="0"/>
              </w:tabs>
              <w:suppressAutoHyphens/>
              <w:jc w:val="both"/>
              <w:rPr>
                <w:sz w:val="16"/>
                <w:szCs w:val="16"/>
              </w:rPr>
            </w:pPr>
          </w:p>
          <w:p w14:paraId="69739CC3" w14:textId="77777777" w:rsidR="00A35AF7" w:rsidRPr="00781B40" w:rsidRDefault="00A35AF7" w:rsidP="00511ADB">
            <w:pPr>
              <w:tabs>
                <w:tab w:val="left" w:pos="0"/>
              </w:tabs>
              <w:suppressAutoHyphens/>
              <w:jc w:val="both"/>
              <w:rPr>
                <w:sz w:val="16"/>
                <w:szCs w:val="16"/>
                <w:lang w:val="en-US"/>
              </w:rPr>
            </w:pPr>
            <w:r w:rsidRPr="00781B40">
              <w:rPr>
                <w:sz w:val="16"/>
                <w:szCs w:val="16"/>
                <w:lang w:val="en-US"/>
              </w:rPr>
              <w:t>This Guarantee/Standby letter of credit is subject to ________________****</w:t>
            </w:r>
          </w:p>
          <w:p w14:paraId="1351D277" w14:textId="77777777" w:rsidR="00A35AF7" w:rsidRPr="00781B40" w:rsidRDefault="00A35AF7" w:rsidP="00511ADB">
            <w:pPr>
              <w:tabs>
                <w:tab w:val="left" w:pos="0"/>
              </w:tabs>
              <w:suppressAutoHyphens/>
              <w:jc w:val="both"/>
              <w:rPr>
                <w:sz w:val="16"/>
                <w:szCs w:val="16"/>
              </w:rPr>
            </w:pPr>
          </w:p>
          <w:p w14:paraId="4503C8BE" w14:textId="77777777" w:rsidR="00A35AF7" w:rsidRPr="00781B40" w:rsidRDefault="00A35AF7" w:rsidP="00511ADB">
            <w:pPr>
              <w:tabs>
                <w:tab w:val="left" w:pos="0"/>
              </w:tabs>
              <w:suppressAutoHyphens/>
              <w:jc w:val="both"/>
              <w:rPr>
                <w:sz w:val="16"/>
                <w:szCs w:val="16"/>
              </w:rPr>
            </w:pPr>
            <w:r w:rsidRPr="00781B40">
              <w:rPr>
                <w:sz w:val="16"/>
                <w:szCs w:val="16"/>
              </w:rPr>
              <w:t>This Guarantee/Standby letter of credit is irrevocable, effective from the date of its issue and is valid until "(...)" (...) 20 (...) *** inclusive.</w:t>
            </w:r>
          </w:p>
          <w:p w14:paraId="3D38ECA0" w14:textId="77777777" w:rsidR="00A35AF7" w:rsidRPr="00781B40" w:rsidRDefault="00A35AF7" w:rsidP="00511ADB">
            <w:pPr>
              <w:tabs>
                <w:tab w:val="left" w:pos="0"/>
              </w:tabs>
              <w:suppressAutoHyphens/>
              <w:jc w:val="both"/>
              <w:rPr>
                <w:sz w:val="16"/>
                <w:szCs w:val="16"/>
              </w:rPr>
            </w:pPr>
            <w:r w:rsidRPr="00781B40">
              <w:rPr>
                <w:sz w:val="16"/>
                <w:szCs w:val="16"/>
              </w:rPr>
              <w:t>Guarantor</w:t>
            </w:r>
          </w:p>
          <w:p w14:paraId="4BDA9A87" w14:textId="77777777" w:rsidR="00A35AF7" w:rsidRPr="00781B40" w:rsidRDefault="00A35AF7" w:rsidP="00511ADB">
            <w:pPr>
              <w:tabs>
                <w:tab w:val="left" w:pos="0"/>
              </w:tabs>
              <w:suppressAutoHyphens/>
              <w:jc w:val="both"/>
              <w:rPr>
                <w:sz w:val="16"/>
                <w:szCs w:val="16"/>
              </w:rPr>
            </w:pPr>
            <w:r w:rsidRPr="00781B40">
              <w:rPr>
                <w:sz w:val="16"/>
                <w:szCs w:val="16"/>
              </w:rPr>
              <w:t>(name, surname)</w:t>
            </w:r>
          </w:p>
          <w:p w14:paraId="1C67162B" w14:textId="77777777" w:rsidR="00A35AF7" w:rsidRPr="00781B40" w:rsidRDefault="00A35AF7" w:rsidP="00511ADB">
            <w:pPr>
              <w:tabs>
                <w:tab w:val="left" w:pos="0"/>
              </w:tabs>
              <w:suppressAutoHyphens/>
              <w:jc w:val="both"/>
              <w:rPr>
                <w:sz w:val="16"/>
                <w:szCs w:val="16"/>
              </w:rPr>
            </w:pPr>
            <w:r w:rsidRPr="00781B40">
              <w:rPr>
                <w:sz w:val="16"/>
                <w:szCs w:val="16"/>
              </w:rPr>
              <w:t>Stamp</w:t>
            </w:r>
          </w:p>
          <w:p w14:paraId="39CA4364" w14:textId="77777777" w:rsidR="00A35AF7" w:rsidRPr="00781B40" w:rsidRDefault="00A35AF7" w:rsidP="00511ADB">
            <w:pPr>
              <w:tabs>
                <w:tab w:val="left" w:pos="0"/>
              </w:tabs>
              <w:suppressAutoHyphens/>
              <w:ind w:firstLine="567"/>
              <w:jc w:val="both"/>
              <w:rPr>
                <w:sz w:val="16"/>
                <w:szCs w:val="16"/>
              </w:rPr>
            </w:pPr>
            <w:r w:rsidRPr="00781B40">
              <w:rPr>
                <w:sz w:val="16"/>
                <w:szCs w:val="16"/>
              </w:rPr>
              <w:t>----------------------------------------</w:t>
            </w:r>
          </w:p>
          <w:p w14:paraId="1F883004" w14:textId="77777777" w:rsidR="00A35AF7" w:rsidRPr="00781B40" w:rsidRDefault="00A35AF7" w:rsidP="00511ADB">
            <w:pPr>
              <w:tabs>
                <w:tab w:val="left" w:pos="0"/>
              </w:tabs>
              <w:suppressAutoHyphens/>
              <w:jc w:val="both"/>
              <w:rPr>
                <w:sz w:val="16"/>
                <w:szCs w:val="16"/>
                <w:lang w:val="en-US"/>
              </w:rPr>
            </w:pPr>
            <w:r w:rsidRPr="00781B40">
              <w:rPr>
                <w:sz w:val="16"/>
                <w:szCs w:val="16"/>
                <w:lang w:val="en-US"/>
              </w:rPr>
              <w:t xml:space="preserve"> </w:t>
            </w:r>
          </w:p>
        </w:tc>
      </w:tr>
      <w:tr w:rsidR="00A35AF7" w:rsidRPr="00A2331E" w14:paraId="63BEC445" w14:textId="77777777" w:rsidTr="00A35AF7">
        <w:tc>
          <w:tcPr>
            <w:tcW w:w="9918" w:type="dxa"/>
            <w:gridSpan w:val="2"/>
          </w:tcPr>
          <w:p w14:paraId="09A17A7C" w14:textId="77777777" w:rsidR="00A35AF7" w:rsidRPr="00781B40" w:rsidRDefault="00A35AF7" w:rsidP="00511ADB">
            <w:pPr>
              <w:autoSpaceDN w:val="0"/>
              <w:ind w:right="20" w:firstLine="540"/>
              <w:jc w:val="both"/>
              <w:rPr>
                <w:sz w:val="16"/>
                <w:szCs w:val="16"/>
              </w:rPr>
            </w:pPr>
          </w:p>
          <w:p w14:paraId="12E49D26" w14:textId="77777777" w:rsidR="00A35AF7" w:rsidRPr="00781B40" w:rsidRDefault="00A35AF7" w:rsidP="00511ADB">
            <w:pPr>
              <w:pStyle w:val="1f5"/>
              <w:tabs>
                <w:tab w:val="left" w:pos="0"/>
              </w:tabs>
              <w:ind w:firstLine="567"/>
              <w:rPr>
                <w:sz w:val="18"/>
                <w:szCs w:val="16"/>
                <w:lang w:val="uk-UA"/>
              </w:rPr>
            </w:pPr>
            <w:r w:rsidRPr="00781B40">
              <w:rPr>
                <w:sz w:val="18"/>
                <w:szCs w:val="16"/>
                <w:lang w:val="uk-UA"/>
              </w:rPr>
              <w:t>* Банківська гарантія /Стендбай акредитив надається учасником, з яким укладається Договір про закупівлю, до укладення Договору.</w:t>
            </w:r>
          </w:p>
          <w:p w14:paraId="676D73D3" w14:textId="77777777" w:rsidR="00A35AF7" w:rsidRPr="00781B40" w:rsidRDefault="00A35AF7" w:rsidP="00511ADB">
            <w:pPr>
              <w:pStyle w:val="1f5"/>
              <w:tabs>
                <w:tab w:val="left" w:pos="0"/>
              </w:tabs>
              <w:ind w:firstLine="567"/>
              <w:rPr>
                <w:sz w:val="18"/>
                <w:szCs w:val="16"/>
                <w:lang w:val="uk-UA"/>
              </w:rPr>
            </w:pPr>
            <w:r w:rsidRPr="00781B40">
              <w:rPr>
                <w:sz w:val="18"/>
                <w:szCs w:val="16"/>
                <w:lang w:val="uk-UA"/>
              </w:rPr>
              <w:lastRenderedPageBreak/>
              <w:t>**  У разі, якщо в  документації процедури закупівлі  визначено, що виконання гарантійних зобов'язань повинне бути забезпечене, зобов'язання Гаранта перед Бенефіціаром за цією гарантією забезпечує виконання зобов'язань Принципала на період дії гарантійних зобов'язань.</w:t>
            </w:r>
          </w:p>
          <w:p w14:paraId="6D014841" w14:textId="77777777" w:rsidR="00A35AF7" w:rsidRPr="00781B40" w:rsidRDefault="00A35AF7" w:rsidP="00511ADB">
            <w:pPr>
              <w:pStyle w:val="1f5"/>
              <w:tabs>
                <w:tab w:val="left" w:pos="0"/>
              </w:tabs>
              <w:ind w:firstLine="567"/>
              <w:rPr>
                <w:sz w:val="18"/>
                <w:szCs w:val="16"/>
                <w:lang w:val="uk-UA"/>
              </w:rPr>
            </w:pPr>
            <w:r w:rsidRPr="00781B40">
              <w:rPr>
                <w:sz w:val="18"/>
                <w:szCs w:val="16"/>
                <w:lang w:val="uk-UA"/>
              </w:rPr>
              <w:t xml:space="preserve">***  Строк дії Банківської гарантії/ Стендбай акредитиву повинен встановлюватися з урахуванням строку дії Договору, що буде укладений, або виконання зобов’язань по Договору і закінчуватися не раніше закінчення строку дії Договору або виконання зобов’язань по Договору + 35 календарних днів.  </w:t>
            </w:r>
          </w:p>
          <w:p w14:paraId="653DE750" w14:textId="77777777" w:rsidR="00A35AF7" w:rsidRPr="00781B40" w:rsidRDefault="00A35AF7" w:rsidP="00511ADB">
            <w:pPr>
              <w:pStyle w:val="1f5"/>
              <w:tabs>
                <w:tab w:val="left" w:pos="0"/>
              </w:tabs>
              <w:ind w:firstLine="567"/>
              <w:rPr>
                <w:sz w:val="18"/>
                <w:szCs w:val="16"/>
                <w:lang w:val="uk-UA"/>
              </w:rPr>
            </w:pPr>
            <w:r w:rsidRPr="00781B40">
              <w:rPr>
                <w:sz w:val="18"/>
                <w:szCs w:val="16"/>
                <w:lang w:val="uk-UA"/>
              </w:rPr>
              <w:t>**** Нормативні акти, яким підпорядковується банківська гарантія/стендбай акредитив вказуються в залежності від країни реєстрації Гаранта: уніфікованим правилам, опублікованим  МТП (URDG758)/ ISP98 / UCP600, опублікованим МТП/ положенню про порядок здійснення банками операцій за гарантіями в національній та іноземній валюті від 15.12.2004 № 639.</w:t>
            </w:r>
          </w:p>
          <w:p w14:paraId="12DFD217" w14:textId="77777777" w:rsidR="00A35AF7" w:rsidRPr="00781B40" w:rsidRDefault="00A35AF7" w:rsidP="00511ADB">
            <w:pPr>
              <w:pStyle w:val="1f5"/>
              <w:tabs>
                <w:tab w:val="left" w:pos="0"/>
              </w:tabs>
              <w:ind w:firstLine="567"/>
              <w:rPr>
                <w:ins w:id="1" w:author="Півторак Оксана" w:date="2017-12-01T12:53:00Z"/>
                <w:sz w:val="18"/>
                <w:szCs w:val="16"/>
                <w:lang w:val="uk-UA"/>
              </w:rPr>
            </w:pPr>
            <w:r w:rsidRPr="00781B40">
              <w:rPr>
                <w:sz w:val="18"/>
                <w:szCs w:val="16"/>
                <w:lang w:val="uk-UA"/>
              </w:rPr>
              <w:t>У випадку, якщо Принципал/Гарант – резиденти України, у реквізитах вказується номер ЄДРПОУ та  ІПН (за наявності), для нерезидентів вказується реєстраційний  або податковий номер (за наявності).</w:t>
            </w:r>
          </w:p>
          <w:p w14:paraId="2F8B70A8" w14:textId="77777777" w:rsidR="00A35AF7" w:rsidRPr="00781B40" w:rsidRDefault="00A35AF7" w:rsidP="00511ADB">
            <w:pPr>
              <w:pStyle w:val="1f5"/>
              <w:tabs>
                <w:tab w:val="left" w:pos="0"/>
              </w:tabs>
              <w:ind w:firstLine="567"/>
              <w:rPr>
                <w:ins w:id="2" w:author="Півторак Оксана" w:date="2017-12-01T12:53:00Z"/>
                <w:sz w:val="18"/>
                <w:szCs w:val="16"/>
                <w:lang w:val="uk-UA"/>
              </w:rPr>
            </w:pPr>
          </w:p>
          <w:p w14:paraId="136DAEA2" w14:textId="77777777" w:rsidR="00A35AF7" w:rsidRPr="00781B40" w:rsidRDefault="00A35AF7" w:rsidP="00511ADB">
            <w:pPr>
              <w:pStyle w:val="1f5"/>
              <w:tabs>
                <w:tab w:val="left" w:pos="0"/>
              </w:tabs>
              <w:ind w:firstLine="567"/>
              <w:rPr>
                <w:sz w:val="16"/>
                <w:szCs w:val="16"/>
                <w:lang w:val="uk-UA"/>
              </w:rPr>
            </w:pPr>
            <w:r w:rsidRPr="00781B40">
              <w:rPr>
                <w:sz w:val="16"/>
                <w:szCs w:val="16"/>
                <w:lang w:val="uk-UA"/>
              </w:rPr>
              <w:t xml:space="preserve">* The bank guarantee / </w:t>
            </w:r>
            <w:r w:rsidRPr="00781B40">
              <w:rPr>
                <w:sz w:val="16"/>
                <w:szCs w:val="16"/>
                <w:lang w:val="en-US"/>
              </w:rPr>
              <w:t>Standby letter of credit</w:t>
            </w:r>
            <w:r w:rsidRPr="00781B40">
              <w:rPr>
                <w:sz w:val="16"/>
                <w:szCs w:val="16"/>
                <w:lang w:val="uk-UA"/>
              </w:rPr>
              <w:t xml:space="preserve"> is provided by the participant with whom the procurement contract is concluded, before the conclusion of the Contract.</w:t>
            </w:r>
          </w:p>
          <w:p w14:paraId="71D128E8" w14:textId="77777777" w:rsidR="00A35AF7" w:rsidRPr="00781B40" w:rsidRDefault="00A35AF7" w:rsidP="00511ADB">
            <w:pPr>
              <w:pStyle w:val="1f5"/>
              <w:tabs>
                <w:tab w:val="left" w:pos="0"/>
              </w:tabs>
              <w:ind w:firstLine="567"/>
              <w:rPr>
                <w:sz w:val="16"/>
                <w:szCs w:val="16"/>
                <w:lang w:val="uk-UA"/>
              </w:rPr>
            </w:pPr>
            <w:r w:rsidRPr="00781B40">
              <w:rPr>
                <w:sz w:val="16"/>
                <w:szCs w:val="16"/>
                <w:lang w:val="uk-UA"/>
              </w:rPr>
              <w:t>** If the procurement procedure documentation determines that the performance of the guarantee obligations must be ensured, the Guarantor's obligation to the Beneficiary under this guarantee ensures the fulfillment of the obligations of the Principal for the duration of the warranty obligations.</w:t>
            </w:r>
          </w:p>
          <w:p w14:paraId="001B44FF" w14:textId="77777777" w:rsidR="00A35AF7" w:rsidRPr="00781B40" w:rsidRDefault="00A35AF7" w:rsidP="00511ADB">
            <w:pPr>
              <w:pStyle w:val="1f5"/>
              <w:tabs>
                <w:tab w:val="left" w:pos="0"/>
              </w:tabs>
              <w:ind w:firstLine="567"/>
              <w:rPr>
                <w:sz w:val="16"/>
                <w:szCs w:val="16"/>
                <w:lang w:val="uk-UA"/>
              </w:rPr>
            </w:pPr>
            <w:r w:rsidRPr="00781B40">
              <w:rPr>
                <w:sz w:val="16"/>
                <w:szCs w:val="16"/>
                <w:lang w:val="uk-UA"/>
              </w:rPr>
              <w:t>*** The term of the Bank guarantee/</w:t>
            </w:r>
            <w:r w:rsidRPr="00781B40">
              <w:rPr>
                <w:sz w:val="16"/>
                <w:szCs w:val="16"/>
                <w:lang w:val="en-US"/>
              </w:rPr>
              <w:t>Standby letter of credit</w:t>
            </w:r>
            <w:r w:rsidRPr="00781B40">
              <w:rPr>
                <w:sz w:val="16"/>
                <w:szCs w:val="16"/>
                <w:lang w:val="uk-UA"/>
              </w:rPr>
              <w:t xml:space="preserve"> should be established taking into account the term of Contract to be concluded or fulfillment of obligations under the </w:t>
            </w:r>
            <w:r w:rsidRPr="00781B40">
              <w:rPr>
                <w:sz w:val="16"/>
                <w:szCs w:val="16"/>
                <w:lang w:val="en-US"/>
              </w:rPr>
              <w:t>Contract</w:t>
            </w:r>
            <w:r w:rsidRPr="00781B40">
              <w:rPr>
                <w:sz w:val="16"/>
                <w:szCs w:val="16"/>
                <w:lang w:val="uk-UA"/>
              </w:rPr>
              <w:t xml:space="preserve"> and expire no earlier than the expiration of the Contract or fulfillment of obligations under the </w:t>
            </w:r>
            <w:r w:rsidRPr="00781B40">
              <w:rPr>
                <w:sz w:val="16"/>
                <w:szCs w:val="16"/>
                <w:lang w:val="en-US"/>
              </w:rPr>
              <w:t>Contract</w:t>
            </w:r>
            <w:r w:rsidRPr="00781B40">
              <w:rPr>
                <w:sz w:val="16"/>
                <w:szCs w:val="16"/>
                <w:lang w:val="uk-UA"/>
              </w:rPr>
              <w:t xml:space="preserve"> + 35 calendar days.</w:t>
            </w:r>
          </w:p>
          <w:p w14:paraId="31328FBA" w14:textId="77777777" w:rsidR="00A35AF7" w:rsidRPr="00781B40" w:rsidRDefault="00A35AF7" w:rsidP="00511ADB">
            <w:pPr>
              <w:pStyle w:val="1f5"/>
              <w:tabs>
                <w:tab w:val="left" w:pos="0"/>
              </w:tabs>
              <w:ind w:firstLine="567"/>
              <w:rPr>
                <w:sz w:val="16"/>
                <w:szCs w:val="16"/>
                <w:lang w:val="uk-UA"/>
              </w:rPr>
            </w:pPr>
            <w:r w:rsidRPr="00781B40">
              <w:rPr>
                <w:sz w:val="16"/>
                <w:szCs w:val="16"/>
                <w:lang w:val="uk-UA"/>
              </w:rPr>
              <w:t>**** Normative acts subject to bank guarantee/</w:t>
            </w:r>
            <w:r w:rsidRPr="00781B40">
              <w:rPr>
                <w:sz w:val="16"/>
                <w:szCs w:val="16"/>
                <w:lang w:val="en-US"/>
              </w:rPr>
              <w:t>standby letter of credit</w:t>
            </w:r>
            <w:r w:rsidRPr="00781B40">
              <w:rPr>
                <w:sz w:val="16"/>
                <w:szCs w:val="16"/>
                <w:lang w:val="uk-UA"/>
              </w:rPr>
              <w:t xml:space="preserve"> are indicated depending on the country of registration of the Guarantor: unified rules published by ICC (URDG758) / ISP98 / UCP600, published by ICC / Provisions on the procedure for banks to execute guarantees in national and foreign currencies from 15.12 .2004 No. 639.</w:t>
            </w:r>
          </w:p>
          <w:p w14:paraId="7BC0A909" w14:textId="77777777" w:rsidR="00A35AF7" w:rsidRPr="00781B40" w:rsidRDefault="00A35AF7" w:rsidP="00511ADB">
            <w:pPr>
              <w:pStyle w:val="1f5"/>
              <w:tabs>
                <w:tab w:val="left" w:pos="0"/>
              </w:tabs>
              <w:ind w:firstLine="567"/>
              <w:rPr>
                <w:sz w:val="16"/>
                <w:szCs w:val="16"/>
                <w:lang w:val="uk-UA"/>
              </w:rPr>
            </w:pPr>
            <w:r w:rsidRPr="00781B40">
              <w:rPr>
                <w:sz w:val="16"/>
                <w:szCs w:val="16"/>
                <w:lang w:val="uk-UA"/>
              </w:rPr>
              <w:t xml:space="preserve">In case the Principal / Guarantor is a resident of Ukraine, the </w:t>
            </w:r>
            <w:r w:rsidRPr="00781B40">
              <w:rPr>
                <w:sz w:val="16"/>
                <w:szCs w:val="16"/>
                <w:lang w:val="en-US"/>
              </w:rPr>
              <w:t>USREOU</w:t>
            </w:r>
            <w:r w:rsidRPr="00781B40">
              <w:rPr>
                <w:sz w:val="16"/>
                <w:szCs w:val="16"/>
                <w:lang w:val="uk-UA"/>
              </w:rPr>
              <w:t xml:space="preserve"> and IPN number (if available) are indicated in the details, for non-residents the registration or tax number (if a</w:t>
            </w:r>
            <w:r w:rsidRPr="00781B40">
              <w:rPr>
                <w:sz w:val="16"/>
                <w:szCs w:val="16"/>
                <w:lang w:val="en-US"/>
              </w:rPr>
              <w:t>vailable</w:t>
            </w:r>
            <w:r w:rsidRPr="00781B40">
              <w:rPr>
                <w:sz w:val="16"/>
                <w:szCs w:val="16"/>
                <w:lang w:val="uk-UA"/>
              </w:rPr>
              <w:t>) is indicated.</w:t>
            </w:r>
          </w:p>
          <w:p w14:paraId="2921BE06" w14:textId="77777777" w:rsidR="00A35AF7" w:rsidRPr="00781B40" w:rsidRDefault="00A35AF7" w:rsidP="00511ADB">
            <w:pPr>
              <w:pStyle w:val="1f5"/>
              <w:tabs>
                <w:tab w:val="left" w:pos="0"/>
              </w:tabs>
              <w:ind w:firstLine="567"/>
              <w:rPr>
                <w:sz w:val="16"/>
                <w:szCs w:val="16"/>
                <w:lang w:val="uk-UA"/>
              </w:rPr>
            </w:pPr>
          </w:p>
          <w:p w14:paraId="0E83BA7C" w14:textId="77777777" w:rsidR="00A35AF7" w:rsidRPr="00781B40" w:rsidRDefault="00A35AF7" w:rsidP="00511ADB">
            <w:pPr>
              <w:pStyle w:val="1f5"/>
              <w:tabs>
                <w:tab w:val="left" w:pos="0"/>
              </w:tabs>
              <w:ind w:firstLine="567"/>
              <w:rPr>
                <w:sz w:val="16"/>
                <w:szCs w:val="16"/>
                <w:lang w:val="uk-UA"/>
              </w:rPr>
            </w:pPr>
            <w:r w:rsidRPr="00781B40">
              <w:rPr>
                <w:sz w:val="16"/>
                <w:szCs w:val="16"/>
                <w:lang w:val="uk-UA"/>
              </w:rPr>
              <w:t>Вимоги до банку, що надає банківську гарантію</w:t>
            </w:r>
            <w:r w:rsidRPr="00781B40">
              <w:rPr>
                <w:sz w:val="16"/>
                <w:szCs w:val="16"/>
              </w:rPr>
              <w:t>/</w:t>
            </w:r>
            <w:r w:rsidRPr="00781B40">
              <w:rPr>
                <w:sz w:val="16"/>
                <w:szCs w:val="16"/>
                <w:lang w:val="uk-UA"/>
              </w:rPr>
              <w:t>стендбай акредитив виконання зобов'язань Виконавцем за контрактом/договором (для нерезидентів):</w:t>
            </w:r>
          </w:p>
          <w:p w14:paraId="6E95D367" w14:textId="77777777" w:rsidR="00A35AF7" w:rsidRPr="00781B40" w:rsidRDefault="00A35AF7" w:rsidP="00511ADB">
            <w:pPr>
              <w:pStyle w:val="1f5"/>
              <w:tabs>
                <w:tab w:val="left" w:pos="0"/>
              </w:tabs>
              <w:ind w:firstLine="567"/>
              <w:rPr>
                <w:sz w:val="16"/>
                <w:szCs w:val="16"/>
                <w:lang w:val="uk-UA"/>
              </w:rPr>
            </w:pPr>
            <w:r w:rsidRPr="00781B40">
              <w:rPr>
                <w:sz w:val="16"/>
                <w:szCs w:val="16"/>
                <w:lang w:val="uk-UA"/>
              </w:rPr>
              <w:t>1. Банк рейтинг якого за класифікацією однієї з провідних світових рейтингових компаній (Fitch IBCA, Standard &amp; Poor’s, Moody’s) відповідає вимогам першокласних банків (не нижче підвищеного інвестиційного класу А- або вищий);</w:t>
            </w:r>
          </w:p>
          <w:p w14:paraId="04DC04A4" w14:textId="77777777" w:rsidR="00A35AF7" w:rsidRPr="00781B40" w:rsidRDefault="00A35AF7" w:rsidP="00511ADB">
            <w:pPr>
              <w:pStyle w:val="1f5"/>
              <w:tabs>
                <w:tab w:val="left" w:pos="0"/>
              </w:tabs>
              <w:ind w:firstLine="567"/>
              <w:rPr>
                <w:sz w:val="16"/>
                <w:szCs w:val="16"/>
              </w:rPr>
            </w:pPr>
            <w:r w:rsidRPr="00781B40">
              <w:rPr>
                <w:sz w:val="16"/>
                <w:szCs w:val="16"/>
              </w:rPr>
              <w:t xml:space="preserve">2. </w:t>
            </w:r>
            <w:r w:rsidRPr="00781B40">
              <w:rPr>
                <w:sz w:val="16"/>
                <w:szCs w:val="16"/>
                <w:lang w:val="uk-UA"/>
              </w:rPr>
              <w:t>Український державний банк</w:t>
            </w:r>
            <w:r w:rsidRPr="00781B40">
              <w:rPr>
                <w:sz w:val="16"/>
                <w:szCs w:val="16"/>
              </w:rPr>
              <w:t xml:space="preserve"> - банк з державною часткою, тобто банки, в яких держава прямо чи опосередковано володіє часткою понад 75% статутного капіталу банку.</w:t>
            </w:r>
          </w:p>
          <w:p w14:paraId="07AAC28D" w14:textId="77777777" w:rsidR="00A35AF7" w:rsidRPr="00781B40" w:rsidRDefault="00A35AF7" w:rsidP="00511ADB">
            <w:pPr>
              <w:pStyle w:val="1f5"/>
              <w:tabs>
                <w:tab w:val="left" w:pos="0"/>
              </w:tabs>
              <w:ind w:firstLine="567"/>
              <w:rPr>
                <w:sz w:val="16"/>
                <w:szCs w:val="16"/>
                <w:lang w:val="uk-UA"/>
              </w:rPr>
            </w:pPr>
            <w:r w:rsidRPr="00781B40">
              <w:rPr>
                <w:sz w:val="16"/>
                <w:szCs w:val="16"/>
                <w:lang w:val="uk-UA"/>
              </w:rPr>
              <w:t xml:space="preserve">  </w:t>
            </w:r>
          </w:p>
          <w:p w14:paraId="3CF64CD3" w14:textId="77777777" w:rsidR="00A35AF7" w:rsidRPr="00781B40" w:rsidRDefault="00A35AF7" w:rsidP="00511ADB">
            <w:pPr>
              <w:pStyle w:val="1f5"/>
              <w:tabs>
                <w:tab w:val="left" w:pos="0"/>
              </w:tabs>
              <w:ind w:firstLine="567"/>
              <w:rPr>
                <w:sz w:val="16"/>
                <w:szCs w:val="16"/>
                <w:lang w:val="uk-UA"/>
              </w:rPr>
            </w:pPr>
            <w:r w:rsidRPr="00781B40">
              <w:rPr>
                <w:sz w:val="16"/>
                <w:szCs w:val="16"/>
                <w:lang w:val="uk-UA"/>
              </w:rPr>
              <w:t>Requirements to the bank, that issue bank guarantee/</w:t>
            </w:r>
            <w:r w:rsidRPr="00781B40">
              <w:rPr>
                <w:sz w:val="16"/>
                <w:szCs w:val="16"/>
                <w:lang w:val="en-US"/>
              </w:rPr>
              <w:t>standby letter of credit</w:t>
            </w:r>
            <w:r w:rsidRPr="00781B40">
              <w:rPr>
                <w:sz w:val="16"/>
                <w:szCs w:val="16"/>
                <w:lang w:val="uk-UA"/>
              </w:rPr>
              <w:t xml:space="preserve"> (for non-residents):</w:t>
            </w:r>
          </w:p>
          <w:p w14:paraId="4FEE1DEF" w14:textId="77777777" w:rsidR="00A35AF7" w:rsidRPr="00781B40" w:rsidRDefault="00A35AF7" w:rsidP="00511ADB">
            <w:pPr>
              <w:pStyle w:val="1f5"/>
              <w:tabs>
                <w:tab w:val="left" w:pos="0"/>
              </w:tabs>
              <w:ind w:firstLine="567"/>
              <w:rPr>
                <w:sz w:val="16"/>
                <w:szCs w:val="16"/>
                <w:lang w:val="uk-UA"/>
              </w:rPr>
            </w:pPr>
            <w:r w:rsidRPr="00781B40">
              <w:rPr>
                <w:sz w:val="16"/>
                <w:szCs w:val="16"/>
                <w:lang w:val="uk-UA"/>
              </w:rPr>
              <w:t xml:space="preserve">1. Bank, the rating of which according to the classification of one of the world’s leading rating agencies (Fitch IBCA, Standard &amp; Poor’s, Moody’s) meets the requirements of the first-class banks (not below </w:t>
            </w:r>
            <w:r w:rsidRPr="00781B40">
              <w:rPr>
                <w:sz w:val="16"/>
                <w:szCs w:val="16"/>
                <w:lang w:val="en-US"/>
              </w:rPr>
              <w:t>advance</w:t>
            </w:r>
            <w:r w:rsidRPr="00781B40">
              <w:rPr>
                <w:sz w:val="16"/>
                <w:szCs w:val="16"/>
                <w:lang w:val="uk-UA"/>
              </w:rPr>
              <w:t xml:space="preserve"> investment grade A- or higher)</w:t>
            </w:r>
          </w:p>
          <w:p w14:paraId="7CFF2726" w14:textId="77777777" w:rsidR="00A35AF7" w:rsidRPr="00781B40" w:rsidRDefault="00A35AF7" w:rsidP="00511ADB">
            <w:pPr>
              <w:pStyle w:val="1f5"/>
              <w:tabs>
                <w:tab w:val="left" w:pos="0"/>
              </w:tabs>
              <w:ind w:firstLine="567"/>
              <w:rPr>
                <w:sz w:val="16"/>
                <w:szCs w:val="16"/>
                <w:lang w:val="uk-UA"/>
              </w:rPr>
            </w:pPr>
            <w:r w:rsidRPr="00781B40">
              <w:rPr>
                <w:sz w:val="16"/>
                <w:szCs w:val="16"/>
                <w:lang w:val="uk-UA"/>
              </w:rPr>
              <w:t xml:space="preserve">2. Ukrainian state bank -  a bank with a state share, that </w:t>
            </w:r>
            <w:r w:rsidRPr="00781B40">
              <w:rPr>
                <w:sz w:val="16"/>
                <w:szCs w:val="16"/>
                <w:lang w:val="en-US"/>
              </w:rPr>
              <w:t>are</w:t>
            </w:r>
            <w:r w:rsidRPr="00781B40">
              <w:rPr>
                <w:sz w:val="16"/>
                <w:szCs w:val="16"/>
                <w:lang w:val="uk-UA"/>
              </w:rPr>
              <w:t xml:space="preserve"> banks in which the state directly or indirectly holds over 75% of the bank's authorized capital.</w:t>
            </w:r>
          </w:p>
          <w:p w14:paraId="638DC806" w14:textId="77777777" w:rsidR="00A35AF7" w:rsidRPr="00781B40" w:rsidRDefault="00A35AF7" w:rsidP="00511ADB">
            <w:pPr>
              <w:pStyle w:val="1f5"/>
              <w:tabs>
                <w:tab w:val="left" w:pos="0"/>
              </w:tabs>
              <w:ind w:firstLine="567"/>
              <w:rPr>
                <w:sz w:val="16"/>
                <w:szCs w:val="16"/>
                <w:lang w:val="uk-UA"/>
              </w:rPr>
            </w:pPr>
          </w:p>
          <w:p w14:paraId="513F8BAF" w14:textId="77777777" w:rsidR="00A35AF7" w:rsidRPr="00781B40" w:rsidRDefault="00A35AF7" w:rsidP="00511ADB">
            <w:pPr>
              <w:pStyle w:val="1f5"/>
              <w:tabs>
                <w:tab w:val="left" w:pos="0"/>
              </w:tabs>
              <w:ind w:firstLine="567"/>
              <w:rPr>
                <w:sz w:val="16"/>
                <w:szCs w:val="16"/>
                <w:lang w:val="uk-UA"/>
              </w:rPr>
            </w:pPr>
            <w:r w:rsidRPr="00781B40">
              <w:rPr>
                <w:sz w:val="16"/>
                <w:szCs w:val="16"/>
                <w:lang w:val="uk-UA"/>
              </w:rPr>
              <w:t>Вимоги до банку, що надає банківську гарантію</w:t>
            </w:r>
            <w:r w:rsidRPr="00781B40">
              <w:rPr>
                <w:sz w:val="16"/>
                <w:szCs w:val="16"/>
              </w:rPr>
              <w:t>/</w:t>
            </w:r>
            <w:r w:rsidRPr="00781B40">
              <w:rPr>
                <w:sz w:val="16"/>
                <w:szCs w:val="16"/>
                <w:lang w:val="uk-UA"/>
              </w:rPr>
              <w:t>стендбай акредитив виконання зобов'язань Виконавцем за контрактом/договором (для резидентів):</w:t>
            </w:r>
          </w:p>
          <w:p w14:paraId="0DDE9BEF" w14:textId="77777777" w:rsidR="00A35AF7" w:rsidRPr="00781B40" w:rsidRDefault="00A35AF7" w:rsidP="00511ADB">
            <w:pPr>
              <w:pStyle w:val="1f5"/>
              <w:tabs>
                <w:tab w:val="left" w:pos="0"/>
              </w:tabs>
              <w:ind w:firstLine="567"/>
              <w:rPr>
                <w:sz w:val="16"/>
                <w:szCs w:val="16"/>
                <w:lang w:val="uk-UA"/>
              </w:rPr>
            </w:pPr>
            <w:r w:rsidRPr="00781B40">
              <w:rPr>
                <w:sz w:val="16"/>
                <w:szCs w:val="16"/>
              </w:rPr>
              <w:t>1.</w:t>
            </w:r>
            <w:r w:rsidRPr="00781B40">
              <w:rPr>
                <w:sz w:val="16"/>
                <w:szCs w:val="16"/>
                <w:lang w:val="uk-UA"/>
              </w:rPr>
              <w:t>Українські державні банки - банки з державною часткою, тобто банки, в яких держава прямо чи опосередковано володіє часткою понад 75% статутного капіталу банку;</w:t>
            </w:r>
          </w:p>
          <w:p w14:paraId="3010CDC2" w14:textId="77777777" w:rsidR="00A35AF7" w:rsidRPr="00781B40" w:rsidRDefault="00A35AF7" w:rsidP="00511ADB">
            <w:pPr>
              <w:pStyle w:val="1f5"/>
              <w:tabs>
                <w:tab w:val="left" w:pos="0"/>
              </w:tabs>
              <w:ind w:firstLine="567"/>
              <w:rPr>
                <w:sz w:val="16"/>
                <w:szCs w:val="16"/>
                <w:lang w:val="uk-UA"/>
              </w:rPr>
            </w:pPr>
            <w:r w:rsidRPr="00781B40">
              <w:rPr>
                <w:sz w:val="16"/>
                <w:szCs w:val="16"/>
                <w:lang w:val="uk-UA"/>
              </w:rPr>
              <w:t>2. Комерційні банківські установи, які мають довгостроковий кредитний рейтинг за національною шкалою не нижче «uaAA»; у випадку відсутності рейтингу за національною шкалою у банків іноземних банківських груп рейтинг материнських іноземних банківських груп від однієї з рейтингових компаній Fitch, Standard &amp; Poor’s, Moody’s має бути не нижче підвищеного інвестиційного класу (А- або вищий) та комерційні банківські установи, які не включено до переліку юридичних осіб, щодо яких державними органами України, США або країн ЄС застосовано спеціальні економічні чи інші  обмежувальні санкції.</w:t>
            </w:r>
          </w:p>
          <w:p w14:paraId="0FB24C38" w14:textId="77777777" w:rsidR="00A35AF7" w:rsidRPr="00781B40" w:rsidRDefault="00A35AF7" w:rsidP="00511ADB">
            <w:pPr>
              <w:ind w:right="130"/>
              <w:contextualSpacing/>
              <w:jc w:val="both"/>
              <w:rPr>
                <w:sz w:val="16"/>
                <w:szCs w:val="16"/>
              </w:rPr>
            </w:pPr>
            <w:r w:rsidRPr="00781B40">
              <w:rPr>
                <w:sz w:val="16"/>
                <w:szCs w:val="16"/>
              </w:rPr>
              <w:t xml:space="preserve">               3. банком, рейтинг якого за класифікацією однієї з провідних світових рейтингових компаній (Fitch IBCA, Standard &amp; Poor’s, Moody’s) відповідає вимогам першокласних банків (не нижче підвищеного інвестиційного класу А- або вищий). </w:t>
            </w:r>
          </w:p>
          <w:p w14:paraId="4622B16C" w14:textId="77777777" w:rsidR="00A35AF7" w:rsidRPr="00781B40" w:rsidRDefault="00A35AF7" w:rsidP="00511ADB">
            <w:pPr>
              <w:pStyle w:val="1f5"/>
              <w:tabs>
                <w:tab w:val="left" w:pos="0"/>
              </w:tabs>
              <w:ind w:firstLine="567"/>
              <w:rPr>
                <w:sz w:val="16"/>
                <w:szCs w:val="16"/>
                <w:lang w:val="uk-UA"/>
              </w:rPr>
            </w:pPr>
          </w:p>
          <w:p w14:paraId="3BFD551A" w14:textId="77777777" w:rsidR="00A35AF7" w:rsidRPr="00781B40" w:rsidRDefault="00A35AF7" w:rsidP="00511ADB">
            <w:pPr>
              <w:pStyle w:val="1f5"/>
              <w:tabs>
                <w:tab w:val="left" w:pos="0"/>
              </w:tabs>
              <w:ind w:firstLine="567"/>
              <w:rPr>
                <w:sz w:val="16"/>
                <w:szCs w:val="16"/>
                <w:lang w:val="uk-UA"/>
              </w:rPr>
            </w:pPr>
            <w:r w:rsidRPr="00781B40">
              <w:rPr>
                <w:sz w:val="16"/>
                <w:szCs w:val="16"/>
                <w:lang w:val="uk-UA"/>
              </w:rPr>
              <w:t xml:space="preserve">Рекомендований перелік українських банківських установ, які відповідають вимогам: </w:t>
            </w:r>
            <w:hyperlink r:id="rId23" w:history="1">
              <w:r w:rsidRPr="00781B40">
                <w:rPr>
                  <w:sz w:val="16"/>
                  <w:szCs w:val="16"/>
                  <w:lang w:val="uk-UA"/>
                </w:rPr>
                <w:t>http://ugv.com.ua/page/docs?count=6</w:t>
              </w:r>
            </w:hyperlink>
            <w:r w:rsidRPr="00781B40">
              <w:rPr>
                <w:sz w:val="16"/>
                <w:szCs w:val="16"/>
                <w:lang w:val="uk-UA"/>
              </w:rPr>
              <w:t xml:space="preserve"> </w:t>
            </w:r>
          </w:p>
          <w:p w14:paraId="00B68A42" w14:textId="77777777" w:rsidR="00A35AF7" w:rsidRPr="00781B40" w:rsidRDefault="00A35AF7" w:rsidP="00511ADB">
            <w:pPr>
              <w:pStyle w:val="1f5"/>
              <w:tabs>
                <w:tab w:val="left" w:pos="0"/>
              </w:tabs>
              <w:ind w:firstLine="0"/>
              <w:rPr>
                <w:sz w:val="16"/>
                <w:szCs w:val="16"/>
                <w:lang w:val="uk-UA"/>
              </w:rPr>
            </w:pPr>
          </w:p>
          <w:p w14:paraId="75E2C836" w14:textId="77777777" w:rsidR="00A35AF7" w:rsidRPr="00781B40" w:rsidRDefault="00A35AF7" w:rsidP="00511ADB">
            <w:pPr>
              <w:pStyle w:val="1f5"/>
              <w:tabs>
                <w:tab w:val="left" w:pos="0"/>
              </w:tabs>
              <w:ind w:firstLine="567"/>
              <w:rPr>
                <w:sz w:val="16"/>
                <w:szCs w:val="16"/>
                <w:lang w:val="uk-UA"/>
              </w:rPr>
            </w:pPr>
            <w:r w:rsidRPr="00781B40">
              <w:rPr>
                <w:sz w:val="16"/>
                <w:szCs w:val="16"/>
                <w:lang w:val="uk-UA"/>
              </w:rPr>
              <w:t>Requirements to the bank, that issue bank guarantee/</w:t>
            </w:r>
            <w:r w:rsidRPr="00781B40">
              <w:rPr>
                <w:sz w:val="16"/>
                <w:szCs w:val="16"/>
                <w:lang w:val="en-US"/>
              </w:rPr>
              <w:t>standby letter of credit</w:t>
            </w:r>
            <w:r w:rsidRPr="00781B40">
              <w:rPr>
                <w:sz w:val="16"/>
                <w:szCs w:val="16"/>
                <w:lang w:val="uk-UA"/>
              </w:rPr>
              <w:t xml:space="preserve"> (for residents):</w:t>
            </w:r>
          </w:p>
          <w:p w14:paraId="1827AF57" w14:textId="77777777" w:rsidR="00A35AF7" w:rsidRPr="00781B40" w:rsidRDefault="00A35AF7" w:rsidP="00511ADB">
            <w:pPr>
              <w:pStyle w:val="1f5"/>
              <w:tabs>
                <w:tab w:val="left" w:pos="0"/>
              </w:tabs>
              <w:ind w:firstLine="567"/>
              <w:rPr>
                <w:sz w:val="16"/>
                <w:szCs w:val="16"/>
                <w:lang w:val="uk-UA"/>
              </w:rPr>
            </w:pPr>
            <w:r w:rsidRPr="00781B40">
              <w:rPr>
                <w:sz w:val="16"/>
                <w:szCs w:val="16"/>
                <w:lang w:val="uk-UA"/>
              </w:rPr>
              <w:t>1. Ukrainian state banks - banks with a state interest, that is, banks in which the state directly or indirectly owns more than 75% of the authorized capital of the bank;</w:t>
            </w:r>
          </w:p>
          <w:p w14:paraId="457E5507" w14:textId="77777777" w:rsidR="00A35AF7" w:rsidRPr="00781B40" w:rsidRDefault="00A35AF7" w:rsidP="00511ADB">
            <w:pPr>
              <w:pStyle w:val="1f5"/>
              <w:tabs>
                <w:tab w:val="left" w:pos="0"/>
              </w:tabs>
              <w:ind w:firstLine="567"/>
              <w:rPr>
                <w:sz w:val="16"/>
                <w:szCs w:val="16"/>
                <w:lang w:val="uk-UA"/>
              </w:rPr>
            </w:pPr>
            <w:r w:rsidRPr="00781B40">
              <w:rPr>
                <w:sz w:val="16"/>
                <w:szCs w:val="16"/>
                <w:lang w:val="uk-UA"/>
              </w:rPr>
              <w:t xml:space="preserve">2. Commercial banks that have a long-term credit rating on a national scale not lower than "uaAA"; in the absence of a rating on a national scale from banks of foreign banking groups, the rating of parent foreign bank groups from one of the rating companies Fitch, Standard &amp; Poor's, Moody's should not be lower than the raised investment grade (A- or higher) </w:t>
            </w:r>
            <w:r w:rsidRPr="00781B40">
              <w:rPr>
                <w:sz w:val="16"/>
                <w:szCs w:val="16"/>
                <w:lang w:val="en-US"/>
              </w:rPr>
              <w:t xml:space="preserve">and </w:t>
            </w:r>
            <w:r w:rsidRPr="00781B40">
              <w:rPr>
                <w:sz w:val="16"/>
                <w:szCs w:val="16"/>
                <w:lang w:val="uk-UA"/>
              </w:rPr>
              <w:t>Commercial banks that are not included in the list of legal entities that are subject to special economic or other restrictive sanctions by state authorities of Ukraine, the United States or EU countries.</w:t>
            </w:r>
          </w:p>
          <w:p w14:paraId="1A90BEC5" w14:textId="77777777" w:rsidR="00A35AF7" w:rsidRPr="00781B40" w:rsidRDefault="00A35AF7" w:rsidP="00511ADB">
            <w:pPr>
              <w:pStyle w:val="1f5"/>
              <w:tabs>
                <w:tab w:val="left" w:pos="0"/>
              </w:tabs>
              <w:ind w:firstLine="567"/>
              <w:rPr>
                <w:sz w:val="16"/>
                <w:szCs w:val="16"/>
                <w:lang w:val="uk-UA"/>
              </w:rPr>
            </w:pPr>
            <w:r w:rsidRPr="00781B40">
              <w:rPr>
                <w:sz w:val="16"/>
                <w:szCs w:val="16"/>
                <w:lang w:val="en-US"/>
              </w:rPr>
              <w:t xml:space="preserve">3. </w:t>
            </w:r>
            <w:r w:rsidRPr="00781B40">
              <w:rPr>
                <w:sz w:val="16"/>
                <w:szCs w:val="16"/>
                <w:lang w:val="uk-UA"/>
              </w:rPr>
              <w:t xml:space="preserve">Bank, the rating of which according to the classification of one of the world’s leading rating agencies (Fitch IBCA, Standard &amp; Poor’s, Moody’s) meets the requirements of the first-class banks (not below </w:t>
            </w:r>
            <w:r w:rsidRPr="00781B40">
              <w:rPr>
                <w:sz w:val="16"/>
                <w:szCs w:val="16"/>
                <w:lang w:val="en-US"/>
              </w:rPr>
              <w:t>advance</w:t>
            </w:r>
            <w:r w:rsidRPr="00781B40">
              <w:rPr>
                <w:sz w:val="16"/>
                <w:szCs w:val="16"/>
                <w:lang w:val="uk-UA"/>
              </w:rPr>
              <w:t xml:space="preserve"> investment grade A- or higher)</w:t>
            </w:r>
          </w:p>
          <w:p w14:paraId="3DF33B25" w14:textId="77777777" w:rsidR="00A35AF7" w:rsidRPr="00DD3BA3" w:rsidRDefault="00A35AF7" w:rsidP="00511ADB">
            <w:pPr>
              <w:pStyle w:val="1f5"/>
              <w:tabs>
                <w:tab w:val="left" w:pos="0"/>
              </w:tabs>
              <w:ind w:firstLine="567"/>
              <w:rPr>
                <w:sz w:val="16"/>
                <w:szCs w:val="16"/>
                <w:lang w:val="uk-UA"/>
              </w:rPr>
            </w:pPr>
            <w:r w:rsidRPr="00781B40">
              <w:rPr>
                <w:sz w:val="16"/>
                <w:szCs w:val="16"/>
                <w:lang w:val="uk-UA"/>
              </w:rPr>
              <w:t>An indicative list of Ukrainian banking institutions that meet the requirements: http://ugv.com.ua/page/docs?count=6</w:t>
            </w:r>
          </w:p>
          <w:p w14:paraId="3730E165" w14:textId="77777777" w:rsidR="00A35AF7" w:rsidRPr="00197012" w:rsidRDefault="00A35AF7" w:rsidP="00511ADB">
            <w:pPr>
              <w:autoSpaceDN w:val="0"/>
              <w:ind w:right="20" w:firstLine="540"/>
              <w:jc w:val="both"/>
              <w:rPr>
                <w:sz w:val="16"/>
                <w:szCs w:val="16"/>
              </w:rPr>
            </w:pPr>
          </w:p>
          <w:p w14:paraId="6943A932" w14:textId="77777777" w:rsidR="00A35AF7" w:rsidRPr="00A2331E" w:rsidRDefault="00A35AF7" w:rsidP="00511ADB">
            <w:pPr>
              <w:autoSpaceDN w:val="0"/>
              <w:ind w:right="20" w:firstLine="540"/>
              <w:jc w:val="both"/>
              <w:rPr>
                <w:sz w:val="16"/>
                <w:szCs w:val="16"/>
              </w:rPr>
            </w:pPr>
          </w:p>
        </w:tc>
      </w:tr>
    </w:tbl>
    <w:p w14:paraId="287C747E" w14:textId="77777777" w:rsidR="00A35AF7" w:rsidRPr="00AC257B" w:rsidRDefault="00A35AF7" w:rsidP="00A35AF7"/>
    <w:p w14:paraId="498DCF0E" w14:textId="77777777" w:rsidR="00A35AF7" w:rsidRPr="00AC308F" w:rsidRDefault="00A35AF7" w:rsidP="00A35AF7"/>
    <w:p w14:paraId="604D1849" w14:textId="77777777" w:rsidR="00927B81" w:rsidRPr="00AC257B" w:rsidRDefault="00927B81" w:rsidP="00927B81"/>
    <w:p w14:paraId="08A99E4F" w14:textId="77777777" w:rsidR="00B42487" w:rsidRDefault="00B42487" w:rsidP="00B42487"/>
    <w:p w14:paraId="6E2B04DA" w14:textId="77777777" w:rsidR="00B42487" w:rsidRDefault="00B42487" w:rsidP="00B42487"/>
    <w:p w14:paraId="03661C54" w14:textId="77777777" w:rsidR="00B42487" w:rsidRDefault="00B42487" w:rsidP="00B42487"/>
    <w:p w14:paraId="7F59832D" w14:textId="77777777" w:rsidR="00A35AF7" w:rsidRDefault="00A35AF7" w:rsidP="00B42487"/>
    <w:p w14:paraId="280A4C30" w14:textId="77777777" w:rsidR="00A35AF7" w:rsidRDefault="00A35AF7" w:rsidP="00B42487"/>
    <w:p w14:paraId="2E198436" w14:textId="77777777" w:rsidR="00A35AF7" w:rsidRDefault="00A35AF7" w:rsidP="00B42487"/>
    <w:p w14:paraId="23F1DCFE" w14:textId="77777777" w:rsidR="00A35AF7" w:rsidRDefault="00A35AF7" w:rsidP="00B42487"/>
    <w:p w14:paraId="10B7B9CB" w14:textId="77777777" w:rsidR="00B42487" w:rsidRDefault="00B42487" w:rsidP="00E22C38">
      <w:pPr>
        <w:ind w:firstLine="540"/>
        <w:jc w:val="right"/>
        <w:rPr>
          <w:b/>
        </w:rPr>
      </w:pPr>
    </w:p>
    <w:p w14:paraId="735F5917" w14:textId="77777777" w:rsidR="00E22C38" w:rsidRPr="001662D9" w:rsidRDefault="00E22C38" w:rsidP="00E22C38">
      <w:pPr>
        <w:ind w:firstLine="540"/>
        <w:jc w:val="right"/>
        <w:rPr>
          <w:b/>
        </w:rPr>
      </w:pPr>
      <w:r w:rsidRPr="001662D9">
        <w:rPr>
          <w:b/>
        </w:rPr>
        <w:t>Додаток 5</w:t>
      </w:r>
    </w:p>
    <w:p w14:paraId="2BE9B7F9" w14:textId="77777777" w:rsidR="00E22C38" w:rsidRPr="00AB283C" w:rsidRDefault="00E22C38" w:rsidP="00E22C38">
      <w:pPr>
        <w:pStyle w:val="1"/>
        <w:ind w:firstLine="426"/>
        <w:jc w:val="right"/>
        <w:rPr>
          <w:sz w:val="24"/>
          <w:szCs w:val="24"/>
        </w:rPr>
      </w:pPr>
      <w:r w:rsidRPr="00AB283C">
        <w:rPr>
          <w:sz w:val="24"/>
          <w:szCs w:val="24"/>
        </w:rPr>
        <w:t>до документації процедури закупівлі</w:t>
      </w:r>
    </w:p>
    <w:p w14:paraId="4043A599" w14:textId="77777777" w:rsidR="00E22C38" w:rsidRPr="00AB283C" w:rsidRDefault="00E22C38" w:rsidP="00E22C38">
      <w:pPr>
        <w:pStyle w:val="afb"/>
        <w:widowControl w:val="0"/>
        <w:adjustRightInd w:val="0"/>
        <w:jc w:val="left"/>
        <w:outlineLvl w:val="0"/>
        <w:rPr>
          <w:b/>
          <w:bCs/>
        </w:rPr>
      </w:pPr>
    </w:p>
    <w:p w14:paraId="7E34A5C3" w14:textId="77777777" w:rsidR="00E22C38" w:rsidRDefault="00E22C38" w:rsidP="00E22C38">
      <w:pPr>
        <w:pStyle w:val="afb"/>
        <w:widowControl w:val="0"/>
        <w:adjustRightInd w:val="0"/>
        <w:outlineLvl w:val="0"/>
        <w:rPr>
          <w:b/>
          <w:bCs/>
          <w:sz w:val="28"/>
          <w:szCs w:val="28"/>
        </w:rPr>
      </w:pPr>
    </w:p>
    <w:p w14:paraId="44C8191C" w14:textId="77777777" w:rsidR="00E22C38" w:rsidRPr="001662D9" w:rsidRDefault="00E22C38" w:rsidP="00E22C38"/>
    <w:p w14:paraId="4B7816F8" w14:textId="77777777" w:rsidR="00E22C38" w:rsidRPr="001662D9" w:rsidRDefault="00E22C38" w:rsidP="00E22C38">
      <w:pPr>
        <w:pStyle w:val="afb"/>
        <w:widowControl w:val="0"/>
        <w:adjustRightInd w:val="0"/>
        <w:outlineLvl w:val="0"/>
        <w:rPr>
          <w:b/>
          <w:bCs/>
          <w:sz w:val="26"/>
          <w:szCs w:val="26"/>
        </w:rPr>
      </w:pPr>
      <w:r w:rsidRPr="001662D9">
        <w:rPr>
          <w:b/>
          <w:bCs/>
          <w:sz w:val="26"/>
          <w:szCs w:val="26"/>
        </w:rPr>
        <w:t>ДЕКЛАРАЦІЯ</w:t>
      </w:r>
    </w:p>
    <w:p w14:paraId="59161317" w14:textId="77777777" w:rsidR="00E22C38" w:rsidRPr="001662D9" w:rsidRDefault="00E22C38" w:rsidP="00E22C38">
      <w:pPr>
        <w:jc w:val="center"/>
        <w:rPr>
          <w:b/>
          <w:sz w:val="26"/>
          <w:szCs w:val="26"/>
        </w:rPr>
      </w:pPr>
      <w:r w:rsidRPr="001662D9">
        <w:rPr>
          <w:b/>
          <w:sz w:val="26"/>
          <w:szCs w:val="26"/>
        </w:rPr>
        <w:t xml:space="preserve">про прийняття умов проведення процедур закупівель </w:t>
      </w:r>
    </w:p>
    <w:p w14:paraId="3EE741E1" w14:textId="77777777" w:rsidR="00E22C38" w:rsidRDefault="00E22C38" w:rsidP="00E22C38">
      <w:pPr>
        <w:pStyle w:val="afb"/>
        <w:widowControl w:val="0"/>
        <w:adjustRightInd w:val="0"/>
        <w:outlineLvl w:val="0"/>
        <w:rPr>
          <w:b/>
          <w:bCs/>
          <w:sz w:val="26"/>
          <w:szCs w:val="26"/>
        </w:rPr>
      </w:pPr>
    </w:p>
    <w:p w14:paraId="48D73D7D" w14:textId="77777777" w:rsidR="00E22C38" w:rsidRDefault="00E22C38" w:rsidP="00E22C38"/>
    <w:p w14:paraId="045EBBB5" w14:textId="77777777" w:rsidR="00E22C38" w:rsidRPr="001662D9" w:rsidRDefault="00E22C38" w:rsidP="00E22C38"/>
    <w:p w14:paraId="4153B352" w14:textId="77777777" w:rsidR="00E22C38" w:rsidRPr="001662D9" w:rsidRDefault="00E22C38" w:rsidP="00E22C38">
      <w:pPr>
        <w:shd w:val="clear" w:color="auto" w:fill="FFFFFF"/>
        <w:ind w:firstLine="709"/>
        <w:jc w:val="both"/>
        <w:rPr>
          <w:bCs/>
          <w:sz w:val="26"/>
          <w:szCs w:val="26"/>
        </w:rPr>
      </w:pPr>
      <w:r w:rsidRPr="001662D9">
        <w:rPr>
          <w:bCs/>
          <w:sz w:val="26"/>
          <w:szCs w:val="26"/>
        </w:rPr>
        <w:t>______________________ (далі – Учасник) повністю та беззастережно</w:t>
      </w:r>
    </w:p>
    <w:p w14:paraId="43131CD7" w14:textId="77777777" w:rsidR="00E22C38" w:rsidRPr="001662D9" w:rsidRDefault="00E22C38" w:rsidP="00E22C38">
      <w:pPr>
        <w:shd w:val="clear" w:color="auto" w:fill="FFFFFF"/>
        <w:ind w:firstLine="709"/>
        <w:jc w:val="both"/>
        <w:rPr>
          <w:bCs/>
          <w:sz w:val="26"/>
          <w:szCs w:val="26"/>
        </w:rPr>
      </w:pPr>
      <w:r w:rsidRPr="001662D9">
        <w:rPr>
          <w:bCs/>
          <w:sz w:val="26"/>
          <w:szCs w:val="26"/>
        </w:rPr>
        <w:t xml:space="preserve"> </w:t>
      </w:r>
      <w:r w:rsidRPr="001662D9">
        <w:rPr>
          <w:bCs/>
          <w:sz w:val="26"/>
          <w:szCs w:val="26"/>
        </w:rPr>
        <w:tab/>
        <w:t>(назва Учасника)</w:t>
      </w:r>
    </w:p>
    <w:p w14:paraId="4F464BF5" w14:textId="77777777" w:rsidR="00E22C38" w:rsidRPr="005C291A" w:rsidRDefault="00E22C38" w:rsidP="00E22C38">
      <w:pPr>
        <w:shd w:val="clear" w:color="auto" w:fill="FFFFFF"/>
        <w:jc w:val="both"/>
        <w:rPr>
          <w:bCs/>
          <w:sz w:val="26"/>
          <w:szCs w:val="26"/>
        </w:rPr>
      </w:pPr>
      <w:r w:rsidRPr="001662D9">
        <w:rPr>
          <w:bCs/>
          <w:sz w:val="26"/>
          <w:szCs w:val="26"/>
        </w:rPr>
        <w:t xml:space="preserve">підтверджує, що </w:t>
      </w:r>
      <w:r w:rsidRPr="005C291A">
        <w:rPr>
          <w:bCs/>
          <w:sz w:val="26"/>
          <w:szCs w:val="26"/>
        </w:rPr>
        <w:t>ознайомлений з правилами проведення процедури закупівлі, установленими АТ «Укргазвидобування», а також цілком усвідомлює та погоджується, що зазначені процедури закупівлі проводяться відповідно до затвердженого АТ «Укргазвидобування» внутрішнього Порядку закупівель товарів, робіт та послуг.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56DCC667" w14:textId="77777777" w:rsidR="00E22C38" w:rsidRPr="005C291A" w:rsidRDefault="00E22C38" w:rsidP="00E22C38">
      <w:pPr>
        <w:shd w:val="clear" w:color="auto" w:fill="FFFFFF"/>
        <w:jc w:val="both"/>
        <w:rPr>
          <w:bCs/>
          <w:sz w:val="26"/>
          <w:szCs w:val="26"/>
        </w:rPr>
      </w:pPr>
    </w:p>
    <w:p w14:paraId="6EB4336F" w14:textId="77777777" w:rsidR="00E22C38" w:rsidRPr="001662D9" w:rsidRDefault="00E22C38" w:rsidP="00E22C38">
      <w:pPr>
        <w:shd w:val="clear" w:color="auto" w:fill="FFFFFF"/>
        <w:ind w:right="1" w:firstLine="708"/>
        <w:jc w:val="both"/>
        <w:rPr>
          <w:bCs/>
          <w:sz w:val="26"/>
          <w:szCs w:val="26"/>
        </w:rPr>
      </w:pPr>
      <w:r w:rsidRPr="005C291A">
        <w:rPr>
          <w:bCs/>
          <w:sz w:val="26"/>
          <w:szCs w:val="26"/>
        </w:rPr>
        <w:t>У зв’язку з цим, Учасник усвідомлює</w:t>
      </w:r>
      <w:r w:rsidRPr="001662D9">
        <w:rPr>
          <w:bCs/>
          <w:sz w:val="26"/>
          <w:szCs w:val="26"/>
        </w:rPr>
        <w:t>, що будь-які правові наслідки, пов'язані з процедурою проведення АТ «Укргазвидобування» закупівлі, у тому числі в частині її оскарження, не регулюються зазначеними вище законодавчими актами.</w:t>
      </w:r>
    </w:p>
    <w:p w14:paraId="1226173F" w14:textId="77777777" w:rsidR="00E22C38" w:rsidRPr="001662D9" w:rsidRDefault="00E22C38" w:rsidP="00E22C38">
      <w:pPr>
        <w:shd w:val="clear" w:color="auto" w:fill="FFFFFF"/>
        <w:ind w:right="1" w:firstLine="708"/>
        <w:jc w:val="both"/>
        <w:rPr>
          <w:bCs/>
          <w:sz w:val="26"/>
          <w:szCs w:val="26"/>
        </w:rPr>
      </w:pPr>
    </w:p>
    <w:p w14:paraId="5A569158" w14:textId="77777777" w:rsidR="00E22C38" w:rsidRPr="001662D9" w:rsidRDefault="00E22C38" w:rsidP="00E22C38">
      <w:pPr>
        <w:shd w:val="clear" w:color="auto" w:fill="FFFFFF"/>
        <w:ind w:firstLine="709"/>
        <w:jc w:val="both"/>
        <w:rPr>
          <w:bCs/>
          <w:sz w:val="26"/>
          <w:szCs w:val="26"/>
        </w:rPr>
      </w:pPr>
      <w:r w:rsidRPr="001662D9">
        <w:rPr>
          <w:bCs/>
          <w:sz w:val="26"/>
          <w:szCs w:val="26"/>
        </w:rPr>
        <w:t>Претензії та зауваження до Порядку закупівель товарів, робіт та послуг, затвердженого АТ «Укргазвидобування», відповідно до якого проводиться закупівля, в Учасника відсутні.</w:t>
      </w:r>
    </w:p>
    <w:p w14:paraId="4612C56B" w14:textId="77777777" w:rsidR="00E22C38" w:rsidRPr="001662D9" w:rsidRDefault="00E22C38" w:rsidP="00E22C38">
      <w:pPr>
        <w:shd w:val="clear" w:color="auto" w:fill="FFFFFF"/>
        <w:ind w:firstLine="709"/>
        <w:jc w:val="both"/>
        <w:rPr>
          <w:bCs/>
          <w:sz w:val="26"/>
          <w:szCs w:val="26"/>
        </w:rPr>
      </w:pPr>
    </w:p>
    <w:p w14:paraId="592C7BA7" w14:textId="77777777" w:rsidR="00E22C38" w:rsidRPr="001662D9" w:rsidRDefault="00E22C38" w:rsidP="00E22C38">
      <w:pPr>
        <w:shd w:val="clear" w:color="auto" w:fill="FFFFFF"/>
        <w:ind w:firstLine="709"/>
        <w:jc w:val="both"/>
        <w:rPr>
          <w:bCs/>
          <w:sz w:val="26"/>
          <w:szCs w:val="26"/>
        </w:rPr>
      </w:pPr>
      <w:r w:rsidRPr="001662D9">
        <w:rPr>
          <w:bCs/>
          <w:sz w:val="26"/>
          <w:szCs w:val="26"/>
        </w:rPr>
        <w:t>Учасник підтверджує, що ознайомлений з його правом у встановленому АТ «Укргазвидобування» порядку звернутися зі скаргою до Конфліктної комісії АТ «Укргазвидобування».</w:t>
      </w:r>
    </w:p>
    <w:p w14:paraId="1A909115" w14:textId="77777777" w:rsidR="00E22C38" w:rsidRPr="001662D9" w:rsidRDefault="00E22C38" w:rsidP="00E22C38">
      <w:pPr>
        <w:shd w:val="clear" w:color="auto" w:fill="FFFFFF"/>
        <w:ind w:firstLine="709"/>
        <w:jc w:val="both"/>
        <w:rPr>
          <w:bCs/>
          <w:sz w:val="26"/>
          <w:szCs w:val="26"/>
        </w:rPr>
      </w:pPr>
      <w:r w:rsidRPr="001662D9">
        <w:rPr>
          <w:bCs/>
          <w:sz w:val="26"/>
          <w:szCs w:val="26"/>
        </w:rPr>
        <w:t xml:space="preserve"> </w:t>
      </w:r>
    </w:p>
    <w:p w14:paraId="371A9D2F" w14:textId="77777777" w:rsidR="00E22C38" w:rsidRPr="001662D9" w:rsidRDefault="00E22C38" w:rsidP="00E22C38">
      <w:pPr>
        <w:spacing w:line="276" w:lineRule="auto"/>
        <w:jc w:val="both"/>
        <w:rPr>
          <w:sz w:val="26"/>
          <w:szCs w:val="26"/>
        </w:rPr>
      </w:pP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p>
    <w:p w14:paraId="130CE3A7" w14:textId="77777777" w:rsidR="00E22C38" w:rsidRPr="001662D9" w:rsidRDefault="00E22C38" w:rsidP="00E22C38">
      <w:pPr>
        <w:spacing w:line="276" w:lineRule="auto"/>
        <w:jc w:val="both"/>
        <w:rPr>
          <w:sz w:val="26"/>
          <w:szCs w:val="26"/>
        </w:rPr>
      </w:pPr>
      <w:r w:rsidRPr="001662D9">
        <w:rPr>
          <w:sz w:val="26"/>
          <w:szCs w:val="26"/>
        </w:rPr>
        <w:t>__________________________________________________________________________</w:t>
      </w:r>
    </w:p>
    <w:p w14:paraId="70862D65" w14:textId="77777777" w:rsidR="00E22C38" w:rsidRPr="001662D9" w:rsidRDefault="00E22C38" w:rsidP="00E22C38">
      <w:pPr>
        <w:jc w:val="both"/>
        <w:rPr>
          <w:b/>
          <w:bCs/>
          <w:sz w:val="26"/>
          <w:szCs w:val="26"/>
        </w:rPr>
      </w:pPr>
    </w:p>
    <w:p w14:paraId="66887094" w14:textId="77777777" w:rsidR="00E22C38" w:rsidRPr="001662D9" w:rsidRDefault="00E22C38" w:rsidP="00E22C38">
      <w:pPr>
        <w:jc w:val="center"/>
        <w:rPr>
          <w:b/>
          <w:bCs/>
          <w:i/>
          <w:sz w:val="26"/>
          <w:szCs w:val="26"/>
        </w:rPr>
      </w:pPr>
      <w:r w:rsidRPr="001662D9">
        <w:rPr>
          <w:b/>
          <w:bCs/>
          <w:i/>
          <w:sz w:val="26"/>
          <w:szCs w:val="26"/>
        </w:rPr>
        <w:t>Посада, прізвище, ініціали, підпис уповноваженої особи Учасника, завірені печаткою</w:t>
      </w:r>
      <w:r w:rsidRPr="001662D9">
        <w:rPr>
          <w:bCs/>
          <w:i/>
          <w:sz w:val="26"/>
          <w:szCs w:val="26"/>
          <w:vertAlign w:val="superscript"/>
        </w:rPr>
        <w:t>*</w:t>
      </w:r>
    </w:p>
    <w:p w14:paraId="1B53C565" w14:textId="77777777" w:rsidR="00E22C38" w:rsidRPr="001662D9" w:rsidRDefault="00E22C38" w:rsidP="00E22C38">
      <w:pPr>
        <w:jc w:val="center"/>
        <w:rPr>
          <w:i/>
          <w:sz w:val="26"/>
          <w:szCs w:val="26"/>
        </w:rPr>
      </w:pPr>
      <w:r w:rsidRPr="001662D9">
        <w:rPr>
          <w:i/>
          <w:sz w:val="26"/>
          <w:szCs w:val="26"/>
        </w:rPr>
        <w:t>(</w:t>
      </w:r>
      <w:r w:rsidRPr="001662D9">
        <w:rPr>
          <w:i/>
          <w:sz w:val="26"/>
          <w:szCs w:val="26"/>
          <w:vertAlign w:val="superscript"/>
        </w:rPr>
        <w:t>*</w:t>
      </w:r>
      <w:r w:rsidRPr="001662D9">
        <w:rPr>
          <w:i/>
          <w:sz w:val="26"/>
          <w:szCs w:val="26"/>
        </w:rPr>
        <w:t>Ця вимога не стосується Учасників, які в своїй діяльності не користуються печаткою згідно з чинним законодавством)</w:t>
      </w:r>
    </w:p>
    <w:p w14:paraId="77C86F2E" w14:textId="77777777" w:rsidR="00E22C38" w:rsidRPr="001662D9" w:rsidRDefault="00E22C38" w:rsidP="00E22C38">
      <w:pPr>
        <w:ind w:left="180" w:right="196"/>
        <w:jc w:val="right"/>
        <w:rPr>
          <w:b/>
          <w:sz w:val="26"/>
          <w:szCs w:val="26"/>
        </w:rPr>
      </w:pPr>
    </w:p>
    <w:p w14:paraId="5F5E4074" w14:textId="77777777" w:rsidR="00E22C38" w:rsidRPr="001662D9" w:rsidRDefault="00E22C38" w:rsidP="00E22C38">
      <w:pPr>
        <w:ind w:left="180" w:right="196"/>
        <w:jc w:val="right"/>
        <w:rPr>
          <w:b/>
          <w:sz w:val="26"/>
          <w:szCs w:val="26"/>
        </w:rPr>
      </w:pPr>
    </w:p>
    <w:p w14:paraId="3DDB8F03" w14:textId="77777777" w:rsidR="00E22C38" w:rsidRPr="00AB283C" w:rsidRDefault="00E22C38" w:rsidP="00E22C38"/>
    <w:p w14:paraId="2B0A3D02" w14:textId="77777777" w:rsidR="00E22C38" w:rsidRPr="001D6BD4" w:rsidRDefault="00E22C38" w:rsidP="00E22C38"/>
    <w:p w14:paraId="42D3442D" w14:textId="77777777" w:rsidR="00E22C38" w:rsidRPr="009A2ADC" w:rsidRDefault="00E22C38" w:rsidP="00E22C38">
      <w:pPr>
        <w:pStyle w:val="1f5"/>
        <w:tabs>
          <w:tab w:val="left" w:pos="0"/>
        </w:tabs>
        <w:ind w:right="-143" w:firstLine="567"/>
        <w:rPr>
          <w:sz w:val="24"/>
          <w:lang w:val="uk-UA"/>
        </w:rPr>
      </w:pPr>
      <w:bookmarkStart w:id="3" w:name="RANGE!A1:L34"/>
      <w:bookmarkEnd w:id="3"/>
    </w:p>
    <w:p w14:paraId="3DEB5301" w14:textId="77777777" w:rsidR="00DC1643" w:rsidRDefault="00DC1643"/>
    <w:sectPr w:rsidR="00DC1643" w:rsidSect="0079766D">
      <w:headerReference w:type="even" r:id="rId24"/>
      <w:headerReference w:type="default" r:id="rId25"/>
      <w:footerReference w:type="even" r:id="rId26"/>
      <w:footerReference w:type="default" r:id="rId27"/>
      <w:headerReference w:type="first" r:id="rId28"/>
      <w:pgSz w:w="11906" w:h="16838"/>
      <w:pgMar w:top="425" w:right="992" w:bottom="851" w:left="1276"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74021" w14:textId="77777777" w:rsidR="00F27BE1" w:rsidRDefault="00F27BE1">
      <w:r>
        <w:separator/>
      </w:r>
    </w:p>
  </w:endnote>
  <w:endnote w:type="continuationSeparator" w:id="0">
    <w:p w14:paraId="14D2E892" w14:textId="77777777" w:rsidR="00F27BE1" w:rsidRDefault="00F2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enseC">
    <w:altName w:val="Times New Roman"/>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9BA41" w14:textId="77777777" w:rsidR="00992DAA" w:rsidRDefault="00992DAA" w:rsidP="0079766D">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7F2B3F41" w14:textId="77777777" w:rsidR="00992DAA" w:rsidRDefault="00992DAA" w:rsidP="0079766D">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91B36" w14:textId="04011688" w:rsidR="00992DAA" w:rsidRDefault="00992DAA" w:rsidP="0079766D">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sidR="00382565">
      <w:rPr>
        <w:rStyle w:val="aff"/>
        <w:noProof/>
      </w:rPr>
      <w:t>4</w:t>
    </w:r>
    <w:r>
      <w:rPr>
        <w:rStyle w:val="aff"/>
      </w:rPr>
      <w:fldChar w:fldCharType="end"/>
    </w:r>
  </w:p>
  <w:p w14:paraId="64C5B5BD" w14:textId="77777777" w:rsidR="00992DAA" w:rsidRDefault="00992DAA" w:rsidP="0079766D">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9E8A9" w14:textId="77777777" w:rsidR="00992DAA" w:rsidRDefault="00992DAA" w:rsidP="0079766D">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4B7F619A" w14:textId="77777777" w:rsidR="00992DAA" w:rsidRDefault="00992DAA" w:rsidP="0079766D">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885A0" w14:textId="2CC06180" w:rsidR="00992DAA" w:rsidRDefault="00992DAA" w:rsidP="0079766D">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sidR="00382565">
      <w:rPr>
        <w:rStyle w:val="aff"/>
        <w:noProof/>
      </w:rPr>
      <w:t>22</w:t>
    </w:r>
    <w:r>
      <w:rPr>
        <w:rStyle w:val="aff"/>
      </w:rPr>
      <w:fldChar w:fldCharType="end"/>
    </w:r>
  </w:p>
  <w:p w14:paraId="739B50B8" w14:textId="77777777" w:rsidR="00992DAA" w:rsidRDefault="00992DAA" w:rsidP="0079766D">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AA9D1" w14:textId="77777777" w:rsidR="00F27BE1" w:rsidRDefault="00F27BE1">
      <w:r>
        <w:separator/>
      </w:r>
    </w:p>
  </w:footnote>
  <w:footnote w:type="continuationSeparator" w:id="0">
    <w:p w14:paraId="3C109EE1" w14:textId="77777777" w:rsidR="00F27BE1" w:rsidRDefault="00F27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C99AA" w14:textId="77777777" w:rsidR="00992DAA" w:rsidRDefault="00382565">
    <w:pPr>
      <w:pStyle w:val="af"/>
    </w:pPr>
    <w:r>
      <w:rPr>
        <w:noProof/>
      </w:rPr>
      <w:pict w14:anchorId="5D3A5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0" type="#_x0000_t136" style="position:absolute;margin-left:0;margin-top:0;width:678.15pt;height:50.2pt;rotation:315;z-index:-25165926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252D7" w14:textId="77777777" w:rsidR="00992DAA" w:rsidRDefault="00382565">
    <w:pPr>
      <w:pStyle w:val="af"/>
    </w:pPr>
    <w:r>
      <w:rPr>
        <w:noProof/>
      </w:rPr>
      <w:pict w14:anchorId="22B2C8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1" type="#_x0000_t136" style="position:absolute;margin-left:0;margin-top:0;width:678.15pt;height:50.2pt;rotation:315;z-index:-25165721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4E35F" w14:textId="77777777" w:rsidR="00992DAA" w:rsidRDefault="00382565" w:rsidP="0079766D">
    <w:pPr>
      <w:pStyle w:val="af"/>
      <w:jc w:val="center"/>
    </w:pPr>
    <w:r>
      <w:rPr>
        <w:b/>
        <w:noProof/>
      </w:rPr>
      <w:pict w14:anchorId="3FCFEC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2" o:spid="_x0000_s2049" type="#_x0000_t136" style="position:absolute;left:0;text-align:left;margin-left:0;margin-top:0;width:678.15pt;height:50.2pt;rotation:315;z-index:-25166131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D3374" w14:textId="77777777" w:rsidR="00992DAA" w:rsidRDefault="00382565">
    <w:pPr>
      <w:pStyle w:val="af"/>
    </w:pPr>
    <w:r>
      <w:rPr>
        <w:noProof/>
      </w:rPr>
      <w:pict w14:anchorId="26BD12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3" type="#_x0000_t136" style="position:absolute;margin-left:0;margin-top:0;width:678.15pt;height:50.2pt;rotation:315;z-index:-25165824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38D96" w14:textId="77777777" w:rsidR="00992DAA" w:rsidRDefault="00382565">
    <w:pPr>
      <w:pStyle w:val="af"/>
    </w:pPr>
    <w:r>
      <w:rPr>
        <w:noProof/>
      </w:rPr>
      <w:pict w14:anchorId="3E8611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619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C5DE7" w14:textId="77777777" w:rsidR="00992DAA" w:rsidRDefault="00382565">
    <w:pPr>
      <w:pStyle w:val="af"/>
    </w:pPr>
    <w:r>
      <w:rPr>
        <w:noProof/>
      </w:rPr>
      <w:pict w14:anchorId="385FA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2" type="#_x0000_t136" style="position:absolute;margin-left:0;margin-top:0;width:678.15pt;height:50.2pt;rotation:315;z-index:-25166028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114"/>
    <w:multiLevelType w:val="multilevel"/>
    <w:tmpl w:val="FA845238"/>
    <w:lvl w:ilvl="0">
      <w:start w:val="1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273F2A"/>
    <w:multiLevelType w:val="multilevel"/>
    <w:tmpl w:val="1E0C01BC"/>
    <w:lvl w:ilvl="0">
      <w:start w:val="5"/>
      <w:numFmt w:val="decimal"/>
      <w:lvlText w:val="%1."/>
      <w:lvlJc w:val="left"/>
      <w:pPr>
        <w:ind w:left="360" w:hanging="360"/>
      </w:pPr>
      <w:rPr>
        <w:rFonts w:hint="default"/>
      </w:rPr>
    </w:lvl>
    <w:lvl w:ilvl="1">
      <w:start w:val="1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831B4F"/>
    <w:multiLevelType w:val="multilevel"/>
    <w:tmpl w:val="1B48F4FC"/>
    <w:lvl w:ilvl="0">
      <w:start w:val="5"/>
      <w:numFmt w:val="decimal"/>
      <w:lvlText w:val="%1."/>
      <w:lvlJc w:val="left"/>
      <w:pPr>
        <w:ind w:left="360" w:hanging="360"/>
      </w:pPr>
      <w:rPr>
        <w:rFonts w:hint="default"/>
      </w:rPr>
    </w:lvl>
    <w:lvl w:ilvl="1">
      <w:start w:val="8"/>
      <w:numFmt w:val="decimal"/>
      <w:lvlText w:val="%1.%2."/>
      <w:lvlJc w:val="left"/>
      <w:pPr>
        <w:ind w:left="360" w:hanging="360"/>
      </w:pPr>
      <w:rPr>
        <w:rFonts w:ascii="Times New Roman" w:hAnsi="Times New Roman" w:cs="Times New Roman" w:hint="default"/>
        <w:b w:val="0"/>
        <w:sz w:val="22"/>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56457"/>
    <w:multiLevelType w:val="multilevel"/>
    <w:tmpl w:val="880E04C2"/>
    <w:lvl w:ilvl="0">
      <w:start w:val="5"/>
      <w:numFmt w:val="decimal"/>
      <w:lvlText w:val="%1."/>
      <w:lvlJc w:val="left"/>
      <w:pPr>
        <w:ind w:left="360" w:hanging="360"/>
      </w:pPr>
      <w:rPr>
        <w:rFonts w:hint="default"/>
      </w:rPr>
    </w:lvl>
    <w:lvl w:ilvl="1">
      <w:start w:val="1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1502AF"/>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15:restartNumberingAfterBreak="0">
    <w:nsid w:val="06564D1F"/>
    <w:multiLevelType w:val="hybridMultilevel"/>
    <w:tmpl w:val="CF92BDC4"/>
    <w:lvl w:ilvl="0" w:tplc="862CEB3E">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7B26086"/>
    <w:multiLevelType w:val="multilevel"/>
    <w:tmpl w:val="F462E3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E70AEE"/>
    <w:multiLevelType w:val="multilevel"/>
    <w:tmpl w:val="C8D2D372"/>
    <w:lvl w:ilvl="0">
      <w:start w:val="5"/>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856A3"/>
    <w:multiLevelType w:val="hybridMultilevel"/>
    <w:tmpl w:val="4B148BA4"/>
    <w:lvl w:ilvl="0" w:tplc="D1C40A1C">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9" w15:restartNumberingAfterBreak="0">
    <w:nsid w:val="11AA48F1"/>
    <w:multiLevelType w:val="multilevel"/>
    <w:tmpl w:val="F462E3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0D0302"/>
    <w:multiLevelType w:val="multilevel"/>
    <w:tmpl w:val="C35EAA5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A27403"/>
    <w:multiLevelType w:val="multilevel"/>
    <w:tmpl w:val="1858690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E44522"/>
    <w:multiLevelType w:val="multilevel"/>
    <w:tmpl w:val="BFB4FFA4"/>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19FB6D35"/>
    <w:multiLevelType w:val="hybridMultilevel"/>
    <w:tmpl w:val="78E0AB76"/>
    <w:lvl w:ilvl="0" w:tplc="85FCA1BE">
      <w:start w:val="1"/>
      <w:numFmt w:val="decimal"/>
      <w:lvlText w:val="(%1)"/>
      <w:lvlJc w:val="left"/>
      <w:pPr>
        <w:ind w:left="840" w:hanging="360"/>
      </w:pPr>
      <w:rPr>
        <w:rFonts w:hint="default"/>
      </w:rPr>
    </w:lvl>
    <w:lvl w:ilvl="1" w:tplc="04220019">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14" w15:restartNumberingAfterBreak="0">
    <w:nsid w:val="1E420545"/>
    <w:multiLevelType w:val="multilevel"/>
    <w:tmpl w:val="7B12CE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F42786"/>
    <w:multiLevelType w:val="hybridMultilevel"/>
    <w:tmpl w:val="02E21300"/>
    <w:lvl w:ilvl="0" w:tplc="A73E6516">
      <w:start w:val="1"/>
      <w:numFmt w:val="decimal"/>
      <w:lvlText w:val="%1."/>
      <w:lvlJc w:val="left"/>
      <w:pPr>
        <w:ind w:left="1065" w:hanging="705"/>
      </w:pPr>
      <w:rPr>
        <w:rFonts w:hint="default"/>
        <w:lang w:val="uk-UA"/>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3A76C30"/>
    <w:multiLevelType w:val="multilevel"/>
    <w:tmpl w:val="75189C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673E45"/>
    <w:multiLevelType w:val="multilevel"/>
    <w:tmpl w:val="F0268F5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61E0A63"/>
    <w:multiLevelType w:val="multilevel"/>
    <w:tmpl w:val="05F04AB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0" w15:restartNumberingAfterBreak="0">
    <w:nsid w:val="270072C3"/>
    <w:multiLevelType w:val="hybridMultilevel"/>
    <w:tmpl w:val="061EED3C"/>
    <w:lvl w:ilvl="0" w:tplc="D5383DF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1" w15:restartNumberingAfterBreak="0">
    <w:nsid w:val="2A385C00"/>
    <w:multiLevelType w:val="multilevel"/>
    <w:tmpl w:val="8D907740"/>
    <w:lvl w:ilvl="0">
      <w:start w:val="1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C1978E2"/>
    <w:multiLevelType w:val="hybridMultilevel"/>
    <w:tmpl w:val="BCDA91DC"/>
    <w:lvl w:ilvl="0" w:tplc="8DB4950E">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3" w15:restartNumberingAfterBreak="0">
    <w:nsid w:val="2E3439F0"/>
    <w:multiLevelType w:val="hybridMultilevel"/>
    <w:tmpl w:val="3DD8F6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2E814381"/>
    <w:multiLevelType w:val="multilevel"/>
    <w:tmpl w:val="D3B449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EAB1768"/>
    <w:multiLevelType w:val="multilevel"/>
    <w:tmpl w:val="16668F0C"/>
    <w:lvl w:ilvl="0">
      <w:start w:val="5"/>
      <w:numFmt w:val="decimal"/>
      <w:lvlText w:val="%1."/>
      <w:lvlJc w:val="left"/>
      <w:pPr>
        <w:ind w:left="360" w:hanging="360"/>
      </w:pPr>
      <w:rPr>
        <w:rFonts w:hint="default"/>
      </w:rPr>
    </w:lvl>
    <w:lvl w:ilvl="1">
      <w:start w:val="19"/>
      <w:numFmt w:val="decimal"/>
      <w:lvlText w:val="%1.%2."/>
      <w:lvlJc w:val="left"/>
      <w:pPr>
        <w:ind w:left="360" w:hanging="360"/>
      </w:pPr>
      <w:rPr>
        <w:rFonts w:ascii="Times New Roman" w:hAnsi="Times New Roman" w:cs="Times New Roman" w:hint="default"/>
        <w:b w:val="0"/>
        <w:sz w:val="22"/>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33C38A2"/>
    <w:multiLevelType w:val="multilevel"/>
    <w:tmpl w:val="9AEE05C4"/>
    <w:lvl w:ilvl="0">
      <w:start w:val="1"/>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34E877EA"/>
    <w:multiLevelType w:val="multilevel"/>
    <w:tmpl w:val="05F04AB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69104EB"/>
    <w:multiLevelType w:val="multilevel"/>
    <w:tmpl w:val="A58C983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6F10BFA"/>
    <w:multiLevelType w:val="multilevel"/>
    <w:tmpl w:val="57FA73DC"/>
    <w:lvl w:ilvl="0">
      <w:start w:val="1"/>
      <w:numFmt w:val="upperRoman"/>
      <w:lvlText w:val="%1."/>
      <w:lvlJc w:val="left"/>
      <w:pPr>
        <w:ind w:left="108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83A5ACA"/>
    <w:multiLevelType w:val="multilevel"/>
    <w:tmpl w:val="7A8819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A6B6835"/>
    <w:multiLevelType w:val="multilevel"/>
    <w:tmpl w:val="DED8C962"/>
    <w:lvl w:ilvl="0">
      <w:start w:val="12"/>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B4C2354"/>
    <w:multiLevelType w:val="multilevel"/>
    <w:tmpl w:val="E6C820FA"/>
    <w:lvl w:ilvl="0">
      <w:start w:val="5"/>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b w:val="0"/>
        <w:sz w:val="22"/>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0FB2889"/>
    <w:multiLevelType w:val="multilevel"/>
    <w:tmpl w:val="BB52DD96"/>
    <w:lvl w:ilvl="0">
      <w:start w:val="12"/>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3BA0638"/>
    <w:multiLevelType w:val="multilevel"/>
    <w:tmpl w:val="9BFE07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6561BFF"/>
    <w:multiLevelType w:val="hybridMultilevel"/>
    <w:tmpl w:val="76120256"/>
    <w:lvl w:ilvl="0" w:tplc="80501AE8">
      <w:start w:val="1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6" w15:restartNumberingAfterBreak="0">
    <w:nsid w:val="495E7202"/>
    <w:multiLevelType w:val="hybridMultilevel"/>
    <w:tmpl w:val="FA321B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15:restartNumberingAfterBreak="0">
    <w:nsid w:val="49CF59C7"/>
    <w:multiLevelType w:val="multilevel"/>
    <w:tmpl w:val="05F04AB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DF31796"/>
    <w:multiLevelType w:val="multilevel"/>
    <w:tmpl w:val="7A8819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B8141C"/>
    <w:multiLevelType w:val="multilevel"/>
    <w:tmpl w:val="3664F9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C120ED"/>
    <w:multiLevelType w:val="hybridMultilevel"/>
    <w:tmpl w:val="B53E787C"/>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584B7B98"/>
    <w:multiLevelType w:val="hybridMultilevel"/>
    <w:tmpl w:val="A0B4A34E"/>
    <w:lvl w:ilvl="0" w:tplc="FFFFFFFF">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2" w15:restartNumberingAfterBreak="0">
    <w:nsid w:val="585165C5"/>
    <w:multiLevelType w:val="multilevel"/>
    <w:tmpl w:val="EF5657C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8FA450F"/>
    <w:multiLevelType w:val="hybridMultilevel"/>
    <w:tmpl w:val="B6100E3C"/>
    <w:lvl w:ilvl="0" w:tplc="5ABC6FD0">
      <w:start w:val="4"/>
      <w:numFmt w:val="bullet"/>
      <w:lvlText w:val="-"/>
      <w:lvlJc w:val="left"/>
      <w:pPr>
        <w:ind w:left="420" w:hanging="360"/>
      </w:pPr>
      <w:rPr>
        <w:rFonts w:ascii="Times New Roman" w:eastAsia="SimSun" w:hAnsi="Times New Roman" w:cs="Times New Roman" w:hint="default"/>
        <w:lang w:val="uk-UA"/>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44" w15:restartNumberingAfterBreak="0">
    <w:nsid w:val="5BED6C79"/>
    <w:multiLevelType w:val="hybridMultilevel"/>
    <w:tmpl w:val="3D50857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5" w15:restartNumberingAfterBreak="0">
    <w:nsid w:val="5D997143"/>
    <w:multiLevelType w:val="multilevel"/>
    <w:tmpl w:val="B7F24A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843628"/>
    <w:multiLevelType w:val="hybridMultilevel"/>
    <w:tmpl w:val="A294B44A"/>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48" w15:restartNumberingAfterBreak="0">
    <w:nsid w:val="6E0E6D8E"/>
    <w:multiLevelType w:val="multilevel"/>
    <w:tmpl w:val="3E5A63D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01C1FED"/>
    <w:multiLevelType w:val="multilevel"/>
    <w:tmpl w:val="05F04AB8"/>
    <w:lvl w:ilvl="0">
      <w:start w:val="13"/>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04A1F82"/>
    <w:multiLevelType w:val="hybridMultilevel"/>
    <w:tmpl w:val="3B883864"/>
    <w:lvl w:ilvl="0" w:tplc="40426E4E">
      <w:start w:val="1"/>
      <w:numFmt w:val="decimal"/>
      <w:lvlText w:val="%1."/>
      <w:lvlJc w:val="left"/>
      <w:pPr>
        <w:ind w:left="720" w:hanging="360"/>
      </w:pPr>
      <w:rPr>
        <w:rFonts w:ascii="Times New Roman" w:eastAsia="Times New Roman" w:hAnsi="Times New Roman" w:hint="default"/>
        <w:sz w:val="24"/>
      </w:rPr>
    </w:lvl>
    <w:lvl w:ilvl="1" w:tplc="04220019">
      <w:start w:val="1"/>
      <w:numFmt w:val="lowerLetter"/>
      <w:lvlText w:val="%2."/>
      <w:lvlJc w:val="left"/>
      <w:pPr>
        <w:ind w:left="1440" w:hanging="360"/>
      </w:pPr>
    </w:lvl>
    <w:lvl w:ilvl="2" w:tplc="B12678EE">
      <w:start w:val="2"/>
      <w:numFmt w:val="lowerLetter"/>
      <w:lvlText w:val="%3-"/>
      <w:lvlJc w:val="left"/>
      <w:pPr>
        <w:ind w:left="2340" w:hanging="360"/>
      </w:pPr>
      <w:rPr>
        <w:rFonts w:hint="default"/>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15:restartNumberingAfterBreak="0">
    <w:nsid w:val="73000F89"/>
    <w:multiLevelType w:val="multilevel"/>
    <w:tmpl w:val="7B12CE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856C1B"/>
    <w:multiLevelType w:val="hybridMultilevel"/>
    <w:tmpl w:val="8D7A2288"/>
    <w:lvl w:ilvl="0" w:tplc="13FE7596">
      <w:start w:val="1"/>
      <w:numFmt w:val="decimal"/>
      <w:lvlText w:val="%1."/>
      <w:lvlJc w:val="left"/>
      <w:pPr>
        <w:ind w:left="720" w:hanging="360"/>
      </w:pPr>
      <w:rPr>
        <w:rFonts w:hint="default"/>
        <w:b/>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3" w15:restartNumberingAfterBreak="0">
    <w:nsid w:val="77427671"/>
    <w:multiLevelType w:val="multilevel"/>
    <w:tmpl w:val="41F6C84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77772DB"/>
    <w:multiLevelType w:val="hybridMultilevel"/>
    <w:tmpl w:val="2FB0E89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8435E0"/>
    <w:multiLevelType w:val="hybridMultilevel"/>
    <w:tmpl w:val="D0445338"/>
    <w:lvl w:ilvl="0" w:tplc="4DEE3A7A">
      <w:start w:val="1"/>
      <w:numFmt w:val="decimal"/>
      <w:lvlText w:val="%1."/>
      <w:lvlJc w:val="left"/>
      <w:pPr>
        <w:ind w:left="720" w:hanging="360"/>
      </w:pPr>
      <w:rPr>
        <w:rFonts w:eastAsia="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15:restartNumberingAfterBreak="0">
    <w:nsid w:val="7B030776"/>
    <w:multiLevelType w:val="multilevel"/>
    <w:tmpl w:val="3F7E11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8" w15:restartNumberingAfterBreak="0">
    <w:nsid w:val="7DCF40DD"/>
    <w:multiLevelType w:val="multilevel"/>
    <w:tmpl w:val="1F5EC7D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F6A48F0"/>
    <w:multiLevelType w:val="hybridMultilevel"/>
    <w:tmpl w:val="702E225A"/>
    <w:lvl w:ilvl="0" w:tplc="ED0EC606">
      <w:start w:val="1"/>
      <w:numFmt w:val="decimal"/>
      <w:lvlText w:val="%1."/>
      <w:lvlJc w:val="left"/>
      <w:pPr>
        <w:ind w:left="369" w:hanging="360"/>
      </w:pPr>
      <w:rPr>
        <w:rFonts w:hint="default"/>
      </w:rPr>
    </w:lvl>
    <w:lvl w:ilvl="1" w:tplc="04220019" w:tentative="1">
      <w:start w:val="1"/>
      <w:numFmt w:val="lowerLetter"/>
      <w:lvlText w:val="%2."/>
      <w:lvlJc w:val="left"/>
      <w:pPr>
        <w:ind w:left="1089" w:hanging="360"/>
      </w:pPr>
    </w:lvl>
    <w:lvl w:ilvl="2" w:tplc="0422001B" w:tentative="1">
      <w:start w:val="1"/>
      <w:numFmt w:val="lowerRoman"/>
      <w:lvlText w:val="%3."/>
      <w:lvlJc w:val="right"/>
      <w:pPr>
        <w:ind w:left="1809" w:hanging="180"/>
      </w:pPr>
    </w:lvl>
    <w:lvl w:ilvl="3" w:tplc="0422000F" w:tentative="1">
      <w:start w:val="1"/>
      <w:numFmt w:val="decimal"/>
      <w:lvlText w:val="%4."/>
      <w:lvlJc w:val="left"/>
      <w:pPr>
        <w:ind w:left="2529" w:hanging="360"/>
      </w:pPr>
    </w:lvl>
    <w:lvl w:ilvl="4" w:tplc="04220019" w:tentative="1">
      <w:start w:val="1"/>
      <w:numFmt w:val="lowerLetter"/>
      <w:lvlText w:val="%5."/>
      <w:lvlJc w:val="left"/>
      <w:pPr>
        <w:ind w:left="3249" w:hanging="360"/>
      </w:pPr>
    </w:lvl>
    <w:lvl w:ilvl="5" w:tplc="0422001B" w:tentative="1">
      <w:start w:val="1"/>
      <w:numFmt w:val="lowerRoman"/>
      <w:lvlText w:val="%6."/>
      <w:lvlJc w:val="right"/>
      <w:pPr>
        <w:ind w:left="3969" w:hanging="180"/>
      </w:pPr>
    </w:lvl>
    <w:lvl w:ilvl="6" w:tplc="0422000F" w:tentative="1">
      <w:start w:val="1"/>
      <w:numFmt w:val="decimal"/>
      <w:lvlText w:val="%7."/>
      <w:lvlJc w:val="left"/>
      <w:pPr>
        <w:ind w:left="4689" w:hanging="360"/>
      </w:pPr>
    </w:lvl>
    <w:lvl w:ilvl="7" w:tplc="04220019" w:tentative="1">
      <w:start w:val="1"/>
      <w:numFmt w:val="lowerLetter"/>
      <w:lvlText w:val="%8."/>
      <w:lvlJc w:val="left"/>
      <w:pPr>
        <w:ind w:left="5409" w:hanging="360"/>
      </w:pPr>
    </w:lvl>
    <w:lvl w:ilvl="8" w:tplc="0422001B" w:tentative="1">
      <w:start w:val="1"/>
      <w:numFmt w:val="lowerRoman"/>
      <w:lvlText w:val="%9."/>
      <w:lvlJc w:val="right"/>
      <w:pPr>
        <w:ind w:left="6129" w:hanging="180"/>
      </w:pPr>
    </w:lvl>
  </w:abstractNum>
  <w:num w:numId="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4"/>
  </w:num>
  <w:num w:numId="3">
    <w:abstractNumId w:val="19"/>
  </w:num>
  <w:num w:numId="4">
    <w:abstractNumId w:val="52"/>
  </w:num>
  <w:num w:numId="5">
    <w:abstractNumId w:val="4"/>
  </w:num>
  <w:num w:numId="6">
    <w:abstractNumId w:val="8"/>
  </w:num>
  <w:num w:numId="7">
    <w:abstractNumId w:val="23"/>
  </w:num>
  <w:num w:numId="8">
    <w:abstractNumId w:val="55"/>
  </w:num>
  <w:num w:numId="9">
    <w:abstractNumId w:val="37"/>
  </w:num>
  <w:num w:numId="10">
    <w:abstractNumId w:val="47"/>
  </w:num>
  <w:num w:numId="11">
    <w:abstractNumId w:val="29"/>
  </w:num>
  <w:num w:numId="12">
    <w:abstractNumId w:val="26"/>
  </w:num>
  <w:num w:numId="13">
    <w:abstractNumId w:val="51"/>
  </w:num>
  <w:num w:numId="14">
    <w:abstractNumId w:val="14"/>
  </w:num>
  <w:num w:numId="15">
    <w:abstractNumId w:val="32"/>
  </w:num>
  <w:num w:numId="16">
    <w:abstractNumId w:val="12"/>
  </w:num>
  <w:num w:numId="17">
    <w:abstractNumId w:val="56"/>
  </w:num>
  <w:num w:numId="18">
    <w:abstractNumId w:val="24"/>
  </w:num>
  <w:num w:numId="19">
    <w:abstractNumId w:val="30"/>
  </w:num>
  <w:num w:numId="20">
    <w:abstractNumId w:val="38"/>
  </w:num>
  <w:num w:numId="21">
    <w:abstractNumId w:val="39"/>
  </w:num>
  <w:num w:numId="22">
    <w:abstractNumId w:val="9"/>
  </w:num>
  <w:num w:numId="23">
    <w:abstractNumId w:val="6"/>
  </w:num>
  <w:num w:numId="24">
    <w:abstractNumId w:val="18"/>
  </w:num>
  <w:num w:numId="25">
    <w:abstractNumId w:val="58"/>
  </w:num>
  <w:num w:numId="26">
    <w:abstractNumId w:val="48"/>
  </w:num>
  <w:num w:numId="27">
    <w:abstractNumId w:val="28"/>
  </w:num>
  <w:num w:numId="28">
    <w:abstractNumId w:val="27"/>
  </w:num>
  <w:num w:numId="29">
    <w:abstractNumId w:val="42"/>
  </w:num>
  <w:num w:numId="30">
    <w:abstractNumId w:val="49"/>
  </w:num>
  <w:num w:numId="31">
    <w:abstractNumId w:val="53"/>
  </w:num>
  <w:num w:numId="32">
    <w:abstractNumId w:val="45"/>
  </w:num>
  <w:num w:numId="33">
    <w:abstractNumId w:val="34"/>
  </w:num>
  <w:num w:numId="34">
    <w:abstractNumId w:val="16"/>
  </w:num>
  <w:num w:numId="35">
    <w:abstractNumId w:val="41"/>
  </w:num>
  <w:num w:numId="36">
    <w:abstractNumId w:val="36"/>
  </w:num>
  <w:num w:numId="37">
    <w:abstractNumId w:val="44"/>
  </w:num>
  <w:num w:numId="38">
    <w:abstractNumId w:val="43"/>
  </w:num>
  <w:num w:numId="39">
    <w:abstractNumId w:val="0"/>
  </w:num>
  <w:num w:numId="40">
    <w:abstractNumId w:val="11"/>
  </w:num>
  <w:num w:numId="41">
    <w:abstractNumId w:val="7"/>
  </w:num>
  <w:num w:numId="42">
    <w:abstractNumId w:val="1"/>
  </w:num>
  <w:num w:numId="43">
    <w:abstractNumId w:val="21"/>
  </w:num>
  <w:num w:numId="44">
    <w:abstractNumId w:val="2"/>
  </w:num>
  <w:num w:numId="45">
    <w:abstractNumId w:val="15"/>
  </w:num>
  <w:num w:numId="46">
    <w:abstractNumId w:val="50"/>
  </w:num>
  <w:num w:numId="47">
    <w:abstractNumId w:val="3"/>
  </w:num>
  <w:num w:numId="48">
    <w:abstractNumId w:val="25"/>
  </w:num>
  <w:num w:numId="49">
    <w:abstractNumId w:val="10"/>
  </w:num>
  <w:num w:numId="50">
    <w:abstractNumId w:val="17"/>
  </w:num>
  <w:num w:numId="51">
    <w:abstractNumId w:val="20"/>
  </w:num>
  <w:num w:numId="52">
    <w:abstractNumId w:val="13"/>
  </w:num>
  <w:num w:numId="53">
    <w:abstractNumId w:val="46"/>
  </w:num>
  <w:num w:numId="54">
    <w:abstractNumId w:val="59"/>
  </w:num>
  <w:num w:numId="55">
    <w:abstractNumId w:val="5"/>
  </w:num>
  <w:num w:numId="56">
    <w:abstractNumId w:val="40"/>
  </w:num>
  <w:num w:numId="57">
    <w:abstractNumId w:val="35"/>
  </w:num>
  <w:num w:numId="58">
    <w:abstractNumId w:val="31"/>
  </w:num>
  <w:num w:numId="59">
    <w:abstractNumId w:val="33"/>
  </w:num>
  <w:num w:numId="60">
    <w:abstractNumId w:val="22"/>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івторак Оксана">
    <w15:presenceInfo w15:providerId="AD" w15:userId="S-1-5-21-3419211218-3122701804-3699556005-2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A9D"/>
    <w:rsid w:val="0000229F"/>
    <w:rsid w:val="000215E4"/>
    <w:rsid w:val="00072179"/>
    <w:rsid w:val="000876A1"/>
    <w:rsid w:val="00100758"/>
    <w:rsid w:val="00111C5B"/>
    <w:rsid w:val="00173D78"/>
    <w:rsid w:val="00187BAA"/>
    <w:rsid w:val="001D1FFF"/>
    <w:rsid w:val="001D657B"/>
    <w:rsid w:val="001F18E3"/>
    <w:rsid w:val="001F4139"/>
    <w:rsid w:val="00234545"/>
    <w:rsid w:val="002663D6"/>
    <w:rsid w:val="00297068"/>
    <w:rsid w:val="002C5CFA"/>
    <w:rsid w:val="003031A3"/>
    <w:rsid w:val="00321F62"/>
    <w:rsid w:val="00362118"/>
    <w:rsid w:val="00382565"/>
    <w:rsid w:val="003B402B"/>
    <w:rsid w:val="003C2B8A"/>
    <w:rsid w:val="003E654D"/>
    <w:rsid w:val="003F61FF"/>
    <w:rsid w:val="0041089D"/>
    <w:rsid w:val="004254C3"/>
    <w:rsid w:val="00447D93"/>
    <w:rsid w:val="004525DB"/>
    <w:rsid w:val="0046234A"/>
    <w:rsid w:val="00471A07"/>
    <w:rsid w:val="00496187"/>
    <w:rsid w:val="004A5B0D"/>
    <w:rsid w:val="004D268A"/>
    <w:rsid w:val="004E4AB3"/>
    <w:rsid w:val="005209BA"/>
    <w:rsid w:val="00522DFA"/>
    <w:rsid w:val="00526DEE"/>
    <w:rsid w:val="00563CA3"/>
    <w:rsid w:val="00563FDD"/>
    <w:rsid w:val="00580B81"/>
    <w:rsid w:val="005A3051"/>
    <w:rsid w:val="005F281D"/>
    <w:rsid w:val="006218C8"/>
    <w:rsid w:val="00631366"/>
    <w:rsid w:val="00655395"/>
    <w:rsid w:val="00671CFB"/>
    <w:rsid w:val="006740F5"/>
    <w:rsid w:val="0067581D"/>
    <w:rsid w:val="00697FE6"/>
    <w:rsid w:val="006A769C"/>
    <w:rsid w:val="006B4CB6"/>
    <w:rsid w:val="006F114F"/>
    <w:rsid w:val="006F7873"/>
    <w:rsid w:val="00715605"/>
    <w:rsid w:val="0078315F"/>
    <w:rsid w:val="00790324"/>
    <w:rsid w:val="00792E63"/>
    <w:rsid w:val="0079766D"/>
    <w:rsid w:val="007A06CD"/>
    <w:rsid w:val="007B52E5"/>
    <w:rsid w:val="007B5352"/>
    <w:rsid w:val="007C1B91"/>
    <w:rsid w:val="007C50A7"/>
    <w:rsid w:val="0081704B"/>
    <w:rsid w:val="008631F5"/>
    <w:rsid w:val="008712DC"/>
    <w:rsid w:val="0089190F"/>
    <w:rsid w:val="008D58F0"/>
    <w:rsid w:val="008F6961"/>
    <w:rsid w:val="00910C78"/>
    <w:rsid w:val="00915000"/>
    <w:rsid w:val="00916077"/>
    <w:rsid w:val="00927B81"/>
    <w:rsid w:val="0094226F"/>
    <w:rsid w:val="00967479"/>
    <w:rsid w:val="009744D1"/>
    <w:rsid w:val="00992DAA"/>
    <w:rsid w:val="009A0994"/>
    <w:rsid w:val="009E509C"/>
    <w:rsid w:val="00A000EF"/>
    <w:rsid w:val="00A268B7"/>
    <w:rsid w:val="00A35AF7"/>
    <w:rsid w:val="00A47DF7"/>
    <w:rsid w:val="00A7633B"/>
    <w:rsid w:val="00AA62A4"/>
    <w:rsid w:val="00AC2A9D"/>
    <w:rsid w:val="00B13B4B"/>
    <w:rsid w:val="00B17BE8"/>
    <w:rsid w:val="00B42487"/>
    <w:rsid w:val="00B82054"/>
    <w:rsid w:val="00B939FD"/>
    <w:rsid w:val="00BB5224"/>
    <w:rsid w:val="00BD5217"/>
    <w:rsid w:val="00BF2F23"/>
    <w:rsid w:val="00C230DA"/>
    <w:rsid w:val="00CB440B"/>
    <w:rsid w:val="00CC5114"/>
    <w:rsid w:val="00CD2BB2"/>
    <w:rsid w:val="00CD2FC9"/>
    <w:rsid w:val="00DA2FED"/>
    <w:rsid w:val="00DB11F4"/>
    <w:rsid w:val="00DC1643"/>
    <w:rsid w:val="00E22C38"/>
    <w:rsid w:val="00E92CBA"/>
    <w:rsid w:val="00E9629A"/>
    <w:rsid w:val="00EC6ACC"/>
    <w:rsid w:val="00ED6E19"/>
    <w:rsid w:val="00F27BE1"/>
    <w:rsid w:val="00F75BAC"/>
    <w:rsid w:val="00F96752"/>
    <w:rsid w:val="00FB0712"/>
    <w:rsid w:val="00FC489E"/>
    <w:rsid w:val="00FC73AF"/>
    <w:rsid w:val="00FD35D9"/>
    <w:rsid w:val="00FD3E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5046F3A"/>
  <w15:chartTrackingRefBased/>
  <w15:docId w15:val="{D6364158-4209-4913-B8BF-676032B6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22C38"/>
    <w:pPr>
      <w:keepNext/>
      <w:ind w:right="-99"/>
      <w:outlineLvl w:val="0"/>
    </w:pPr>
    <w:rPr>
      <w:b/>
      <w:sz w:val="28"/>
      <w:szCs w:val="20"/>
    </w:rPr>
  </w:style>
  <w:style w:type="paragraph" w:styleId="2">
    <w:name w:val="heading 2"/>
    <w:basedOn w:val="a"/>
    <w:next w:val="a"/>
    <w:link w:val="20"/>
    <w:qFormat/>
    <w:rsid w:val="00E22C38"/>
    <w:pPr>
      <w:keepNext/>
      <w:ind w:right="-99"/>
      <w:jc w:val="center"/>
      <w:outlineLvl w:val="1"/>
    </w:pPr>
    <w:rPr>
      <w:sz w:val="28"/>
      <w:szCs w:val="20"/>
    </w:rPr>
  </w:style>
  <w:style w:type="paragraph" w:styleId="3">
    <w:name w:val="heading 3"/>
    <w:basedOn w:val="a"/>
    <w:next w:val="a"/>
    <w:link w:val="30"/>
    <w:qFormat/>
    <w:rsid w:val="00E22C38"/>
    <w:pPr>
      <w:keepNext/>
      <w:spacing w:before="240" w:after="60"/>
      <w:outlineLvl w:val="2"/>
    </w:pPr>
    <w:rPr>
      <w:rFonts w:ascii="Arial" w:hAnsi="Arial" w:cs="Arial"/>
      <w:b/>
      <w:bCs/>
      <w:sz w:val="26"/>
      <w:szCs w:val="26"/>
    </w:rPr>
  </w:style>
  <w:style w:type="paragraph" w:styleId="4">
    <w:name w:val="heading 4"/>
    <w:basedOn w:val="a"/>
    <w:next w:val="a"/>
    <w:link w:val="40"/>
    <w:qFormat/>
    <w:rsid w:val="00E22C38"/>
    <w:pPr>
      <w:keepNext/>
      <w:spacing w:before="240" w:after="60"/>
      <w:outlineLvl w:val="3"/>
    </w:pPr>
    <w:rPr>
      <w:b/>
      <w:bCs/>
      <w:sz w:val="28"/>
      <w:szCs w:val="28"/>
    </w:rPr>
  </w:style>
  <w:style w:type="paragraph" w:styleId="5">
    <w:name w:val="heading 5"/>
    <w:basedOn w:val="a"/>
    <w:next w:val="a"/>
    <w:link w:val="50"/>
    <w:qFormat/>
    <w:rsid w:val="00E22C38"/>
    <w:pPr>
      <w:spacing w:before="240" w:after="60"/>
      <w:outlineLvl w:val="4"/>
    </w:pPr>
    <w:rPr>
      <w:b/>
      <w:bCs/>
      <w:i/>
      <w:iCs/>
      <w:sz w:val="26"/>
      <w:szCs w:val="26"/>
    </w:rPr>
  </w:style>
  <w:style w:type="paragraph" w:styleId="6">
    <w:name w:val="heading 6"/>
    <w:basedOn w:val="a"/>
    <w:next w:val="a"/>
    <w:link w:val="60"/>
    <w:qFormat/>
    <w:rsid w:val="00E22C38"/>
    <w:pPr>
      <w:spacing w:before="240" w:after="60"/>
      <w:outlineLvl w:val="5"/>
    </w:pPr>
    <w:rPr>
      <w:b/>
      <w:bCs/>
      <w:sz w:val="22"/>
      <w:szCs w:val="22"/>
    </w:rPr>
  </w:style>
  <w:style w:type="paragraph" w:styleId="8">
    <w:name w:val="heading 8"/>
    <w:basedOn w:val="a"/>
    <w:next w:val="a"/>
    <w:link w:val="80"/>
    <w:qFormat/>
    <w:rsid w:val="00E22C3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2C38"/>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22C3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E22C38"/>
    <w:rPr>
      <w:rFonts w:ascii="Arial" w:eastAsia="Times New Roman" w:hAnsi="Arial" w:cs="Arial"/>
      <w:b/>
      <w:bCs/>
      <w:sz w:val="26"/>
      <w:szCs w:val="26"/>
      <w:lang w:eastAsia="ru-RU"/>
    </w:rPr>
  </w:style>
  <w:style w:type="character" w:customStyle="1" w:styleId="40">
    <w:name w:val="Заголовок 4 Знак"/>
    <w:basedOn w:val="a0"/>
    <w:link w:val="4"/>
    <w:rsid w:val="00E22C3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22C3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22C38"/>
    <w:rPr>
      <w:rFonts w:ascii="Times New Roman" w:eastAsia="Times New Roman" w:hAnsi="Times New Roman" w:cs="Times New Roman"/>
      <w:b/>
      <w:bCs/>
      <w:lang w:eastAsia="ru-RU"/>
    </w:rPr>
  </w:style>
  <w:style w:type="character" w:customStyle="1" w:styleId="80">
    <w:name w:val="Заголовок 8 Знак"/>
    <w:basedOn w:val="a0"/>
    <w:link w:val="8"/>
    <w:rsid w:val="00E22C38"/>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E22C38"/>
    <w:rPr>
      <w:rFonts w:ascii="Verdana" w:hAnsi="Verdana" w:cs="Verdana"/>
      <w:sz w:val="20"/>
      <w:szCs w:val="20"/>
      <w:lang w:val="en-US" w:eastAsia="en-US"/>
    </w:rPr>
  </w:style>
  <w:style w:type="paragraph" w:customStyle="1" w:styleId="a3">
    <w:name w:val="Знак"/>
    <w:basedOn w:val="a"/>
    <w:rsid w:val="00E22C38"/>
    <w:rPr>
      <w:rFonts w:ascii="Verdana" w:hAnsi="Verdana"/>
      <w:lang w:val="en-US" w:eastAsia="en-US"/>
    </w:rPr>
  </w:style>
  <w:style w:type="paragraph" w:customStyle="1" w:styleId="a4">
    <w:name w:val="Подразделение"/>
    <w:basedOn w:val="a"/>
    <w:next w:val="a"/>
    <w:rsid w:val="00E22C38"/>
    <w:pPr>
      <w:jc w:val="both"/>
    </w:pPr>
    <w:rPr>
      <w:szCs w:val="20"/>
    </w:rPr>
  </w:style>
  <w:style w:type="paragraph" w:styleId="a5">
    <w:name w:val="Title"/>
    <w:basedOn w:val="a"/>
    <w:link w:val="a6"/>
    <w:qFormat/>
    <w:rsid w:val="00E22C38"/>
    <w:pPr>
      <w:ind w:right="-908" w:hanging="851"/>
      <w:jc w:val="center"/>
    </w:pPr>
    <w:rPr>
      <w:b/>
      <w:szCs w:val="20"/>
    </w:rPr>
  </w:style>
  <w:style w:type="character" w:customStyle="1" w:styleId="a6">
    <w:name w:val="Назва Знак"/>
    <w:basedOn w:val="a0"/>
    <w:link w:val="a5"/>
    <w:rsid w:val="00E22C38"/>
    <w:rPr>
      <w:rFonts w:ascii="Times New Roman" w:eastAsia="Times New Roman" w:hAnsi="Times New Roman" w:cs="Times New Roman"/>
      <w:b/>
      <w:sz w:val="24"/>
      <w:szCs w:val="20"/>
      <w:lang w:eastAsia="ru-RU"/>
    </w:rPr>
  </w:style>
  <w:style w:type="paragraph" w:styleId="a7">
    <w:name w:val="Body Text"/>
    <w:basedOn w:val="a"/>
    <w:link w:val="a8"/>
    <w:rsid w:val="00E22C38"/>
    <w:pPr>
      <w:tabs>
        <w:tab w:val="left" w:pos="7938"/>
      </w:tabs>
      <w:ind w:right="-99"/>
    </w:pPr>
    <w:rPr>
      <w:sz w:val="28"/>
      <w:szCs w:val="20"/>
    </w:rPr>
  </w:style>
  <w:style w:type="character" w:customStyle="1" w:styleId="a8">
    <w:name w:val="Основний текст Знак"/>
    <w:basedOn w:val="a0"/>
    <w:link w:val="a7"/>
    <w:rsid w:val="00E22C38"/>
    <w:rPr>
      <w:rFonts w:ascii="Times New Roman" w:eastAsia="Times New Roman" w:hAnsi="Times New Roman" w:cs="Times New Roman"/>
      <w:sz w:val="28"/>
      <w:szCs w:val="20"/>
      <w:lang w:eastAsia="ru-RU"/>
    </w:rPr>
  </w:style>
  <w:style w:type="paragraph" w:customStyle="1" w:styleId="a9">
    <w:name w:val="приложение"/>
    <w:basedOn w:val="a"/>
    <w:next w:val="a"/>
    <w:rsid w:val="00E22C38"/>
    <w:pPr>
      <w:pageBreakBefore/>
      <w:tabs>
        <w:tab w:val="right" w:pos="9356"/>
      </w:tabs>
    </w:pPr>
    <w:rPr>
      <w:b/>
      <w:szCs w:val="20"/>
    </w:rPr>
  </w:style>
  <w:style w:type="paragraph" w:customStyle="1" w:styleId="21">
    <w:name w:val="Основной текст 21"/>
    <w:basedOn w:val="a"/>
    <w:rsid w:val="00E22C38"/>
    <w:rPr>
      <w:szCs w:val="20"/>
    </w:rPr>
  </w:style>
  <w:style w:type="paragraph" w:customStyle="1" w:styleId="13pt">
    <w:name w:val="Обычный + 13 pt"/>
    <w:aliases w:val="полужирный,по ширине,Первая строка:  0,75 см"/>
    <w:basedOn w:val="a"/>
    <w:rsid w:val="00E22C38"/>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E22C38"/>
    <w:rPr>
      <w:rFonts w:ascii="Verdana" w:hAnsi="Verdana"/>
      <w:lang w:val="en-US" w:eastAsia="en-US"/>
    </w:rPr>
  </w:style>
  <w:style w:type="table" w:styleId="aa">
    <w:name w:val="Table Grid"/>
    <w:basedOn w:val="a1"/>
    <w:uiPriority w:val="39"/>
    <w:rsid w:val="00E22C3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E22C38"/>
    <w:rPr>
      <w:b/>
      <w:bCs/>
    </w:rPr>
  </w:style>
  <w:style w:type="paragraph" w:styleId="ac">
    <w:name w:val="Normal (Web)"/>
    <w:basedOn w:val="a"/>
    <w:rsid w:val="00E22C38"/>
    <w:pPr>
      <w:spacing w:before="100" w:beforeAutospacing="1" w:after="100" w:afterAutospacing="1"/>
    </w:pPr>
    <w:rPr>
      <w:lang w:val="ru-RU"/>
    </w:rPr>
  </w:style>
  <w:style w:type="paragraph" w:styleId="HTML">
    <w:name w:val="HTML Preformatted"/>
    <w:basedOn w:val="a"/>
    <w:link w:val="HTML0"/>
    <w:uiPriority w:val="99"/>
    <w:rsid w:val="00E2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uiPriority w:val="99"/>
    <w:rsid w:val="00E22C38"/>
    <w:rPr>
      <w:rFonts w:ascii="Courier New" w:eastAsia="Times New Roman" w:hAnsi="Courier New" w:cs="Courier New"/>
      <w:sz w:val="20"/>
      <w:szCs w:val="20"/>
      <w:lang w:val="ru-RU" w:eastAsia="ru-RU"/>
    </w:rPr>
  </w:style>
  <w:style w:type="character" w:styleId="ad">
    <w:name w:val="Emphasis"/>
    <w:qFormat/>
    <w:rsid w:val="00E22C38"/>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E22C38"/>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E22C38"/>
    <w:rPr>
      <w:rFonts w:ascii="Verdana" w:hAnsi="Verdana"/>
      <w:lang w:val="en-US" w:eastAsia="en-US"/>
    </w:rPr>
  </w:style>
  <w:style w:type="paragraph" w:customStyle="1" w:styleId="ae">
    <w:name w:val="Знак Знак Знак Знак Знак"/>
    <w:basedOn w:val="a"/>
    <w:rsid w:val="00E22C38"/>
    <w:rPr>
      <w:rFonts w:ascii="Verdana" w:hAnsi="Verdana"/>
      <w:lang w:val="en-US" w:eastAsia="en-US"/>
    </w:rPr>
  </w:style>
  <w:style w:type="paragraph" w:styleId="af">
    <w:name w:val="header"/>
    <w:basedOn w:val="a"/>
    <w:link w:val="af0"/>
    <w:rsid w:val="00E22C38"/>
    <w:pPr>
      <w:tabs>
        <w:tab w:val="center" w:pos="4677"/>
        <w:tab w:val="right" w:pos="9355"/>
      </w:tabs>
    </w:pPr>
  </w:style>
  <w:style w:type="character" w:customStyle="1" w:styleId="af0">
    <w:name w:val="Верхній колонтитул Знак"/>
    <w:basedOn w:val="a0"/>
    <w:link w:val="af"/>
    <w:rsid w:val="00E22C38"/>
    <w:rPr>
      <w:rFonts w:ascii="Times New Roman" w:eastAsia="Times New Roman" w:hAnsi="Times New Roman" w:cs="Times New Roman"/>
      <w:sz w:val="24"/>
      <w:szCs w:val="24"/>
      <w:lang w:eastAsia="ru-RU"/>
    </w:rPr>
  </w:style>
  <w:style w:type="paragraph" w:customStyle="1" w:styleId="af1">
    <w:name w:val="Знак Знак"/>
    <w:basedOn w:val="a"/>
    <w:rsid w:val="00E22C38"/>
    <w:rPr>
      <w:rFonts w:ascii="Verdana" w:hAnsi="Verdana"/>
      <w:lang w:val="en-US" w:eastAsia="en-US"/>
    </w:rPr>
  </w:style>
  <w:style w:type="paragraph" w:styleId="af2">
    <w:name w:val="Body Text Indent"/>
    <w:basedOn w:val="a"/>
    <w:link w:val="af3"/>
    <w:rsid w:val="00E22C38"/>
    <w:pPr>
      <w:spacing w:after="120"/>
      <w:ind w:left="283"/>
    </w:pPr>
  </w:style>
  <w:style w:type="character" w:customStyle="1" w:styleId="af3">
    <w:name w:val="Основний текст з відступом Знак"/>
    <w:basedOn w:val="a0"/>
    <w:link w:val="af2"/>
    <w:rsid w:val="00E22C38"/>
    <w:rPr>
      <w:rFonts w:ascii="Times New Roman" w:eastAsia="Times New Roman" w:hAnsi="Times New Roman" w:cs="Times New Roman"/>
      <w:sz w:val="24"/>
      <w:szCs w:val="24"/>
      <w:lang w:eastAsia="ru-RU"/>
    </w:rPr>
  </w:style>
  <w:style w:type="paragraph" w:customStyle="1" w:styleId="12">
    <w:name w:val="Цитата1"/>
    <w:basedOn w:val="a"/>
    <w:rsid w:val="00E22C38"/>
    <w:pPr>
      <w:suppressAutoHyphens/>
      <w:spacing w:line="240" w:lineRule="atLeast"/>
      <w:ind w:left="252" w:right="65" w:hanging="252"/>
      <w:jc w:val="both"/>
    </w:pPr>
  </w:style>
  <w:style w:type="paragraph" w:customStyle="1" w:styleId="af4">
    <w:name w:val="Знак Знак Знак Знак Знак Знак"/>
    <w:basedOn w:val="a"/>
    <w:rsid w:val="00E22C38"/>
    <w:pPr>
      <w:widowControl w:val="0"/>
      <w:autoSpaceDE w:val="0"/>
      <w:autoSpaceDN w:val="0"/>
      <w:adjustRightInd w:val="0"/>
    </w:pPr>
    <w:rPr>
      <w:rFonts w:ascii="Verdana" w:hAnsi="Verdana" w:cs="Verdana"/>
      <w:sz w:val="20"/>
      <w:szCs w:val="20"/>
      <w:lang w:val="en-US" w:eastAsia="en-US"/>
    </w:rPr>
  </w:style>
  <w:style w:type="character" w:styleId="af5">
    <w:name w:val="Hyperlink"/>
    <w:rsid w:val="00E22C38"/>
    <w:rPr>
      <w:color w:val="0000FF"/>
      <w:u w:val="single"/>
    </w:rPr>
  </w:style>
  <w:style w:type="paragraph" w:customStyle="1" w:styleId="af6">
    <w:name w:val="Содержимое таблицы"/>
    <w:basedOn w:val="a7"/>
    <w:rsid w:val="00E22C38"/>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E22C38"/>
    <w:pPr>
      <w:suppressAutoHyphens/>
      <w:ind w:firstLine="720"/>
      <w:jc w:val="both"/>
    </w:pPr>
  </w:style>
  <w:style w:type="paragraph" w:customStyle="1" w:styleId="Preformatted">
    <w:name w:val="Preformatted"/>
    <w:basedOn w:val="a"/>
    <w:rsid w:val="00E22C3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7">
    <w:name w:val="annotation text"/>
    <w:basedOn w:val="a"/>
    <w:link w:val="af8"/>
    <w:semiHidden/>
    <w:rsid w:val="00E22C38"/>
    <w:pPr>
      <w:widowControl w:val="0"/>
      <w:autoSpaceDE w:val="0"/>
      <w:autoSpaceDN w:val="0"/>
      <w:adjustRightInd w:val="0"/>
    </w:pPr>
    <w:rPr>
      <w:rFonts w:ascii="Arial" w:hAnsi="Arial" w:cs="Arial"/>
      <w:sz w:val="20"/>
      <w:szCs w:val="20"/>
      <w:lang w:val="ru-RU"/>
    </w:rPr>
  </w:style>
  <w:style w:type="character" w:customStyle="1" w:styleId="af8">
    <w:name w:val="Текст примітки Знак"/>
    <w:basedOn w:val="a0"/>
    <w:link w:val="af7"/>
    <w:semiHidden/>
    <w:rsid w:val="00E22C38"/>
    <w:rPr>
      <w:rFonts w:ascii="Arial" w:eastAsia="Times New Roman" w:hAnsi="Arial" w:cs="Arial"/>
      <w:sz w:val="20"/>
      <w:szCs w:val="20"/>
      <w:lang w:val="ru-RU" w:eastAsia="ru-RU"/>
    </w:rPr>
  </w:style>
  <w:style w:type="paragraph" w:styleId="22">
    <w:name w:val="Body Text 2"/>
    <w:basedOn w:val="a"/>
    <w:link w:val="23"/>
    <w:rsid w:val="00E22C38"/>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ий текст 2 Знак"/>
    <w:basedOn w:val="a0"/>
    <w:link w:val="22"/>
    <w:rsid w:val="00E22C38"/>
    <w:rPr>
      <w:rFonts w:ascii="Arial" w:eastAsia="Times New Roman" w:hAnsi="Arial" w:cs="Arial"/>
      <w:sz w:val="20"/>
      <w:szCs w:val="20"/>
      <w:lang w:val="ru-RU" w:eastAsia="ru-RU"/>
    </w:rPr>
  </w:style>
  <w:style w:type="paragraph" w:customStyle="1" w:styleId="af9">
    <w:name w:val="Знак Знак Знак Знак Знак Знак Знак Знак Знак"/>
    <w:basedOn w:val="a"/>
    <w:rsid w:val="00E22C38"/>
    <w:rPr>
      <w:rFonts w:ascii="Verdana" w:hAnsi="Verdana"/>
      <w:lang w:val="en-US" w:eastAsia="en-US"/>
    </w:rPr>
  </w:style>
  <w:style w:type="paragraph" w:customStyle="1" w:styleId="afa">
    <w:name w:val="Знак Знак Знак Знак Знак Знак Знак Знак"/>
    <w:basedOn w:val="a"/>
    <w:rsid w:val="00E22C38"/>
    <w:rPr>
      <w:rFonts w:ascii="Verdana" w:hAnsi="Verdana"/>
      <w:lang w:val="en-US" w:eastAsia="en-US"/>
    </w:rPr>
  </w:style>
  <w:style w:type="paragraph" w:customStyle="1" w:styleId="13">
    <w:name w:val="Обычный1"/>
    <w:rsid w:val="00E22C38"/>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E22C38"/>
    <w:pPr>
      <w:spacing w:after="120"/>
    </w:pPr>
    <w:rPr>
      <w:sz w:val="16"/>
      <w:szCs w:val="16"/>
    </w:rPr>
  </w:style>
  <w:style w:type="character" w:customStyle="1" w:styleId="32">
    <w:name w:val="Основний текст 3 Знак"/>
    <w:basedOn w:val="a0"/>
    <w:link w:val="31"/>
    <w:rsid w:val="00E22C38"/>
    <w:rPr>
      <w:rFonts w:ascii="Times New Roman" w:eastAsia="Times New Roman" w:hAnsi="Times New Roman" w:cs="Times New Roman"/>
      <w:sz w:val="16"/>
      <w:szCs w:val="16"/>
      <w:lang w:eastAsia="ru-RU"/>
    </w:rPr>
  </w:style>
  <w:style w:type="paragraph" w:customStyle="1" w:styleId="afb">
    <w:name w:val="Наим. приложения"/>
    <w:basedOn w:val="a"/>
    <w:next w:val="a"/>
    <w:rsid w:val="00E22C38"/>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E22C38"/>
    <w:rPr>
      <w:rFonts w:ascii="Verdana" w:hAnsi="Verdana"/>
      <w:sz w:val="20"/>
      <w:szCs w:val="20"/>
      <w:lang w:val="en-US" w:eastAsia="en-US"/>
    </w:rPr>
  </w:style>
  <w:style w:type="paragraph" w:customStyle="1" w:styleId="green">
    <w:name w:val="green"/>
    <w:basedOn w:val="a"/>
    <w:rsid w:val="00E22C38"/>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E22C38"/>
    <w:rPr>
      <w:rFonts w:ascii="Verdana" w:hAnsi="Verdana"/>
      <w:sz w:val="20"/>
      <w:szCs w:val="20"/>
      <w:lang w:val="en-US" w:eastAsia="en-US"/>
    </w:rPr>
  </w:style>
  <w:style w:type="paragraph" w:styleId="24">
    <w:name w:val="Body Text Indent 2"/>
    <w:basedOn w:val="a"/>
    <w:link w:val="25"/>
    <w:rsid w:val="00E22C38"/>
    <w:pPr>
      <w:spacing w:after="120" w:line="480" w:lineRule="auto"/>
      <w:ind w:left="283"/>
    </w:pPr>
  </w:style>
  <w:style w:type="character" w:customStyle="1" w:styleId="25">
    <w:name w:val="Основний текст з відступом 2 Знак"/>
    <w:basedOn w:val="a0"/>
    <w:link w:val="24"/>
    <w:rsid w:val="00E22C38"/>
    <w:rPr>
      <w:rFonts w:ascii="Times New Roman" w:eastAsia="Times New Roman" w:hAnsi="Times New Roman" w:cs="Times New Roman"/>
      <w:sz w:val="24"/>
      <w:szCs w:val="24"/>
      <w:lang w:eastAsia="ru-RU"/>
    </w:rPr>
  </w:style>
  <w:style w:type="paragraph" w:styleId="afc">
    <w:name w:val="footer"/>
    <w:basedOn w:val="a"/>
    <w:link w:val="afd"/>
    <w:rsid w:val="00E22C38"/>
    <w:pPr>
      <w:widowControl w:val="0"/>
      <w:tabs>
        <w:tab w:val="center" w:pos="4677"/>
        <w:tab w:val="right" w:pos="9355"/>
      </w:tabs>
      <w:autoSpaceDE w:val="0"/>
      <w:autoSpaceDN w:val="0"/>
      <w:adjustRightInd w:val="0"/>
    </w:pPr>
    <w:rPr>
      <w:rFonts w:ascii="Arial" w:hAnsi="Arial"/>
      <w:sz w:val="20"/>
      <w:szCs w:val="20"/>
    </w:rPr>
  </w:style>
  <w:style w:type="character" w:customStyle="1" w:styleId="afd">
    <w:name w:val="Нижній колонтитул Знак"/>
    <w:basedOn w:val="a0"/>
    <w:link w:val="afc"/>
    <w:rsid w:val="00E22C38"/>
    <w:rPr>
      <w:rFonts w:ascii="Arial" w:eastAsia="Times New Roman" w:hAnsi="Arial" w:cs="Times New Roman"/>
      <w:sz w:val="20"/>
      <w:szCs w:val="20"/>
      <w:lang w:eastAsia="ru-RU"/>
    </w:rPr>
  </w:style>
  <w:style w:type="paragraph" w:customStyle="1" w:styleId="FR1">
    <w:name w:val="FR1"/>
    <w:rsid w:val="00E22C38"/>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e">
    <w:name w:val="Block Text"/>
    <w:basedOn w:val="a"/>
    <w:rsid w:val="00E22C38"/>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E22C38"/>
    <w:rPr>
      <w:rFonts w:cs="Courier New"/>
      <w:color w:val="000000"/>
    </w:rPr>
  </w:style>
  <w:style w:type="paragraph" w:customStyle="1" w:styleId="210">
    <w:name w:val="Основной текст с отступом 21"/>
    <w:basedOn w:val="a"/>
    <w:rsid w:val="00E22C38"/>
    <w:pPr>
      <w:widowControl w:val="0"/>
      <w:spacing w:line="280" w:lineRule="exact"/>
      <w:ind w:firstLine="720"/>
      <w:jc w:val="both"/>
    </w:pPr>
    <w:rPr>
      <w:sz w:val="28"/>
      <w:szCs w:val="20"/>
    </w:rPr>
  </w:style>
  <w:style w:type="paragraph" w:customStyle="1" w:styleId="ParagraphStyle">
    <w:name w:val="Paragraph Style"/>
    <w:rsid w:val="00E22C38"/>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
    <w:name w:val="page number"/>
    <w:basedOn w:val="a0"/>
    <w:rsid w:val="00E22C38"/>
  </w:style>
  <w:style w:type="paragraph" w:customStyle="1" w:styleId="16">
    <w:name w:val="Знак Знак Знак Знак Знак Знак Знак Знак1 Знак"/>
    <w:basedOn w:val="a"/>
    <w:rsid w:val="00E22C38"/>
    <w:rPr>
      <w:rFonts w:ascii="Verdana" w:hAnsi="Verdana" w:cs="Verdana"/>
      <w:sz w:val="20"/>
      <w:szCs w:val="20"/>
      <w:lang w:val="en-US" w:eastAsia="en-US"/>
    </w:rPr>
  </w:style>
  <w:style w:type="paragraph" w:styleId="33">
    <w:name w:val="Body Text Indent 3"/>
    <w:basedOn w:val="a"/>
    <w:link w:val="34"/>
    <w:rsid w:val="00E22C38"/>
    <w:pPr>
      <w:ind w:firstLine="600"/>
      <w:jc w:val="both"/>
    </w:pPr>
  </w:style>
  <w:style w:type="character" w:customStyle="1" w:styleId="34">
    <w:name w:val="Основний текст з відступом 3 Знак"/>
    <w:basedOn w:val="a0"/>
    <w:link w:val="33"/>
    <w:rsid w:val="00E22C38"/>
    <w:rPr>
      <w:rFonts w:ascii="Times New Roman" w:eastAsia="Times New Roman" w:hAnsi="Times New Roman" w:cs="Times New Roman"/>
      <w:sz w:val="24"/>
      <w:szCs w:val="24"/>
      <w:lang w:eastAsia="ru-RU"/>
    </w:rPr>
  </w:style>
  <w:style w:type="paragraph" w:styleId="aff0">
    <w:name w:val="Subtitle"/>
    <w:basedOn w:val="a"/>
    <w:link w:val="aff1"/>
    <w:qFormat/>
    <w:rsid w:val="00E22C38"/>
    <w:pPr>
      <w:shd w:val="clear" w:color="auto" w:fill="FFFFFF"/>
      <w:ind w:left="4603"/>
    </w:pPr>
    <w:rPr>
      <w:b/>
      <w:bCs/>
      <w:spacing w:val="-6"/>
      <w:sz w:val="26"/>
    </w:rPr>
  </w:style>
  <w:style w:type="character" w:customStyle="1" w:styleId="aff1">
    <w:name w:val="Підзаголовок Знак"/>
    <w:basedOn w:val="a0"/>
    <w:link w:val="aff0"/>
    <w:rsid w:val="00E22C38"/>
    <w:rPr>
      <w:rFonts w:ascii="Times New Roman" w:eastAsia="Times New Roman" w:hAnsi="Times New Roman" w:cs="Times New Roman"/>
      <w:b/>
      <w:bCs/>
      <w:spacing w:val="-6"/>
      <w:sz w:val="26"/>
      <w:szCs w:val="24"/>
      <w:shd w:val="clear" w:color="auto" w:fill="FFFFFF"/>
      <w:lang w:eastAsia="ru-RU"/>
    </w:rPr>
  </w:style>
  <w:style w:type="paragraph" w:styleId="aff2">
    <w:name w:val="List Paragraph"/>
    <w:basedOn w:val="a"/>
    <w:uiPriority w:val="34"/>
    <w:qFormat/>
    <w:rsid w:val="00E22C38"/>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E22C38"/>
    <w:rPr>
      <w:rFonts w:ascii="Verdana" w:hAnsi="Verdana"/>
      <w:sz w:val="20"/>
      <w:szCs w:val="20"/>
      <w:lang w:val="en-US" w:eastAsia="en-US"/>
    </w:rPr>
  </w:style>
  <w:style w:type="character" w:styleId="aff3">
    <w:name w:val="FollowedHyperlink"/>
    <w:rsid w:val="00E22C38"/>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E22C38"/>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E22C38"/>
    <w:rPr>
      <w:rFonts w:ascii="Verdana" w:hAnsi="Verdana"/>
      <w:sz w:val="20"/>
      <w:szCs w:val="20"/>
      <w:lang w:val="en-US" w:eastAsia="en-US"/>
    </w:rPr>
  </w:style>
  <w:style w:type="paragraph" w:customStyle="1" w:styleId="aff4">
    <w:name w:val="Знак Знак Знак Знак"/>
    <w:basedOn w:val="a"/>
    <w:rsid w:val="00E22C38"/>
    <w:rPr>
      <w:rFonts w:ascii="Verdana" w:hAnsi="Verdana" w:cs="Verdana"/>
      <w:sz w:val="20"/>
      <w:szCs w:val="20"/>
      <w:lang w:val="en-US" w:eastAsia="en-US"/>
    </w:rPr>
  </w:style>
  <w:style w:type="paragraph" w:customStyle="1" w:styleId="1a">
    <w:name w:val="Знак Знак Знак1 Знак"/>
    <w:basedOn w:val="a"/>
    <w:rsid w:val="00E22C38"/>
    <w:rPr>
      <w:rFonts w:ascii="Verdana" w:hAnsi="Verdana"/>
      <w:lang w:val="en-US" w:eastAsia="en-US"/>
    </w:rPr>
  </w:style>
  <w:style w:type="paragraph" w:customStyle="1" w:styleId="1b">
    <w:name w:val="1"/>
    <w:basedOn w:val="a"/>
    <w:rsid w:val="00E22C38"/>
    <w:rPr>
      <w:rFonts w:ascii="Verdana" w:hAnsi="Verdana"/>
      <w:sz w:val="20"/>
      <w:szCs w:val="20"/>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22C38"/>
    <w:rPr>
      <w:rFonts w:ascii="Verdana" w:hAnsi="Verdana"/>
      <w:sz w:val="20"/>
      <w:szCs w:val="20"/>
      <w:lang w:val="en-US" w:eastAsia="en-US"/>
    </w:rPr>
  </w:style>
  <w:style w:type="paragraph" w:customStyle="1" w:styleId="aff6">
    <w:name w:val="Знак Знак Знак"/>
    <w:basedOn w:val="a"/>
    <w:rsid w:val="00E22C38"/>
    <w:rPr>
      <w:rFonts w:ascii="Verdana" w:hAnsi="Verdana" w:cs="Verdana"/>
      <w:sz w:val="20"/>
      <w:szCs w:val="20"/>
      <w:lang w:val="en-US" w:eastAsia="en-US"/>
    </w:rPr>
  </w:style>
  <w:style w:type="paragraph" w:customStyle="1" w:styleId="1c">
    <w:name w:val="Знак Знак Знак Знак Знак Знак1"/>
    <w:basedOn w:val="a"/>
    <w:rsid w:val="00E22C38"/>
    <w:rPr>
      <w:rFonts w:ascii="Verdana" w:hAnsi="Verdana" w:cs="Verdana"/>
      <w:sz w:val="20"/>
      <w:szCs w:val="20"/>
      <w:lang w:val="en-US" w:eastAsia="en-US"/>
    </w:rPr>
  </w:style>
  <w:style w:type="paragraph" w:styleId="aff7">
    <w:name w:val="Balloon Text"/>
    <w:basedOn w:val="a"/>
    <w:link w:val="aff8"/>
    <w:rsid w:val="00E22C38"/>
    <w:rPr>
      <w:rFonts w:ascii="Tahoma" w:hAnsi="Tahoma"/>
      <w:sz w:val="16"/>
      <w:szCs w:val="16"/>
    </w:rPr>
  </w:style>
  <w:style w:type="character" w:customStyle="1" w:styleId="aff8">
    <w:name w:val="Текст у виносці Знак"/>
    <w:basedOn w:val="a0"/>
    <w:link w:val="aff7"/>
    <w:rsid w:val="00E22C38"/>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
    <w:rsid w:val="00E22C38"/>
    <w:rPr>
      <w:rFonts w:ascii="Verdana" w:hAnsi="Verdana" w:cs="Verdana"/>
      <w:sz w:val="20"/>
      <w:szCs w:val="20"/>
      <w:lang w:val="en-US" w:eastAsia="en-US"/>
    </w:rPr>
  </w:style>
  <w:style w:type="paragraph" w:customStyle="1" w:styleId="1e">
    <w:name w:val="Знак Знак Знак Знак Знак1"/>
    <w:basedOn w:val="a"/>
    <w:rsid w:val="00E22C38"/>
    <w:rPr>
      <w:rFonts w:ascii="Verdana" w:hAnsi="Verdana" w:cs="Verdana"/>
      <w:sz w:val="20"/>
      <w:szCs w:val="20"/>
      <w:lang w:val="en-US" w:eastAsia="en-US"/>
    </w:rPr>
  </w:style>
  <w:style w:type="paragraph" w:customStyle="1" w:styleId="aff9">
    <w:name w:val="Знак Знак Знак Знак Знак Знак Знак"/>
    <w:basedOn w:val="a"/>
    <w:rsid w:val="00E22C38"/>
    <w:rPr>
      <w:rFonts w:ascii="Verdana" w:hAnsi="Verdana" w:cs="Verdana"/>
      <w:sz w:val="20"/>
      <w:szCs w:val="20"/>
      <w:lang w:val="en-US" w:eastAsia="en-US"/>
    </w:rPr>
  </w:style>
  <w:style w:type="paragraph" w:customStyle="1" w:styleId="affa">
    <w:name w:val="Знак Знак Знак Знак Знак Знак Знак Знак Знак Знак Знак Знак Знак"/>
    <w:basedOn w:val="a"/>
    <w:rsid w:val="00E22C38"/>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E22C38"/>
    <w:rPr>
      <w:rFonts w:ascii="Verdana" w:hAnsi="Verdana" w:cs="Verdana"/>
      <w:sz w:val="20"/>
      <w:szCs w:val="20"/>
      <w:lang w:val="en-US" w:eastAsia="en-US"/>
    </w:rPr>
  </w:style>
  <w:style w:type="paragraph" w:customStyle="1" w:styleId="affb">
    <w:name w:val="Знак Знак Знак Знак Знак Знак Знак Знак Знак Знак Знак Знак Знак Знак Знак"/>
    <w:basedOn w:val="a"/>
    <w:rsid w:val="00E22C38"/>
    <w:rPr>
      <w:rFonts w:ascii="Verdana" w:hAnsi="Verdana" w:cs="Verdana"/>
      <w:sz w:val="20"/>
      <w:szCs w:val="20"/>
      <w:lang w:val="en-US" w:eastAsia="en-US"/>
    </w:rPr>
  </w:style>
  <w:style w:type="paragraph" w:customStyle="1" w:styleId="affc">
    <w:name w:val="Знак Знак Знак Знак Знак Знак Знак Знак Знак Знак Знак"/>
    <w:basedOn w:val="a"/>
    <w:rsid w:val="00E22C38"/>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22C38"/>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E22C38"/>
    <w:rPr>
      <w:rFonts w:ascii="Verdana" w:hAnsi="Verdana" w:cs="Verdana"/>
      <w:sz w:val="20"/>
      <w:szCs w:val="20"/>
      <w:lang w:val="en-US" w:eastAsia="en-US"/>
    </w:rPr>
  </w:style>
  <w:style w:type="paragraph" w:customStyle="1" w:styleId="msonormalcxspmiddle">
    <w:name w:val="msonormalcxspmiddle"/>
    <w:basedOn w:val="a"/>
    <w:rsid w:val="00E22C38"/>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E22C38"/>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22C38"/>
    <w:rPr>
      <w:rFonts w:ascii="Verdana" w:hAnsi="Verdana"/>
      <w:sz w:val="20"/>
      <w:szCs w:val="20"/>
      <w:lang w:val="en-US" w:eastAsia="en-US"/>
    </w:rPr>
  </w:style>
  <w:style w:type="character" w:customStyle="1" w:styleId="xfm34773137">
    <w:name w:val="xfm_34773137"/>
    <w:basedOn w:val="a0"/>
    <w:rsid w:val="00E22C38"/>
  </w:style>
  <w:style w:type="paragraph" w:customStyle="1" w:styleId="220">
    <w:name w:val="Основной текст 22"/>
    <w:basedOn w:val="a"/>
    <w:rsid w:val="00E22C38"/>
    <w:rPr>
      <w:szCs w:val="20"/>
    </w:rPr>
  </w:style>
  <w:style w:type="paragraph" w:customStyle="1" w:styleId="26">
    <w:name w:val="Обычный2"/>
    <w:rsid w:val="00E22C3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E22C38"/>
    <w:pPr>
      <w:widowControl w:val="0"/>
      <w:spacing w:line="280" w:lineRule="exact"/>
      <w:ind w:firstLine="720"/>
      <w:jc w:val="both"/>
    </w:pPr>
    <w:rPr>
      <w:sz w:val="28"/>
      <w:szCs w:val="20"/>
    </w:rPr>
  </w:style>
  <w:style w:type="paragraph" w:customStyle="1" w:styleId="230">
    <w:name w:val="Основной текст 23"/>
    <w:basedOn w:val="a"/>
    <w:rsid w:val="00E22C38"/>
    <w:rPr>
      <w:szCs w:val="20"/>
    </w:rPr>
  </w:style>
  <w:style w:type="paragraph" w:customStyle="1" w:styleId="35">
    <w:name w:val="Обычный3"/>
    <w:rsid w:val="00E22C38"/>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E22C38"/>
    <w:pPr>
      <w:widowControl w:val="0"/>
      <w:spacing w:line="280" w:lineRule="exact"/>
      <w:ind w:firstLine="720"/>
      <w:jc w:val="both"/>
    </w:pPr>
    <w:rPr>
      <w:sz w:val="28"/>
      <w:szCs w:val="20"/>
    </w:rPr>
  </w:style>
  <w:style w:type="paragraph" w:customStyle="1" w:styleId="msonormalcxspmiddlecxspmiddle">
    <w:name w:val="msonormalcxspmiddlecxspmiddle"/>
    <w:basedOn w:val="a"/>
    <w:rsid w:val="00E22C38"/>
    <w:pPr>
      <w:spacing w:before="100" w:beforeAutospacing="1" w:after="100" w:afterAutospacing="1"/>
    </w:pPr>
    <w:rPr>
      <w:lang w:val="ru-RU"/>
    </w:rPr>
  </w:style>
  <w:style w:type="paragraph" w:customStyle="1" w:styleId="240">
    <w:name w:val="Основной текст 24"/>
    <w:basedOn w:val="a"/>
    <w:rsid w:val="00E22C38"/>
    <w:rPr>
      <w:szCs w:val="20"/>
    </w:rPr>
  </w:style>
  <w:style w:type="paragraph" w:customStyle="1" w:styleId="41">
    <w:name w:val="Обычный4"/>
    <w:rsid w:val="00E22C38"/>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E22C38"/>
    <w:pPr>
      <w:widowControl w:val="0"/>
      <w:spacing w:line="280" w:lineRule="exact"/>
      <w:ind w:firstLine="720"/>
      <w:jc w:val="both"/>
    </w:pPr>
    <w:rPr>
      <w:sz w:val="28"/>
      <w:szCs w:val="20"/>
    </w:rPr>
  </w:style>
  <w:style w:type="character" w:customStyle="1" w:styleId="affd">
    <w:name w:val="Основной текст_"/>
    <w:basedOn w:val="a0"/>
    <w:link w:val="1f4"/>
    <w:rsid w:val="00E22C38"/>
    <w:rPr>
      <w:rFonts w:ascii="Times New Roman" w:eastAsia="Times New Roman" w:hAnsi="Times New Roman" w:cs="Times New Roman"/>
      <w:sz w:val="28"/>
      <w:szCs w:val="28"/>
      <w:shd w:val="clear" w:color="auto" w:fill="FFFFFF"/>
    </w:rPr>
  </w:style>
  <w:style w:type="paragraph" w:customStyle="1" w:styleId="1f4">
    <w:name w:val="Основной текст1"/>
    <w:basedOn w:val="a"/>
    <w:link w:val="affd"/>
    <w:rsid w:val="00E22C38"/>
    <w:pPr>
      <w:shd w:val="clear" w:color="auto" w:fill="FFFFFF"/>
      <w:spacing w:before="300" w:after="300" w:line="320" w:lineRule="exact"/>
      <w:ind w:hanging="760"/>
      <w:jc w:val="both"/>
    </w:pPr>
    <w:rPr>
      <w:sz w:val="28"/>
      <w:szCs w:val="28"/>
      <w:lang w:eastAsia="en-US"/>
    </w:rPr>
  </w:style>
  <w:style w:type="character" w:styleId="affe">
    <w:name w:val="annotation reference"/>
    <w:basedOn w:val="a0"/>
    <w:uiPriority w:val="99"/>
    <w:unhideWhenUsed/>
    <w:rsid w:val="00E22C38"/>
    <w:rPr>
      <w:sz w:val="16"/>
      <w:szCs w:val="16"/>
    </w:rPr>
  </w:style>
  <w:style w:type="paragraph" w:styleId="afff">
    <w:name w:val="annotation subject"/>
    <w:basedOn w:val="af7"/>
    <w:next w:val="af7"/>
    <w:link w:val="afff0"/>
    <w:uiPriority w:val="99"/>
    <w:unhideWhenUsed/>
    <w:rsid w:val="00E22C38"/>
    <w:pPr>
      <w:widowControl/>
      <w:autoSpaceDE/>
      <w:autoSpaceDN/>
      <w:adjustRightInd/>
    </w:pPr>
    <w:rPr>
      <w:rFonts w:ascii="Times New Roman" w:hAnsi="Times New Roman" w:cs="Times New Roman"/>
      <w:b/>
      <w:bCs/>
      <w:lang w:val="uk-UA"/>
    </w:rPr>
  </w:style>
  <w:style w:type="character" w:customStyle="1" w:styleId="afff0">
    <w:name w:val="Тема примітки Знак"/>
    <w:basedOn w:val="af8"/>
    <w:link w:val="afff"/>
    <w:uiPriority w:val="99"/>
    <w:rsid w:val="00E22C38"/>
    <w:rPr>
      <w:rFonts w:ascii="Times New Roman" w:eastAsia="Times New Roman" w:hAnsi="Times New Roman" w:cs="Times New Roman"/>
      <w:b/>
      <w:bCs/>
      <w:sz w:val="20"/>
      <w:szCs w:val="20"/>
      <w:lang w:val="ru-RU" w:eastAsia="ru-RU"/>
    </w:rPr>
  </w:style>
  <w:style w:type="paragraph" w:customStyle="1" w:styleId="1f5">
    <w:name w:val="Стиль1"/>
    <w:basedOn w:val="a"/>
    <w:rsid w:val="00E22C38"/>
    <w:pPr>
      <w:suppressAutoHyphens/>
      <w:ind w:firstLine="709"/>
      <w:jc w:val="both"/>
    </w:pPr>
    <w:rPr>
      <w:sz w:val="26"/>
      <w:lang w:val="ru-RU"/>
    </w:rPr>
  </w:style>
  <w:style w:type="character" w:customStyle="1" w:styleId="27">
    <w:name w:val="Основной текст (2)_"/>
    <w:basedOn w:val="a0"/>
    <w:link w:val="28"/>
    <w:locked/>
    <w:rsid w:val="00321F62"/>
    <w:rPr>
      <w:rFonts w:ascii="Times New Roman" w:hAnsi="Times New Roman" w:cs="Times New Roman"/>
      <w:b/>
      <w:bCs/>
      <w:sz w:val="17"/>
      <w:szCs w:val="17"/>
      <w:shd w:val="clear" w:color="auto" w:fill="FFFFFF"/>
    </w:rPr>
  </w:style>
  <w:style w:type="paragraph" w:customStyle="1" w:styleId="28">
    <w:name w:val="Основной текст (2)"/>
    <w:basedOn w:val="a"/>
    <w:link w:val="27"/>
    <w:rsid w:val="00321F62"/>
    <w:pPr>
      <w:widowControl w:val="0"/>
      <w:shd w:val="clear" w:color="auto" w:fill="FFFFFF"/>
      <w:spacing w:after="240" w:line="245" w:lineRule="exact"/>
      <w:jc w:val="center"/>
    </w:pPr>
    <w:rPr>
      <w:rFonts w:eastAsiaTheme="minorHAnsi"/>
      <w:b/>
      <w:bCs/>
      <w:sz w:val="17"/>
      <w:szCs w:val="17"/>
      <w:lang w:eastAsia="en-US"/>
    </w:rPr>
  </w:style>
  <w:style w:type="paragraph" w:styleId="afff1">
    <w:name w:val="No Spacing"/>
    <w:uiPriority w:val="1"/>
    <w:qFormat/>
    <w:rsid w:val="00321F62"/>
    <w:pPr>
      <w:spacing w:after="0" w:line="240" w:lineRule="auto"/>
    </w:pPr>
  </w:style>
  <w:style w:type="paragraph" w:customStyle="1" w:styleId="rvps2">
    <w:name w:val="rvps2"/>
    <w:basedOn w:val="a"/>
    <w:rsid w:val="00321F62"/>
    <w:pPr>
      <w:spacing w:before="100" w:beforeAutospacing="1" w:after="100" w:afterAutospacing="1"/>
    </w:pPr>
    <w:rPr>
      <w:rFonts w:eastAsiaTheme="minorHAnsi"/>
      <w:lang w:eastAsia="uk-UA"/>
    </w:rPr>
  </w:style>
  <w:style w:type="character" w:customStyle="1" w:styleId="shorttext">
    <w:name w:val="short_text"/>
    <w:basedOn w:val="a0"/>
    <w:rsid w:val="00321F62"/>
  </w:style>
  <w:style w:type="paragraph" w:customStyle="1" w:styleId="1f6">
    <w:name w:val="Абзац списку1"/>
    <w:basedOn w:val="a"/>
    <w:qFormat/>
    <w:rsid w:val="00321F62"/>
    <w:pPr>
      <w:ind w:left="720"/>
      <w:contextualSpacing/>
    </w:pPr>
  </w:style>
  <w:style w:type="paragraph" w:customStyle="1" w:styleId="Default">
    <w:name w:val="Default"/>
    <w:rsid w:val="00321F62"/>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customStyle="1" w:styleId="1f7">
    <w:name w:val="Абзац списка1"/>
    <w:basedOn w:val="a"/>
    <w:qFormat/>
    <w:rsid w:val="00321F62"/>
    <w:pPr>
      <w:ind w:left="720"/>
      <w:contextualSpacing/>
    </w:pPr>
    <w:rPr>
      <w:rFonts w:eastAsia="Calibri"/>
    </w:rPr>
  </w:style>
  <w:style w:type="paragraph" w:styleId="afff2">
    <w:name w:val="Revision"/>
    <w:hidden/>
    <w:uiPriority w:val="99"/>
    <w:semiHidden/>
    <w:rsid w:val="00321F62"/>
    <w:pPr>
      <w:spacing w:after="0" w:line="240" w:lineRule="auto"/>
    </w:pPr>
    <w:rPr>
      <w:rFonts w:ascii="Times New Roman" w:eastAsia="Times New Roman" w:hAnsi="Times New Roman" w:cs="Times New Roman"/>
      <w:sz w:val="24"/>
      <w:szCs w:val="24"/>
      <w:lang w:eastAsia="ru-RU"/>
    </w:rPr>
  </w:style>
  <w:style w:type="paragraph" w:customStyle="1" w:styleId="Normal1">
    <w:name w:val="Normal1"/>
    <w:rsid w:val="00321F62"/>
    <w:pPr>
      <w:spacing w:after="0" w:line="240" w:lineRule="auto"/>
    </w:pPr>
    <w:rPr>
      <w:rFonts w:ascii="TenseC" w:eastAsia="Calibri" w:hAnsi="TenseC" w:cs="Times New Roman"/>
      <w:sz w:val="20"/>
      <w:szCs w:val="20"/>
      <w:lang w:val="en-US" w:eastAsia="ru-RU"/>
    </w:rPr>
  </w:style>
  <w:style w:type="numbering" w:customStyle="1" w:styleId="1f8">
    <w:name w:val="Немає списку1"/>
    <w:next w:val="a2"/>
    <w:uiPriority w:val="99"/>
    <w:semiHidden/>
    <w:unhideWhenUsed/>
    <w:rsid w:val="00321F62"/>
  </w:style>
  <w:style w:type="numbering" w:customStyle="1" w:styleId="29">
    <w:name w:val="Немає списку2"/>
    <w:next w:val="a2"/>
    <w:uiPriority w:val="99"/>
    <w:semiHidden/>
    <w:unhideWhenUsed/>
    <w:rsid w:val="00321F62"/>
  </w:style>
  <w:style w:type="table" w:customStyle="1" w:styleId="1f9">
    <w:name w:val="Сітка таблиці1"/>
    <w:basedOn w:val="a1"/>
    <w:next w:val="aa"/>
    <w:uiPriority w:val="39"/>
    <w:rsid w:val="00321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footnote text"/>
    <w:basedOn w:val="a"/>
    <w:link w:val="1fa"/>
    <w:uiPriority w:val="99"/>
    <w:unhideWhenUsed/>
    <w:rsid w:val="00321F62"/>
    <w:rPr>
      <w:rFonts w:asciiTheme="minorHAnsi" w:eastAsiaTheme="minorHAnsi" w:hAnsiTheme="minorHAnsi" w:cstheme="minorBidi"/>
      <w:sz w:val="20"/>
      <w:szCs w:val="20"/>
      <w:lang w:eastAsia="en-US"/>
    </w:rPr>
  </w:style>
  <w:style w:type="character" w:customStyle="1" w:styleId="1fa">
    <w:name w:val="Текст виноски Знак1"/>
    <w:basedOn w:val="a0"/>
    <w:link w:val="afff3"/>
    <w:uiPriority w:val="99"/>
    <w:rsid w:val="00321F62"/>
    <w:rPr>
      <w:sz w:val="20"/>
      <w:szCs w:val="20"/>
    </w:rPr>
  </w:style>
  <w:style w:type="table" w:customStyle="1" w:styleId="2a">
    <w:name w:val="Сітка таблиці2"/>
    <w:basedOn w:val="a1"/>
    <w:next w:val="aa"/>
    <w:uiPriority w:val="39"/>
    <w:rsid w:val="00321F62"/>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ітка таблиці3"/>
    <w:basedOn w:val="a1"/>
    <w:next w:val="aa"/>
    <w:uiPriority w:val="39"/>
    <w:rsid w:val="00321F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ітка таблиці4"/>
    <w:basedOn w:val="a1"/>
    <w:next w:val="aa"/>
    <w:uiPriority w:val="39"/>
    <w:rsid w:val="00321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ий текст 21"/>
    <w:basedOn w:val="a"/>
    <w:rsid w:val="00321F62"/>
    <w:rPr>
      <w:szCs w:val="20"/>
    </w:rPr>
  </w:style>
  <w:style w:type="paragraph" w:customStyle="1" w:styleId="1fb">
    <w:name w:val="Звичайний1"/>
    <w:rsid w:val="00321F62"/>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12">
    <w:name w:val="Основний текст з відступом 21"/>
    <w:basedOn w:val="a"/>
    <w:rsid w:val="00321F62"/>
    <w:pPr>
      <w:widowControl w:val="0"/>
      <w:spacing w:line="280" w:lineRule="exact"/>
      <w:ind w:firstLine="720"/>
      <w:jc w:val="both"/>
    </w:pPr>
    <w:rPr>
      <w:sz w:val="28"/>
      <w:szCs w:val="20"/>
    </w:rPr>
  </w:style>
  <w:style w:type="paragraph" w:customStyle="1" w:styleId="1fc">
    <w:name w:val="Без інтервалів1"/>
    <w:rsid w:val="00321F62"/>
    <w:pPr>
      <w:spacing w:after="0" w:line="240" w:lineRule="auto"/>
    </w:pPr>
    <w:rPr>
      <w:rFonts w:ascii="Calibri" w:eastAsia="Times New Roman" w:hAnsi="Calibri" w:cs="Times New Roman"/>
    </w:rPr>
  </w:style>
  <w:style w:type="paragraph" w:customStyle="1" w:styleId="1fd">
    <w:name w:val="Без интервала1"/>
    <w:qFormat/>
    <w:rsid w:val="00321F62"/>
    <w:pPr>
      <w:spacing w:after="0" w:line="240" w:lineRule="auto"/>
    </w:pPr>
    <w:rPr>
      <w:rFonts w:ascii="Calibri" w:eastAsia="Times New Roman" w:hAnsi="Calibri" w:cs="Times New Roman"/>
    </w:rPr>
  </w:style>
  <w:style w:type="paragraph" w:customStyle="1" w:styleId="afff4">
    <w:name w:val="Знак Знак Знак Знак Знак Знак Знак Знак Знак Знак"/>
    <w:basedOn w:val="a"/>
    <w:rsid w:val="00321F62"/>
    <w:rPr>
      <w:rFonts w:ascii="Verdana" w:hAnsi="Verdana" w:cs="Verdana"/>
      <w:sz w:val="20"/>
      <w:szCs w:val="20"/>
      <w:lang w:val="en-US" w:eastAsia="en-US"/>
    </w:rPr>
  </w:style>
  <w:style w:type="paragraph" w:customStyle="1" w:styleId="tbl-cod">
    <w:name w:val="tbl-cod"/>
    <w:basedOn w:val="a"/>
    <w:rsid w:val="00321F62"/>
    <w:pPr>
      <w:suppressAutoHyphens/>
      <w:spacing w:before="100" w:after="100"/>
    </w:pPr>
    <w:rPr>
      <w:lang w:eastAsia="zh-CN"/>
    </w:rPr>
  </w:style>
  <w:style w:type="character" w:customStyle="1" w:styleId="WW-WW8Num1ztrue12341">
    <w:name w:val="WW-WW8Num1ztrue12341"/>
    <w:rsid w:val="00321F62"/>
  </w:style>
  <w:style w:type="paragraph" w:customStyle="1" w:styleId="afff5">
    <w:name w:val="Таблица шапка"/>
    <w:basedOn w:val="a"/>
    <w:rsid w:val="00321F62"/>
    <w:pPr>
      <w:keepNext/>
      <w:kinsoku w:val="0"/>
      <w:overflowPunct w:val="0"/>
      <w:autoSpaceDE w:val="0"/>
      <w:autoSpaceDN w:val="0"/>
      <w:spacing w:before="40" w:after="40"/>
    </w:pPr>
    <w:rPr>
      <w:sz w:val="18"/>
      <w:szCs w:val="18"/>
      <w:lang w:val="ru-RU"/>
    </w:rPr>
  </w:style>
  <w:style w:type="paragraph" w:customStyle="1" w:styleId="afff6">
    <w:name w:val="Таблица текст"/>
    <w:basedOn w:val="a"/>
    <w:rsid w:val="00321F62"/>
    <w:pPr>
      <w:kinsoku w:val="0"/>
      <w:overflowPunct w:val="0"/>
      <w:autoSpaceDE w:val="0"/>
      <w:autoSpaceDN w:val="0"/>
      <w:spacing w:before="40" w:after="40"/>
      <w:ind w:left="57" w:right="57"/>
    </w:pPr>
    <w:rPr>
      <w:lang w:val="ru-RU"/>
    </w:rPr>
  </w:style>
  <w:style w:type="paragraph" w:customStyle="1" w:styleId="-3">
    <w:name w:val="Пункт-3 подзаголовок"/>
    <w:basedOn w:val="a"/>
    <w:rsid w:val="00321F62"/>
    <w:pPr>
      <w:keepNext/>
      <w:numPr>
        <w:ilvl w:val="2"/>
      </w:numPr>
      <w:tabs>
        <w:tab w:val="left" w:pos="1701"/>
        <w:tab w:val="num" w:pos="1843"/>
      </w:tabs>
      <w:kinsoku w:val="0"/>
      <w:overflowPunct w:val="0"/>
      <w:autoSpaceDE w:val="0"/>
      <w:autoSpaceDN w:val="0"/>
      <w:spacing w:before="360" w:after="120" w:line="288" w:lineRule="auto"/>
      <w:ind w:left="142"/>
      <w:jc w:val="both"/>
      <w:outlineLvl w:val="2"/>
    </w:pPr>
    <w:rPr>
      <w:b/>
      <w:sz w:val="28"/>
      <w:szCs w:val="28"/>
      <w:lang w:val="ru-RU"/>
    </w:rPr>
  </w:style>
  <w:style w:type="numbering" w:customStyle="1" w:styleId="37">
    <w:name w:val="Немає списку3"/>
    <w:next w:val="a2"/>
    <w:uiPriority w:val="99"/>
    <w:semiHidden/>
    <w:unhideWhenUsed/>
    <w:rsid w:val="00321F62"/>
  </w:style>
  <w:style w:type="paragraph" w:customStyle="1" w:styleId="1fe">
    <w:name w:val="Текст виноски1"/>
    <w:basedOn w:val="a"/>
    <w:next w:val="afff3"/>
    <w:link w:val="afff7"/>
    <w:uiPriority w:val="99"/>
    <w:semiHidden/>
    <w:unhideWhenUsed/>
    <w:rsid w:val="00321F62"/>
    <w:rPr>
      <w:rFonts w:asciiTheme="minorHAnsi" w:eastAsiaTheme="minorHAnsi" w:hAnsiTheme="minorHAnsi" w:cstheme="minorBidi"/>
      <w:sz w:val="20"/>
      <w:szCs w:val="20"/>
      <w:lang w:eastAsia="en-US"/>
    </w:rPr>
  </w:style>
  <w:style w:type="character" w:customStyle="1" w:styleId="afff7">
    <w:name w:val="Текст виноски Знак"/>
    <w:basedOn w:val="a0"/>
    <w:link w:val="1fe"/>
    <w:uiPriority w:val="99"/>
    <w:semiHidden/>
    <w:rsid w:val="00321F62"/>
    <w:rPr>
      <w:sz w:val="20"/>
      <w:szCs w:val="20"/>
    </w:rPr>
  </w:style>
  <w:style w:type="table" w:customStyle="1" w:styleId="51">
    <w:name w:val="Сітка таблиці5"/>
    <w:basedOn w:val="a1"/>
    <w:next w:val="aa"/>
    <w:uiPriority w:val="39"/>
    <w:rsid w:val="00321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Знак Знак1"/>
    <w:basedOn w:val="a"/>
    <w:rsid w:val="00522DFA"/>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ugv.com.ua/page/docs?count=6"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oksana.pivtorak@ugv.com.ua"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ugv.com.ua/page/docs?count=6"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oksana.pivtorak@ugv.com.u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gv.com.ua/page/conflict-commission"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ugv.com.ua/page/docs?count=6" TargetMode="External"/><Relationship Id="rId28" Type="http://schemas.openxmlformats.org/officeDocument/2006/relationships/header" Target="header6.xml"/><Relationship Id="rId10" Type="http://schemas.openxmlformats.org/officeDocument/2006/relationships/hyperlink" Target="http://ugv.com.ua/page/docs?count=6" TargetMode="External"/><Relationship Id="rId19" Type="http://schemas.openxmlformats.org/officeDocument/2006/relationships/hyperlink" Target="http://ugv.com.ua/page/docs?count=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nder@ugv.com.ua" TargetMode="External"/><Relationship Id="rId14" Type="http://schemas.openxmlformats.org/officeDocument/2006/relationships/footer" Target="footer1.xml"/><Relationship Id="rId22" Type="http://schemas.openxmlformats.org/officeDocument/2006/relationships/hyperlink" Target="mailto:oksana.pivtorak@ugv.com.ua" TargetMode="External"/><Relationship Id="rId27" Type="http://schemas.openxmlformats.org/officeDocument/2006/relationships/footer" Target="footer4.xml"/><Relationship Id="rId30" Type="http://schemas.microsoft.com/office/2011/relationships/people" Target="peop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A7116-028B-42BA-B12C-064330B5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61</Pages>
  <Words>123897</Words>
  <Characters>70622</Characters>
  <Application>Microsoft Office Word</Application>
  <DocSecurity>0</DocSecurity>
  <Lines>588</Lines>
  <Paragraphs>388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Негода Ольга</dc:creator>
  <cp:keywords/>
  <dc:description/>
  <cp:lastModifiedBy>Горчаківська Галина</cp:lastModifiedBy>
  <cp:revision>4</cp:revision>
  <cp:lastPrinted>2018-09-03T08:16:00Z</cp:lastPrinted>
  <dcterms:created xsi:type="dcterms:W3CDTF">2018-09-06T06:40:00Z</dcterms:created>
  <dcterms:modified xsi:type="dcterms:W3CDTF">2018-09-07T06:16:00Z</dcterms:modified>
</cp:coreProperties>
</file>